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139B89B"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9D4781">
        <w:rPr>
          <w:b/>
          <w:noProof/>
          <w:sz w:val="24"/>
        </w:rPr>
        <w:t>9</w:t>
      </w:r>
      <w:bookmarkStart w:id="0" w:name="_GoBack"/>
      <w:bookmarkEnd w:id="0"/>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210</w:t>
      </w:r>
      <w:r w:rsidR="005249FE">
        <w:rPr>
          <w:b/>
          <w:i/>
          <w:noProof/>
          <w:sz w:val="28"/>
        </w:rPr>
        <w:t>8535</w:t>
      </w:r>
      <w:r w:rsidR="00477698">
        <w:rPr>
          <w:b/>
          <w:i/>
          <w:noProof/>
          <w:sz w:val="28"/>
        </w:rPr>
        <w:fldChar w:fldCharType="end"/>
      </w:r>
    </w:p>
    <w:p w14:paraId="7CB45193" w14:textId="6B99FC31"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9D4781" w:rsidRPr="009D4781">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901C64" w:rsidR="001E41F3" w:rsidRPr="00410371" w:rsidRDefault="002C2AEE" w:rsidP="003D115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84D258" w:rsidR="001E41F3" w:rsidRDefault="005F3FB4" w:rsidP="00E87C0C">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Pr="009A0AEC">
              <w:rPr>
                <w:noProof/>
              </w:rPr>
              <w:t>Draft</w:t>
            </w:r>
            <w:r w:rsidR="00E87C0C">
              <w:rPr>
                <w:noProof/>
              </w:rPr>
              <w:t xml:space="preserve"> CR for TS 38.101-4: Introduction of PSCCH decoding capability test for NR V2X</w:t>
            </w:r>
            <w:r>
              <w:rPr>
                <w:noProof/>
              </w:rPr>
              <w:fldChar w:fldCharType="end"/>
            </w:r>
            <w:r w:rsidR="00E87C0C">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871977" w:rsidR="001E41F3" w:rsidRDefault="00E87C0C" w:rsidP="00E12FEF">
            <w:pPr>
              <w:pStyle w:val="CRCoverPage"/>
              <w:spacing w:after="0"/>
              <w:ind w:left="100"/>
              <w:rPr>
                <w:noProof/>
              </w:rPr>
            </w:pPr>
            <w:r>
              <w:rPr>
                <w:noProof/>
              </w:rPr>
              <w:t xml:space="preserve">Huawei, HiSilicon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85DB0A" w:rsidR="001E41F3" w:rsidRDefault="00477698" w:rsidP="00E87C0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E87C0C">
              <w:rPr>
                <w:noProof/>
              </w:rPr>
              <w:t>5-24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135949" w:rsidR="001E41F3" w:rsidRDefault="00E87C0C"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1E9F35" w:rsidR="000E3E14" w:rsidRDefault="00E87C0C" w:rsidP="00AE64AF">
            <w:pPr>
              <w:pStyle w:val="CRCoverPage"/>
              <w:spacing w:after="0"/>
              <w:ind w:left="100"/>
              <w:rPr>
                <w:noProof/>
                <w:lang w:eastAsia="ko-KR"/>
              </w:rPr>
            </w:pPr>
            <w:r>
              <w:rPr>
                <w:noProof/>
                <w:lang w:eastAsia="ko-KR"/>
              </w:rPr>
              <w:t>RAN 4 has agreed to introduce new test setup for NR V2X PSCCH decoding capability test.</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9ACAE5" w:rsidR="00755F02" w:rsidRPr="00E87C0C" w:rsidRDefault="00E87C0C" w:rsidP="00AF77C1">
            <w:pPr>
              <w:pStyle w:val="CRCoverPage"/>
              <w:spacing w:after="0"/>
              <w:ind w:leftChars="50" w:left="100"/>
              <w:rPr>
                <w:rFonts w:eastAsia="宋体"/>
                <w:noProof/>
                <w:lang w:eastAsia="zh-CN"/>
              </w:rPr>
            </w:pPr>
            <w:r>
              <w:rPr>
                <w:rFonts w:eastAsia="宋体" w:hint="eastAsia"/>
                <w:noProof/>
                <w:lang w:eastAsia="zh-CN"/>
              </w:rPr>
              <w:t>R</w:t>
            </w:r>
            <w:r>
              <w:rPr>
                <w:rFonts w:eastAsia="宋体"/>
                <w:noProof/>
                <w:lang w:eastAsia="zh-CN"/>
              </w:rPr>
              <w:t xml:space="preserve">eplace the old test setup </w:t>
            </w:r>
            <w:r w:rsidR="00AF77C1">
              <w:rPr>
                <w:rFonts w:eastAsia="宋体"/>
                <w:noProof/>
                <w:lang w:eastAsia="zh-CN"/>
              </w:rPr>
              <w:t>with the new test setup.</w:t>
            </w:r>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B8C84" w:rsidR="00420E46" w:rsidRDefault="00387FAE" w:rsidP="00E87C0C">
            <w:pPr>
              <w:pStyle w:val="CRCoverPage"/>
              <w:spacing w:after="0"/>
              <w:ind w:left="100"/>
              <w:rPr>
                <w:noProof/>
                <w:lang w:eastAsia="ko-KR"/>
              </w:rPr>
            </w:pPr>
            <w:r>
              <w:rPr>
                <w:rFonts w:hint="eastAsia"/>
                <w:noProof/>
                <w:lang w:eastAsia="ko-KR"/>
              </w:rPr>
              <w:t xml:space="preserve">The </w:t>
            </w:r>
            <w:r w:rsidR="00E87C0C">
              <w:rPr>
                <w:noProof/>
                <w:lang w:eastAsia="ko-KR"/>
              </w:rPr>
              <w:t>test setup will not be aligned with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E669C5" w:rsidR="001E41F3" w:rsidRDefault="00E87C0C" w:rsidP="003C37D7">
            <w:pPr>
              <w:pStyle w:val="CRCoverPage"/>
              <w:spacing w:after="0"/>
              <w:ind w:left="100"/>
              <w:rPr>
                <w:noProof/>
                <w:lang w:eastAsia="ko-KR"/>
              </w:rPr>
            </w:pPr>
            <w:r>
              <w:rPr>
                <w:noProof/>
                <w:lang w:eastAsia="ko-KR"/>
              </w:rPr>
              <w:t>11.1.8.1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21E1B30C" w14:textId="4B50EFB0" w:rsidR="00C673C3" w:rsidRDefault="00C673C3" w:rsidP="00C673C3">
      <w:pPr>
        <w:pStyle w:val="30"/>
      </w:pPr>
      <w:bookmarkStart w:id="2" w:name="OLE_LINK110"/>
      <w:r>
        <w:t>11.1.8</w:t>
      </w:r>
      <w:r>
        <w:tab/>
        <w:t>PSCCH decoding capability test</w:t>
      </w:r>
    </w:p>
    <w:p w14:paraId="6A9E8542" w14:textId="77777777" w:rsidR="00C673C3" w:rsidRDefault="00C673C3" w:rsidP="00C673C3">
      <w:pPr>
        <w:pStyle w:val="40"/>
      </w:pPr>
      <w:r>
        <w:t>11.1.8.1</w:t>
      </w:r>
      <w:r>
        <w:tab/>
        <w:t>2RX requirements</w:t>
      </w:r>
    </w:p>
    <w:p w14:paraId="5E6B3421" w14:textId="7BFC18AD" w:rsidR="00C673C3" w:rsidRPr="001065D8" w:rsidRDefault="00C673C3" w:rsidP="00C673C3">
      <w:pPr>
        <w:pStyle w:val="5"/>
      </w:pPr>
      <w:r>
        <w:t>11.1.8.1.1</w:t>
      </w:r>
      <w:r>
        <w:tab/>
        <w:t>Minimum requirements</w:t>
      </w:r>
      <w:bookmarkEnd w:id="2"/>
    </w:p>
    <w:p w14:paraId="51BBB931" w14:textId="5EEEEDD0" w:rsidR="00C673C3" w:rsidRPr="001934FC" w:rsidRDefault="00C673C3" w:rsidP="00C673C3">
      <w:pPr>
        <w:rPr>
          <w:rFonts w:eastAsia="Malgun Gothic"/>
        </w:rPr>
      </w:pPr>
      <w:r w:rsidRPr="001934FC">
        <w:rPr>
          <w:rFonts w:eastAsia="Malgun Gothic"/>
        </w:rPr>
        <w:t xml:space="preserve">The purpose of this test is to verify the maximum number of </w:t>
      </w:r>
      <w:del w:id="3" w:author="Huawei" w:date="2021-05-24T11:46:00Z">
        <w:r w:rsidRPr="001934FC" w:rsidDel="0059390C">
          <w:rPr>
            <w:rFonts w:eastAsia="Malgun Gothic"/>
          </w:rPr>
          <w:delText>Sidelink processes</w:delText>
        </w:r>
      </w:del>
      <w:ins w:id="4" w:author="Huawei" w:date="2021-05-24T11:46:00Z">
        <w:r w:rsidR="0059390C">
          <w:rPr>
            <w:rFonts w:eastAsia="Malgun Gothic"/>
          </w:rPr>
          <w:t>received PSCCHs</w:t>
        </w:r>
      </w:ins>
      <w:r w:rsidRPr="001934FC">
        <w:rPr>
          <w:rFonts w:eastAsia="Malgun Gothic"/>
        </w:rPr>
        <w:t xml:space="preserve"> per TTI supported by the </w:t>
      </w:r>
      <w:r w:rsidRPr="001934FC">
        <w:rPr>
          <w:lang w:eastAsia="zh-CN"/>
        </w:rPr>
        <w:t xml:space="preserve">V2X </w:t>
      </w:r>
      <w:r w:rsidRPr="001934FC">
        <w:rPr>
          <w:rFonts w:eastAsia="Malgun Gothic"/>
        </w:rPr>
        <w:t>UE.</w:t>
      </w:r>
    </w:p>
    <w:p w14:paraId="29BC7986" w14:textId="68EC3D42" w:rsidR="00C673C3" w:rsidRDefault="00C673C3" w:rsidP="00C673C3">
      <w:pPr>
        <w:rPr>
          <w:rFonts w:eastAsia="Malgun Gothic"/>
        </w:rPr>
      </w:pPr>
      <w:r w:rsidRPr="001934FC">
        <w:rPr>
          <w:rFonts w:eastAsia="Malgun Gothic"/>
        </w:rPr>
        <w:t xml:space="preserve">The minimum requirements are specified in </w:t>
      </w:r>
      <w:r w:rsidRPr="005B7A7E">
        <w:rPr>
          <w:rFonts w:eastAsia="Malgun Gothic"/>
        </w:rPr>
        <w:t>Table 11.1.8.1.1-2 with the test parameters specified in Table 11.1.8.1.1-1</w:t>
      </w:r>
      <w:ins w:id="5" w:author="Huawei" w:date="2021-05-24T11:47:00Z">
        <w:r w:rsidR="0059390C">
          <w:rPr>
            <w:rFonts w:eastAsia="Malgun Gothic"/>
          </w:rPr>
          <w:t xml:space="preserve"> and the test procedure is specified as follow</w:t>
        </w:r>
      </w:ins>
      <w:ins w:id="6" w:author="Huawei" w:date="2021-05-24T11:50:00Z">
        <w:r w:rsidR="0059390C">
          <w:rPr>
            <w:rFonts w:eastAsia="Malgun Gothic"/>
          </w:rPr>
          <w:t>s</w:t>
        </w:r>
      </w:ins>
      <w:ins w:id="7" w:author="Huawei" w:date="2021-05-24T11:47:00Z">
        <w:r w:rsidR="0059390C">
          <w:rPr>
            <w:rFonts w:eastAsia="Malgun Gothic"/>
          </w:rPr>
          <w:t xml:space="preserve">: </w:t>
        </w:r>
      </w:ins>
    </w:p>
    <w:p w14:paraId="12AA2E4E" w14:textId="77777777" w:rsidR="005C4A5B" w:rsidRDefault="00CF06A8" w:rsidP="00CF06A8">
      <w:pPr>
        <w:rPr>
          <w:ins w:id="8" w:author="Huawei" w:date="2021-05-24T12:03:00Z"/>
          <w:rFonts w:eastAsia="Malgun Gothic"/>
        </w:rPr>
      </w:pPr>
      <w:ins w:id="9" w:author="Huawei" w:date="2021-05-24T11:25:00Z">
        <w:r w:rsidRPr="00CF06A8">
          <w:rPr>
            <w:rFonts w:eastAsia="Malgun Gothic"/>
          </w:rPr>
          <w:t xml:space="preserve">10 UEs transmit PSCCHs and corresponding PSSCHs </w:t>
        </w:r>
        <w:r w:rsidR="004C23F4">
          <w:rPr>
            <w:rFonts w:eastAsia="Malgun Gothic"/>
          </w:rPr>
          <w:t>to the tested UE per slot</w:t>
        </w:r>
      </w:ins>
      <w:ins w:id="10" w:author="Huawei" w:date="2021-05-24T11:51:00Z">
        <w:r w:rsidR="004C23F4">
          <w:rPr>
            <w:rFonts w:eastAsia="Malgun Gothic"/>
          </w:rPr>
          <w:t xml:space="preserve"> with each UE occup</w:t>
        </w:r>
      </w:ins>
      <w:ins w:id="11" w:author="Huawei" w:date="2021-05-24T11:52:00Z">
        <w:r w:rsidR="004C23F4">
          <w:rPr>
            <w:rFonts w:eastAsia="Malgun Gothic"/>
          </w:rPr>
          <w:t xml:space="preserve">ying one </w:t>
        </w:r>
        <w:proofErr w:type="spellStart"/>
        <w:r w:rsidR="004C23F4">
          <w:rPr>
            <w:rFonts w:eastAsia="Malgun Gothic"/>
          </w:rPr>
          <w:t>subchannel</w:t>
        </w:r>
      </w:ins>
      <w:proofErr w:type="spellEnd"/>
      <w:ins w:id="12" w:author="Huawei" w:date="2021-05-24T11:25:00Z">
        <w:r w:rsidRPr="00CF06A8">
          <w:rPr>
            <w:rFonts w:eastAsia="Malgun Gothic"/>
          </w:rPr>
          <w:t>.</w:t>
        </w:r>
      </w:ins>
    </w:p>
    <w:p w14:paraId="0414313B" w14:textId="35B68917" w:rsidR="005C4A5B" w:rsidRDefault="00CF06A8" w:rsidP="00CF06A8">
      <w:pPr>
        <w:rPr>
          <w:ins w:id="13" w:author="Huawei" w:date="2021-05-24T12:07:00Z"/>
          <w:rFonts w:eastAsia="Malgun Gothic"/>
        </w:rPr>
      </w:pPr>
      <w:proofErr w:type="gramStart"/>
      <w:ins w:id="14" w:author="Huawei" w:date="2021-05-24T11:25:00Z">
        <w:r w:rsidRPr="00CF06A8">
          <w:rPr>
            <w:rFonts w:eastAsia="Malgun Gothic"/>
          </w:rPr>
          <w:t>x</w:t>
        </w:r>
        <w:proofErr w:type="gramEnd"/>
        <w:r w:rsidRPr="00CF06A8">
          <w:rPr>
            <w:rFonts w:eastAsia="Malgun Gothic"/>
          </w:rPr>
          <w:t xml:space="preserve"> UEs transmit PSCCHs and corresponding PSSCHs with high priority level on x </w:t>
        </w:r>
        <w:proofErr w:type="spellStart"/>
        <w:r w:rsidRPr="00CF06A8">
          <w:rPr>
            <w:rFonts w:eastAsia="Malgun Gothic"/>
          </w:rPr>
          <w:t>subchannels</w:t>
        </w:r>
        <w:proofErr w:type="spellEnd"/>
        <w:r w:rsidRPr="00CF06A8">
          <w:rPr>
            <w:rFonts w:eastAsia="Malgun Gothic"/>
          </w:rPr>
          <w:t xml:space="preserve"> that are randomly sele</w:t>
        </w:r>
      </w:ins>
      <w:ins w:id="15" w:author="Huawei" w:date="2021-05-24T14:27:00Z">
        <w:r w:rsidR="001A5EE5">
          <w:rPr>
            <w:rFonts w:eastAsia="Malgun Gothic"/>
          </w:rPr>
          <w:t>c</w:t>
        </w:r>
      </w:ins>
      <w:ins w:id="16" w:author="Huawei" w:date="2021-05-24T11:25:00Z">
        <w:r w:rsidRPr="00CF06A8">
          <w:rPr>
            <w:rFonts w:eastAsia="Malgun Gothic"/>
          </w:rPr>
          <w:t xml:space="preserve">ted from 10 </w:t>
        </w:r>
        <w:proofErr w:type="spellStart"/>
        <w:r w:rsidRPr="00CF06A8">
          <w:rPr>
            <w:rFonts w:eastAsia="Malgun Gothic"/>
          </w:rPr>
          <w:t>subchannels</w:t>
        </w:r>
        <w:proofErr w:type="spellEnd"/>
        <w:r w:rsidRPr="00CF06A8">
          <w:rPr>
            <w:rFonts w:eastAsia="Malgun Gothic"/>
          </w:rPr>
          <w:t xml:space="preserve"> per slot and 10-x UEs transmit PSCCHs and corresponding PSSCHs with low priority level on the remaining </w:t>
        </w:r>
        <w:proofErr w:type="spellStart"/>
        <w:r w:rsidRPr="00CF06A8">
          <w:rPr>
            <w:rFonts w:eastAsia="Malgun Gothic"/>
          </w:rPr>
          <w:t>subchannels</w:t>
        </w:r>
        <w:proofErr w:type="spellEnd"/>
        <w:r w:rsidRPr="00CF06A8">
          <w:rPr>
            <w:rFonts w:eastAsia="Malgun Gothic"/>
          </w:rPr>
          <w:t xml:space="preserve">. </w:t>
        </w:r>
      </w:ins>
      <w:ins w:id="17" w:author="Huawei" w:date="2021-05-24T12:05:00Z">
        <w:r w:rsidR="005C4A5B" w:rsidRPr="00CF06A8">
          <w:rPr>
            <w:rFonts w:eastAsia="Malgun Gothic"/>
          </w:rPr>
          <w:t>The indication of priority level specified in Clause 5.4.3.3 of TS 23.287 [12] and Clause 5.22.1.3.1 of TS 38.321 [8] is included in PSCCH.</w:t>
        </w:r>
      </w:ins>
    </w:p>
    <w:p w14:paraId="7E997894" w14:textId="4502BB55" w:rsidR="005C4A5B" w:rsidRDefault="005C4A5B" w:rsidP="00CF06A8">
      <w:pPr>
        <w:rPr>
          <w:ins w:id="18" w:author="Huawei" w:date="2021-05-24T12:08:00Z"/>
          <w:rFonts w:eastAsia="Malgun Gothic"/>
        </w:rPr>
      </w:pPr>
      <w:ins w:id="19" w:author="Huawei" w:date="2021-05-24T12:07:00Z">
        <w:r>
          <w:rPr>
            <w:rFonts w:eastAsia="Malgun Gothic"/>
          </w:rPr>
          <w:t xml:space="preserve">Where x equals to: </w:t>
        </w:r>
      </w:ins>
    </w:p>
    <w:p w14:paraId="3B920B54" w14:textId="739877E6" w:rsidR="005C4A5B" w:rsidRDefault="005C4A5B" w:rsidP="009053E1">
      <w:pPr>
        <w:pStyle w:val="af1"/>
        <w:numPr>
          <w:ilvl w:val="1"/>
          <w:numId w:val="46"/>
        </w:numPr>
        <w:ind w:leftChars="0"/>
        <w:rPr>
          <w:ins w:id="20" w:author="Huawei" w:date="2021-05-24T12:08:00Z"/>
          <w:rFonts w:eastAsia="Malgun Gothic"/>
        </w:rPr>
      </w:pPr>
      <w:ins w:id="21" w:author="Huawei" w:date="2021-05-24T12:09:00Z">
        <w:r>
          <w:rPr>
            <w:rFonts w:eastAsia="Malgun Gothic"/>
          </w:rPr>
          <w:t>T</w:t>
        </w:r>
      </w:ins>
      <w:ins w:id="22" w:author="Huawei" w:date="2021-05-24T12:08:00Z">
        <w:r w:rsidRPr="00CF06A8">
          <w:rPr>
            <w:rFonts w:eastAsia="Malgun Gothic"/>
          </w:rPr>
          <w:t>he number of PSFCH(s) resources that the tested UE can transmit in a slot</w:t>
        </w:r>
        <w:r>
          <w:rPr>
            <w:rFonts w:eastAsia="Malgun Gothic"/>
          </w:rPr>
          <w:t xml:space="preserve"> (</w:t>
        </w:r>
        <w:r>
          <w:rPr>
            <w:rFonts w:eastAsia="宋体" w:hint="eastAsia"/>
            <w:lang w:eastAsia="zh-CN"/>
          </w:rPr>
          <w:t>i.e.</w:t>
        </w:r>
        <w:r>
          <w:rPr>
            <w:rFonts w:eastAsia="宋体"/>
            <w:lang w:eastAsia="zh-CN"/>
          </w:rPr>
          <w:t xml:space="preserve"> IE</w:t>
        </w:r>
        <w:r w:rsidRPr="004C23F4">
          <w:rPr>
            <w:rFonts w:eastAsia="宋体"/>
            <w:i/>
            <w:lang w:eastAsia="zh-CN"/>
          </w:rPr>
          <w:t xml:space="preserve"> </w:t>
        </w:r>
        <w:proofErr w:type="spellStart"/>
        <w:r w:rsidRPr="004C23F4">
          <w:rPr>
            <w:rFonts w:eastAsia="宋体"/>
            <w:i/>
            <w:lang w:eastAsia="zh-CN"/>
          </w:rPr>
          <w:t>psfch-TxNumber</w:t>
        </w:r>
        <w:proofErr w:type="spellEnd"/>
        <w:r w:rsidRPr="004C23F4">
          <w:rPr>
            <w:rFonts w:eastAsia="宋体"/>
            <w:lang w:eastAsia="zh-CN"/>
          </w:rPr>
          <w:t xml:space="preserve"> specified in </w:t>
        </w:r>
        <w:r>
          <w:rPr>
            <w:rFonts w:eastAsia="宋体"/>
            <w:lang w:eastAsia="zh-CN"/>
          </w:rPr>
          <w:t xml:space="preserve">clause </w:t>
        </w:r>
        <w:r w:rsidRPr="004C23F4">
          <w:rPr>
            <w:rFonts w:eastAsia="宋体"/>
            <w:lang w:eastAsia="zh-CN"/>
          </w:rPr>
          <w:t>4.2.16.1.6</w:t>
        </w:r>
        <w:r>
          <w:rPr>
            <w:rFonts w:eastAsia="宋体"/>
            <w:lang w:eastAsia="zh-CN"/>
          </w:rPr>
          <w:t xml:space="preserve"> of  TS 38.306 [14]</w:t>
        </w:r>
        <w:r>
          <w:rPr>
            <w:rFonts w:eastAsia="Malgun Gothic"/>
          </w:rPr>
          <w:t>)</w:t>
        </w:r>
      </w:ins>
      <w:ins w:id="23" w:author="Huawei" w:date="2021-05-24T12:10:00Z">
        <w:r>
          <w:rPr>
            <w:rFonts w:eastAsia="Malgun Gothic"/>
          </w:rPr>
          <w:t xml:space="preserve"> if </w:t>
        </w:r>
      </w:ins>
      <w:ins w:id="24" w:author="Huawei" w:date="2021-05-24T12:15:00Z">
        <w:r w:rsidR="009053E1">
          <w:rPr>
            <w:rFonts w:eastAsia="Malgun Gothic"/>
          </w:rPr>
          <w:t>t</w:t>
        </w:r>
        <w:r w:rsidR="009053E1" w:rsidRPr="009053E1">
          <w:rPr>
            <w:rFonts w:eastAsia="Malgun Gothic"/>
          </w:rPr>
          <w:t>he number of PSFCH(s) resources that the tested UE can transmit in a slot</w:t>
        </w:r>
      </w:ins>
      <w:ins w:id="25" w:author="Huawei" w:date="2021-05-24T12:14:00Z">
        <w:r w:rsidR="009053E1">
          <w:rPr>
            <w:rFonts w:eastAsia="Malgun Gothic"/>
          </w:rPr>
          <w:t xml:space="preserve"> </w:t>
        </w:r>
      </w:ins>
      <w:ins w:id="26" w:author="Huawei" w:date="2021-05-24T12:12:00Z">
        <w:r w:rsidR="009053E1">
          <w:rPr>
            <w:rFonts w:eastAsia="Malgun Gothic"/>
          </w:rPr>
          <w:t>is</w:t>
        </w:r>
      </w:ins>
      <w:ins w:id="27" w:author="Huawei" w:date="2021-05-24T12:13:00Z">
        <w:r w:rsidR="009053E1">
          <w:rPr>
            <w:rFonts w:eastAsia="Malgun Gothic"/>
          </w:rPr>
          <w:t xml:space="preserve"> less than 10</w:t>
        </w:r>
      </w:ins>
    </w:p>
    <w:p w14:paraId="6784083D" w14:textId="1A8765BC" w:rsidR="005C4A5B" w:rsidRDefault="005C4A5B" w:rsidP="005C4A5B">
      <w:pPr>
        <w:pStyle w:val="af1"/>
        <w:numPr>
          <w:ilvl w:val="1"/>
          <w:numId w:val="46"/>
        </w:numPr>
        <w:ind w:leftChars="0"/>
        <w:rPr>
          <w:ins w:id="28" w:author="Huawei" w:date="2021-05-24T12:05:00Z"/>
          <w:rFonts w:eastAsia="Malgun Gothic"/>
        </w:rPr>
      </w:pPr>
      <w:ins w:id="29" w:author="Huawei" w:date="2021-05-24T12:08:00Z">
        <w:r>
          <w:rPr>
            <w:rFonts w:eastAsia="Malgun Gothic"/>
          </w:rPr>
          <w:t>10</w:t>
        </w:r>
      </w:ins>
      <w:ins w:id="30" w:author="Huawei" w:date="2021-05-24T12:09:00Z">
        <w:r>
          <w:rPr>
            <w:rFonts w:eastAsia="Malgun Gothic"/>
          </w:rPr>
          <w:t xml:space="preserve">, </w:t>
        </w:r>
      </w:ins>
      <w:ins w:id="31" w:author="Huawei" w:date="2021-05-24T12:08:00Z">
        <w:r>
          <w:rPr>
            <w:rFonts w:eastAsia="Malgun Gothic"/>
          </w:rPr>
          <w:t>otherwise</w:t>
        </w:r>
      </w:ins>
      <w:ins w:id="32" w:author="Huawei" w:date="2021-05-24T12:10:00Z">
        <w:r>
          <w:rPr>
            <w:rFonts w:eastAsia="Malgun Gothic"/>
          </w:rPr>
          <w:t>.</w:t>
        </w:r>
      </w:ins>
    </w:p>
    <w:p w14:paraId="759920DE" w14:textId="22B00571" w:rsidR="00CF06A8" w:rsidRPr="00CF06A8" w:rsidRDefault="00CF06A8" w:rsidP="00CF06A8">
      <w:pPr>
        <w:rPr>
          <w:ins w:id="33" w:author="Huawei" w:date="2021-05-24T11:25:00Z"/>
          <w:rFonts w:eastAsia="Malgun Gothic"/>
        </w:rPr>
      </w:pPr>
      <w:ins w:id="34" w:author="Huawei" w:date="2021-05-24T11:25:00Z">
        <w:r w:rsidRPr="00CF06A8">
          <w:rPr>
            <w:rFonts w:eastAsia="Malgun Gothic"/>
          </w:rPr>
          <w:t>The test time for UE supporting trans</w:t>
        </w:r>
      </w:ins>
      <w:ins w:id="35" w:author="Huawei" w:date="2021-05-24T14:28:00Z">
        <w:r w:rsidR="0017063A">
          <w:rPr>
            <w:rFonts w:eastAsia="Malgun Gothic"/>
          </w:rPr>
          <w:t>mission of</w:t>
        </w:r>
      </w:ins>
      <w:ins w:id="36" w:author="Huawei" w:date="2021-05-24T11:25:00Z">
        <w:r w:rsidRPr="00CF06A8">
          <w:rPr>
            <w:rFonts w:eastAsia="Malgun Gothic"/>
          </w:rPr>
          <w:t xml:space="preserve"> less than 10 PSFCH(s) resources in a slot should be 10/x times that of UE supporting transmi</w:t>
        </w:r>
      </w:ins>
      <w:ins w:id="37" w:author="Huawei" w:date="2021-05-24T14:28:00Z">
        <w:r w:rsidR="0017063A">
          <w:rPr>
            <w:rFonts w:eastAsia="Malgun Gothic"/>
          </w:rPr>
          <w:t>ssion of</w:t>
        </w:r>
      </w:ins>
      <w:ins w:id="38" w:author="Huawei" w:date="2021-05-24T11:25:00Z">
        <w:r w:rsidRPr="00CF06A8">
          <w:rPr>
            <w:rFonts w:eastAsia="Malgun Gothic"/>
          </w:rPr>
          <w:t xml:space="preserve"> more than 10 PSFCH(s) resources in a slot.</w:t>
        </w:r>
      </w:ins>
    </w:p>
    <w:p w14:paraId="0E8ECD7A" w14:textId="77777777" w:rsidR="00CF06A8" w:rsidRDefault="00CF06A8" w:rsidP="00CF06A8">
      <w:pPr>
        <w:rPr>
          <w:ins w:id="39" w:author="Huawei" w:date="2021-05-24T11:25:00Z"/>
          <w:rFonts w:eastAsia="Malgun Gothic"/>
        </w:rPr>
      </w:pPr>
      <w:ins w:id="40" w:author="Huawei" w:date="2021-05-24T11:25:00Z">
        <w:r w:rsidRPr="00CF06A8">
          <w:rPr>
            <w:rFonts w:eastAsia="Malgun Gothic"/>
          </w:rPr>
          <w:t>The probability of PSCCH miss detection is calculated as follows:</w:t>
        </w:r>
      </w:ins>
    </w:p>
    <w:p w14:paraId="68976A7D" w14:textId="0304D65F" w:rsidR="00CF06A8" w:rsidRPr="00CF06A8" w:rsidRDefault="005C4A5B" w:rsidP="00CF06A8">
      <w:pPr>
        <w:rPr>
          <w:ins w:id="41" w:author="Huawei" w:date="2021-05-24T11:25:00Z"/>
          <w:rFonts w:eastAsia="Malgun Gothic"/>
        </w:rPr>
      </w:pPr>
      <m:oMathPara>
        <m:oMath>
          <m:r>
            <w:ins w:id="42" w:author="Huawei" w:date="2021-05-24T11:25:00Z">
              <w:rPr>
                <w:rFonts w:ascii="Cambria Math" w:hAnsi="Cambria Math"/>
              </w:rPr>
              <m:t>Prob</m:t>
            </w:ins>
          </m:r>
          <m:d>
            <m:dPr>
              <m:ctrlPr>
                <w:ins w:id="43" w:author="Huawei" w:date="2021-05-24T11:25:00Z">
                  <w:rPr>
                    <w:rFonts w:ascii="Cambria Math" w:hAnsi="Cambria Math"/>
                    <w:i/>
                  </w:rPr>
                </w:ins>
              </m:ctrlPr>
            </m:dPr>
            <m:e>
              <m:r>
                <w:ins w:id="44" w:author="Huawei" w:date="2021-05-24T11:25:00Z">
                  <w:rPr>
                    <w:rFonts w:ascii="Cambria Math" w:hAnsi="Cambria Math"/>
                  </w:rPr>
                  <m:t xml:space="preserve">PSCCH </m:t>
                </w:ins>
              </m:r>
              <m:r>
                <w:ins w:id="45" w:author="Huawei" w:date="2021-05-24T11:25:00Z">
                  <w:rPr>
                    <w:rFonts w:ascii="Cambria Math" w:hAnsi="Cambria Math" w:hint="eastAsia"/>
                    <w:lang w:eastAsia="zh-CN"/>
                  </w:rPr>
                  <m:t>mi</m:t>
                </w:ins>
              </m:r>
              <m:r>
                <w:ins w:id="46" w:author="Huawei" w:date="2021-05-24T11:25:00Z">
                  <w:rPr>
                    <w:rFonts w:ascii="Cambria Math" w:hAnsi="Cambria Math"/>
                    <w:lang w:eastAsia="zh-CN"/>
                  </w:rPr>
                  <m:t xml:space="preserve">ss detection </m:t>
                </w:ins>
              </m:r>
            </m:e>
          </m:d>
          <m:r>
            <w:ins w:id="47" w:author="Huawei" w:date="2021-05-24T11:25:00Z">
              <w:rPr>
                <w:rFonts w:ascii="Cambria Math" w:hAnsi="Cambria Math"/>
              </w:rPr>
              <m:t>=</m:t>
            </w:ins>
          </m:r>
          <m:r>
            <w:ins w:id="48" w:author="Huawei" w:date="2021-05-24T11:25:00Z">
              <m:rPr>
                <m:sty m:val="p"/>
              </m:rPr>
              <w:rPr>
                <w:rFonts w:ascii="Cambria Math" w:hAnsi="Cambria Math"/>
              </w:rPr>
              <m:t xml:space="preserve"> </m:t>
            </w:ins>
          </m:r>
          <m:f>
            <m:fPr>
              <m:ctrlPr>
                <w:ins w:id="49" w:author="Huawei" w:date="2021-05-24T11:25:00Z">
                  <w:rPr>
                    <w:rFonts w:ascii="Cambria Math" w:hAnsi="Cambria Math"/>
                  </w:rPr>
                </w:ins>
              </m:ctrlPr>
            </m:fPr>
            <m:num>
              <m:r>
                <w:ins w:id="50" w:author="Huawei" w:date="2021-05-24T11:25:00Z">
                  <m:rPr>
                    <m:sty m:val="p"/>
                  </m:rPr>
                  <w:rPr>
                    <w:rFonts w:ascii="Cambria Math" w:hAnsi="Cambria Math"/>
                  </w:rPr>
                  <m:t>#(</m:t>
                </w:ins>
              </m:r>
              <m:r>
                <w:ins w:id="51" w:author="Huawei" w:date="2021-05-24T11:25:00Z">
                  <w:rPr>
                    <w:rFonts w:ascii="Cambria Math" w:hAnsi="Cambria Math"/>
                  </w:rPr>
                  <m:t>false</m:t>
                </w:ins>
              </m:r>
              <m:r>
                <w:ins w:id="52" w:author="Huawei" w:date="2021-05-24T11:25:00Z">
                  <m:rPr>
                    <m:sty m:val="p"/>
                  </m:rPr>
                  <w:rPr>
                    <w:rFonts w:ascii="Cambria Math" w:hAnsi="Cambria Math"/>
                  </w:rPr>
                  <m:t xml:space="preserve"> </m:t>
                </w:ins>
              </m:r>
              <m:r>
                <w:ins w:id="53" w:author="Huawei" w:date="2021-05-24T11:25:00Z">
                  <w:rPr>
                    <w:rFonts w:ascii="Cambria Math" w:hAnsi="Cambria Math"/>
                  </w:rPr>
                  <m:t>ACK</m:t>
                </w:ins>
              </m:r>
              <m:r>
                <w:ins w:id="54" w:author="Huawei" w:date="2021-05-24T11:25:00Z">
                  <m:rPr>
                    <m:sty m:val="p"/>
                  </m:rPr>
                  <w:rPr>
                    <w:rFonts w:ascii="Cambria Math" w:hAnsi="Cambria Math"/>
                  </w:rPr>
                  <m:t>/NACK)</m:t>
                </w:ins>
              </m:r>
            </m:num>
            <m:den>
              <w:bookmarkStart w:id="55" w:name="OLE_LINK49"/>
              <m:r>
                <w:ins w:id="56" w:author="Huawei" w:date="2021-05-24T11:25:00Z">
                  <m:rPr>
                    <m:sty m:val="p"/>
                  </m:rPr>
                  <w:rPr>
                    <w:rFonts w:ascii="Cambria Math" w:hAnsi="Cambria Math"/>
                  </w:rPr>
                  <m:t>#(</m:t>
                </w:ins>
              </m:r>
              <m:r>
                <w:ins w:id="57" w:author="Huawei" w:date="2021-05-24T11:25:00Z">
                  <w:rPr>
                    <w:rFonts w:ascii="Cambria Math" w:hAnsi="Cambria Math"/>
                  </w:rPr>
                  <m:t>Tx</m:t>
                </w:ins>
              </m:r>
              <m:r>
                <w:ins w:id="58" w:author="Huawei" w:date="2021-05-24T11:25:00Z">
                  <m:rPr>
                    <m:sty m:val="p"/>
                  </m:rPr>
                  <w:rPr>
                    <w:rFonts w:ascii="Cambria Math" w:hAnsi="Cambria Math"/>
                  </w:rPr>
                  <m:t xml:space="preserve"> </m:t>
                </w:ins>
              </m:r>
              <m:r>
                <w:ins w:id="59" w:author="Huawei" w:date="2021-05-24T11:25:00Z">
                  <w:rPr>
                    <w:rFonts w:ascii="Cambria Math" w:hAnsi="Cambria Math"/>
                  </w:rPr>
                  <m:t>high priority PSCCH/PSSCH</m:t>
                </w:ins>
              </m:r>
              <m:r>
                <w:ins w:id="60" w:author="Huawei" w:date="2021-05-24T11:25:00Z">
                  <m:rPr>
                    <m:sty m:val="p"/>
                  </m:rPr>
                  <w:rPr>
                    <w:rFonts w:ascii="Cambria Math" w:hAnsi="Cambria Math"/>
                  </w:rPr>
                  <m:t>)</m:t>
                </w:ins>
              </m:r>
              <w:bookmarkEnd w:id="55"/>
            </m:den>
          </m:f>
        </m:oMath>
      </m:oMathPara>
    </w:p>
    <w:p w14:paraId="5DD30005" w14:textId="3701CB21" w:rsidR="00CF06A8" w:rsidRPr="00CF06A8" w:rsidRDefault="00CF06A8" w:rsidP="00CF06A8">
      <w:pPr>
        <w:tabs>
          <w:tab w:val="left" w:pos="5891"/>
        </w:tabs>
        <w:rPr>
          <w:ins w:id="61" w:author="Huawei" w:date="2021-05-24T11:25:00Z"/>
          <w:rFonts w:eastAsia="Malgun Gothic"/>
        </w:rPr>
      </w:pPr>
      <w:ins w:id="62" w:author="Huawei" w:date="2021-05-24T11:25:00Z">
        <w:r w:rsidRPr="00CF06A8">
          <w:rPr>
            <w:rFonts w:eastAsia="Malgun Gothic"/>
          </w:rPr>
          <w:t>Where:</w:t>
        </w:r>
        <w:r>
          <w:rPr>
            <w:rFonts w:eastAsia="Malgun Gothic"/>
          </w:rPr>
          <w:tab/>
        </w:r>
      </w:ins>
    </w:p>
    <w:p w14:paraId="02B4AE7D" w14:textId="52C32A36" w:rsidR="00CF06A8" w:rsidRPr="00CF06A8" w:rsidRDefault="00CF06A8" w:rsidP="00CF06A8">
      <w:pPr>
        <w:pStyle w:val="af1"/>
        <w:numPr>
          <w:ilvl w:val="1"/>
          <w:numId w:val="46"/>
        </w:numPr>
        <w:ind w:leftChars="0"/>
        <w:rPr>
          <w:ins w:id="63" w:author="Huawei" w:date="2021-05-24T11:25:00Z"/>
          <w:rFonts w:eastAsia="Malgun Gothic"/>
        </w:rPr>
      </w:pPr>
      <w:ins w:id="64" w:author="Huawei" w:date="2021-05-24T11:25:00Z">
        <w:r w:rsidRPr="00CF06A8">
          <w:rPr>
            <w:rFonts w:eastAsia="Malgun Gothic"/>
          </w:rPr>
          <w:t># (</w:t>
        </w:r>
        <w:proofErr w:type="spellStart"/>
        <w:proofErr w:type="gramStart"/>
        <w:r w:rsidRPr="00CF06A8">
          <w:rPr>
            <w:rFonts w:eastAsia="Malgun Gothic"/>
          </w:rPr>
          <w:t>Tx</w:t>
        </w:r>
        <w:proofErr w:type="spellEnd"/>
        <w:proofErr w:type="gramEnd"/>
        <w:r w:rsidRPr="00CF06A8">
          <w:rPr>
            <w:rFonts w:eastAsia="Malgun Gothic"/>
          </w:rPr>
          <w:t xml:space="preserve"> high priority PSCCH/PSSCH) denotes the total number of transmitted PSCCHs/PSSCHs with high priority level. </w:t>
        </w:r>
      </w:ins>
    </w:p>
    <w:p w14:paraId="1FBDAF16" w14:textId="69049218" w:rsidR="00CF06A8" w:rsidRPr="00CF06A8" w:rsidRDefault="00CF06A8" w:rsidP="00CF06A8">
      <w:pPr>
        <w:pStyle w:val="af1"/>
        <w:numPr>
          <w:ilvl w:val="1"/>
          <w:numId w:val="46"/>
        </w:numPr>
        <w:ind w:leftChars="0"/>
        <w:rPr>
          <w:ins w:id="65" w:author="Huawei" w:date="2021-05-24T11:24:00Z"/>
          <w:rFonts w:eastAsia="Malgun Gothic"/>
        </w:rPr>
      </w:pPr>
      <w:ins w:id="66" w:author="Huawei" w:date="2021-05-24T11:25:00Z">
        <w:r w:rsidRPr="00CF06A8">
          <w:rPr>
            <w:rFonts w:eastAsia="Malgun Gothic"/>
          </w:rPr>
          <w:t xml:space="preserve"># (false ACK/NACK) denotes the total number of PSFCH </w:t>
        </w:r>
        <w:proofErr w:type="spellStart"/>
        <w:r w:rsidRPr="00CF06A8">
          <w:rPr>
            <w:rFonts w:eastAsia="Malgun Gothic"/>
          </w:rPr>
          <w:t>resuorces</w:t>
        </w:r>
        <w:proofErr w:type="spellEnd"/>
        <w:r w:rsidRPr="00CF06A8">
          <w:rPr>
            <w:rFonts w:eastAsia="Malgun Gothic"/>
          </w:rPr>
          <w:t xml:space="preserve"> with high priority level where no ACK/NACK is detected.</w:t>
        </w:r>
      </w:ins>
    </w:p>
    <w:p w14:paraId="3E8ED2A9" w14:textId="4D1F02CF" w:rsidR="00C673C3" w:rsidRPr="00CA4768" w:rsidRDefault="00C673C3" w:rsidP="00CA4768">
      <w:pPr>
        <w:pStyle w:val="TH"/>
      </w:pPr>
      <w:bookmarkStart w:id="67" w:name="OLE_LINK114"/>
      <w:r w:rsidRPr="00CA4768">
        <w:t>Table 11.1.8.1.1-1:</w:t>
      </w:r>
      <w:bookmarkEnd w:id="67"/>
      <w:r w:rsidRPr="00CA4768">
        <w:t xml:space="preserve">  Test Parameters</w:t>
      </w:r>
    </w:p>
    <w:tbl>
      <w:tblPr>
        <w:tblStyle w:val="Tabellengitternetz1"/>
        <w:tblW w:w="4414" w:type="pct"/>
        <w:jc w:val="center"/>
        <w:tblLook w:val="04A0" w:firstRow="1" w:lastRow="0" w:firstColumn="1" w:lastColumn="0" w:noHBand="0" w:noVBand="1"/>
      </w:tblPr>
      <w:tblGrid>
        <w:gridCol w:w="1696"/>
        <w:gridCol w:w="1702"/>
        <w:gridCol w:w="1357"/>
        <w:gridCol w:w="797"/>
        <w:gridCol w:w="2948"/>
      </w:tblGrid>
      <w:tr w:rsidR="003068D1" w:rsidRPr="003068D1" w14:paraId="06EE6A72" w14:textId="2EB4A744" w:rsidTr="006A7AFC">
        <w:trPr>
          <w:jc w:val="center"/>
        </w:trPr>
        <w:tc>
          <w:tcPr>
            <w:tcW w:w="2797" w:type="pct"/>
            <w:gridSpan w:val="3"/>
            <w:hideMark/>
          </w:tcPr>
          <w:p w14:paraId="7BCBE24B" w14:textId="7029A0ED" w:rsidR="003068D1" w:rsidRPr="003068D1" w:rsidRDefault="003068D1" w:rsidP="003068D1">
            <w:pPr>
              <w:spacing w:after="0"/>
              <w:jc w:val="center"/>
              <w:rPr>
                <w:rFonts w:ascii="Arial" w:hAnsi="Arial" w:cs="Arial"/>
                <w:b/>
                <w:sz w:val="18"/>
                <w:szCs w:val="18"/>
                <w:lang w:eastAsia="ko-KR"/>
              </w:rPr>
            </w:pPr>
            <w:bookmarkStart w:id="68" w:name="OLE_LINK137"/>
            <w:r w:rsidRPr="003068D1">
              <w:rPr>
                <w:rFonts w:ascii="Arial" w:hAnsi="Arial" w:cs="Arial"/>
                <w:b/>
                <w:sz w:val="18"/>
                <w:szCs w:val="18"/>
                <w:lang w:eastAsia="ko-KR"/>
              </w:rPr>
              <w:t>Parameter</w:t>
            </w:r>
          </w:p>
        </w:tc>
        <w:tc>
          <w:tcPr>
            <w:tcW w:w="469" w:type="pct"/>
            <w:hideMark/>
          </w:tcPr>
          <w:p w14:paraId="57B55101" w14:textId="5ACB938B" w:rsidR="003068D1" w:rsidRPr="003068D1" w:rsidRDefault="003068D1" w:rsidP="003068D1">
            <w:pPr>
              <w:spacing w:after="0"/>
              <w:jc w:val="center"/>
              <w:rPr>
                <w:rFonts w:ascii="Arial" w:hAnsi="Arial" w:cs="Arial"/>
                <w:b/>
                <w:sz w:val="18"/>
                <w:szCs w:val="18"/>
                <w:lang w:eastAsia="ko-KR"/>
              </w:rPr>
            </w:pPr>
            <w:r w:rsidRPr="003068D1">
              <w:rPr>
                <w:rFonts w:ascii="Arial" w:hAnsi="Arial" w:cs="Arial"/>
                <w:b/>
                <w:sz w:val="18"/>
                <w:szCs w:val="18"/>
                <w:lang w:eastAsia="ko-KR"/>
              </w:rPr>
              <w:t>Unit</w:t>
            </w:r>
          </w:p>
        </w:tc>
        <w:tc>
          <w:tcPr>
            <w:tcW w:w="1734" w:type="pct"/>
            <w:hideMark/>
          </w:tcPr>
          <w:p w14:paraId="61F173A5" w14:textId="3B365701" w:rsidR="003068D1" w:rsidRPr="003068D1" w:rsidRDefault="003068D1" w:rsidP="003068D1">
            <w:pPr>
              <w:spacing w:after="0"/>
              <w:jc w:val="center"/>
              <w:rPr>
                <w:rFonts w:ascii="Arial" w:hAnsi="Arial" w:cs="Arial"/>
                <w:b/>
                <w:sz w:val="18"/>
                <w:szCs w:val="18"/>
                <w:lang w:eastAsia="ko-KR"/>
              </w:rPr>
            </w:pPr>
            <w:r w:rsidRPr="003068D1">
              <w:rPr>
                <w:rFonts w:ascii="Arial" w:hAnsi="Arial" w:cs="Arial"/>
                <w:b/>
                <w:sz w:val="18"/>
                <w:szCs w:val="18"/>
                <w:lang w:eastAsia="ko-KR"/>
              </w:rPr>
              <w:t>value</w:t>
            </w:r>
          </w:p>
        </w:tc>
      </w:tr>
      <w:tr w:rsidR="006A7AFC" w:rsidRPr="003068D1" w14:paraId="0334E8A1" w14:textId="77777777" w:rsidTr="006A7AFC">
        <w:trPr>
          <w:jc w:val="center"/>
          <w:ins w:id="69" w:author="Huawei" w:date="2021-05-24T11:36:00Z"/>
        </w:trPr>
        <w:tc>
          <w:tcPr>
            <w:tcW w:w="2797" w:type="pct"/>
            <w:gridSpan w:val="3"/>
          </w:tcPr>
          <w:p w14:paraId="4F03581F" w14:textId="32581882" w:rsidR="006A7AFC" w:rsidRPr="006A7AFC" w:rsidRDefault="006A7AFC" w:rsidP="003068D1">
            <w:pPr>
              <w:spacing w:after="0"/>
              <w:jc w:val="center"/>
              <w:rPr>
                <w:ins w:id="70" w:author="Huawei" w:date="2021-05-24T11:36:00Z"/>
                <w:rFonts w:ascii="Arial" w:eastAsia="宋体" w:hAnsi="Arial" w:cs="Arial"/>
                <w:sz w:val="18"/>
                <w:szCs w:val="18"/>
                <w:lang w:eastAsia="zh-CN"/>
              </w:rPr>
            </w:pPr>
            <w:ins w:id="71" w:author="Huawei" w:date="2021-05-24T11:36:00Z">
              <w:r w:rsidRPr="006A7AFC">
                <w:rPr>
                  <w:rFonts w:ascii="Arial" w:eastAsia="宋体" w:hAnsi="Arial" w:cs="Arial" w:hint="eastAsia"/>
                  <w:sz w:val="18"/>
                  <w:szCs w:val="18"/>
                  <w:lang w:eastAsia="zh-CN"/>
                </w:rPr>
                <w:t>M</w:t>
              </w:r>
              <w:r w:rsidRPr="006A7AFC">
                <w:rPr>
                  <w:rFonts w:ascii="Arial" w:eastAsia="宋体" w:hAnsi="Arial" w:cs="Arial"/>
                  <w:sz w:val="18"/>
                  <w:szCs w:val="18"/>
                  <w:lang w:eastAsia="zh-CN"/>
                </w:rPr>
                <w:t>ember</w:t>
              </w:r>
            </w:ins>
            <w:ins w:id="72" w:author="Huawei" w:date="2021-05-24T11:37:00Z">
              <w:r w:rsidRPr="006A7AFC">
                <w:rPr>
                  <w:rFonts w:ascii="Arial" w:eastAsia="宋体" w:hAnsi="Arial" w:cs="Arial"/>
                  <w:sz w:val="18"/>
                  <w:szCs w:val="18"/>
                  <w:lang w:eastAsia="zh-CN"/>
                </w:rPr>
                <w:t xml:space="preserve"> ID</w:t>
              </w:r>
            </w:ins>
            <w:ins w:id="73" w:author="Huawei" w:date="2021-05-24T11:40:00Z">
              <w:r>
                <w:rPr>
                  <w:rFonts w:ascii="Arial" w:eastAsia="宋体" w:hAnsi="Arial" w:cs="Arial"/>
                  <w:sz w:val="18"/>
                  <w:szCs w:val="18"/>
                  <w:lang w:eastAsia="zh-CN"/>
                </w:rPr>
                <w:t xml:space="preserve"> (Note 1)</w:t>
              </w:r>
            </w:ins>
          </w:p>
        </w:tc>
        <w:tc>
          <w:tcPr>
            <w:tcW w:w="469" w:type="pct"/>
          </w:tcPr>
          <w:p w14:paraId="4E588A0F" w14:textId="77777777" w:rsidR="006A7AFC" w:rsidRPr="006A7AFC" w:rsidRDefault="006A7AFC" w:rsidP="003068D1">
            <w:pPr>
              <w:spacing w:after="0"/>
              <w:jc w:val="center"/>
              <w:rPr>
                <w:ins w:id="74" w:author="Huawei" w:date="2021-05-24T11:36:00Z"/>
                <w:rFonts w:ascii="Arial" w:hAnsi="Arial" w:cs="Arial"/>
                <w:sz w:val="18"/>
                <w:szCs w:val="18"/>
                <w:lang w:eastAsia="ko-KR"/>
              </w:rPr>
            </w:pPr>
          </w:p>
        </w:tc>
        <w:tc>
          <w:tcPr>
            <w:tcW w:w="1734" w:type="pct"/>
          </w:tcPr>
          <w:p w14:paraId="35B53166" w14:textId="0866E5D7" w:rsidR="006A7AFC" w:rsidRPr="006A7AFC" w:rsidRDefault="006A7AFC" w:rsidP="003068D1">
            <w:pPr>
              <w:spacing w:after="0"/>
              <w:jc w:val="center"/>
              <w:rPr>
                <w:ins w:id="75" w:author="Huawei" w:date="2021-05-24T11:36:00Z"/>
                <w:rFonts w:ascii="Arial" w:eastAsia="宋体" w:hAnsi="Arial" w:cs="Arial"/>
                <w:sz w:val="18"/>
                <w:szCs w:val="18"/>
                <w:lang w:eastAsia="zh-CN"/>
              </w:rPr>
            </w:pPr>
            <w:ins w:id="76" w:author="Huawei" w:date="2021-05-24T11:37:00Z">
              <w:r w:rsidRPr="006A7AFC">
                <w:rPr>
                  <w:rFonts w:ascii="Arial" w:eastAsia="宋体" w:hAnsi="Arial" w:cs="Arial" w:hint="eastAsia"/>
                  <w:sz w:val="18"/>
                  <w:szCs w:val="18"/>
                  <w:lang w:eastAsia="zh-CN"/>
                </w:rPr>
                <w:t>0</w:t>
              </w:r>
            </w:ins>
          </w:p>
        </w:tc>
      </w:tr>
      <w:tr w:rsidR="006A7AFC" w:rsidRPr="003068D1" w14:paraId="08B54610" w14:textId="3FAAEE43" w:rsidTr="00562B16">
        <w:trPr>
          <w:jc w:val="center"/>
        </w:trPr>
        <w:tc>
          <w:tcPr>
            <w:tcW w:w="998" w:type="pct"/>
            <w:vMerge w:val="restart"/>
            <w:vAlign w:val="center"/>
            <w:hideMark/>
          </w:tcPr>
          <w:p w14:paraId="0376414E" w14:textId="024C651A" w:rsidR="006A7AFC" w:rsidRPr="003068D1" w:rsidRDefault="006A7AFC" w:rsidP="003068D1">
            <w:pPr>
              <w:spacing w:after="0"/>
              <w:jc w:val="both"/>
              <w:rPr>
                <w:rFonts w:ascii="Arial" w:hAnsi="Arial" w:cs="Arial"/>
                <w:sz w:val="18"/>
                <w:szCs w:val="18"/>
                <w:lang w:eastAsia="zh-CN"/>
              </w:rPr>
            </w:pPr>
            <w:proofErr w:type="spellStart"/>
            <w:r w:rsidRPr="003068D1">
              <w:rPr>
                <w:rFonts w:ascii="Arial" w:hAnsi="Arial" w:cs="Arial"/>
                <w:sz w:val="18"/>
                <w:szCs w:val="18"/>
                <w:lang w:eastAsia="zh-CN"/>
              </w:rPr>
              <w:t>Sidelink</w:t>
            </w:r>
            <w:proofErr w:type="spellEnd"/>
            <w:r w:rsidRPr="003068D1">
              <w:rPr>
                <w:rFonts w:ascii="Arial" w:hAnsi="Arial" w:cs="Arial"/>
                <w:sz w:val="18"/>
                <w:szCs w:val="18"/>
                <w:lang w:eastAsia="zh-CN"/>
              </w:rPr>
              <w:t xml:space="preserve"> UE i,</w:t>
            </w:r>
          </w:p>
          <w:p w14:paraId="6AB3EF0D" w14:textId="3A990460" w:rsidR="006A7AFC" w:rsidRPr="003068D1" w:rsidRDefault="006A7AFC" w:rsidP="006A7AFC">
            <w:pPr>
              <w:spacing w:after="0"/>
              <w:jc w:val="both"/>
              <w:rPr>
                <w:rFonts w:ascii="Arial" w:hAnsi="Arial" w:cs="Arial"/>
                <w:sz w:val="18"/>
                <w:szCs w:val="18"/>
                <w:lang w:eastAsia="zh-CN"/>
              </w:rPr>
            </w:pPr>
            <w:r w:rsidRPr="003068D1">
              <w:rPr>
                <w:rFonts w:ascii="Arial" w:hAnsi="Arial" w:cs="Arial"/>
                <w:sz w:val="18"/>
                <w:szCs w:val="18"/>
                <w:lang w:eastAsia="zh-CN"/>
              </w:rPr>
              <w:t xml:space="preserve">0 ≤ i ≤ 9 (Note </w:t>
            </w:r>
            <w:del w:id="77" w:author="Huawei" w:date="2021-05-24T11:40:00Z">
              <w:r w:rsidRPr="003068D1" w:rsidDel="006A7AFC">
                <w:rPr>
                  <w:rFonts w:ascii="Arial" w:hAnsi="Arial" w:cs="Arial"/>
                  <w:sz w:val="18"/>
                  <w:szCs w:val="18"/>
                  <w:lang w:eastAsia="zh-CN"/>
                </w:rPr>
                <w:delText>4</w:delText>
              </w:r>
            </w:del>
            <w:ins w:id="78" w:author="Huawei" w:date="2021-05-24T11:40:00Z">
              <w:r>
                <w:rPr>
                  <w:rFonts w:ascii="Arial" w:hAnsi="Arial" w:cs="Arial"/>
                  <w:sz w:val="18"/>
                  <w:szCs w:val="18"/>
                  <w:lang w:eastAsia="zh-CN"/>
                </w:rPr>
                <w:t>5</w:t>
              </w:r>
            </w:ins>
            <w:r w:rsidRPr="003068D1">
              <w:rPr>
                <w:rFonts w:ascii="Arial" w:hAnsi="Arial" w:cs="Arial"/>
                <w:sz w:val="18"/>
                <w:szCs w:val="18"/>
                <w:lang w:eastAsia="zh-CN"/>
              </w:rPr>
              <w:t>)</w:t>
            </w:r>
          </w:p>
        </w:tc>
        <w:tc>
          <w:tcPr>
            <w:tcW w:w="1798" w:type="pct"/>
            <w:gridSpan w:val="2"/>
            <w:vAlign w:val="center"/>
            <w:hideMark/>
          </w:tcPr>
          <w:p w14:paraId="13E6BBE3" w14:textId="7713C1A3" w:rsidR="006A7AFC" w:rsidRPr="003068D1" w:rsidRDefault="006A7AFC" w:rsidP="003068D1">
            <w:pPr>
              <w:spacing w:after="0"/>
              <w:jc w:val="both"/>
              <w:rPr>
                <w:rFonts w:ascii="Arial" w:hAnsi="Arial" w:cs="Arial"/>
                <w:sz w:val="18"/>
                <w:szCs w:val="18"/>
                <w:lang w:eastAsia="ko-KR"/>
              </w:rPr>
            </w:pP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Transmissions</w:t>
            </w:r>
          </w:p>
        </w:tc>
        <w:tc>
          <w:tcPr>
            <w:tcW w:w="363" w:type="pct"/>
            <w:hideMark/>
          </w:tcPr>
          <w:p w14:paraId="15C2B81A" w14:textId="4BF8718A" w:rsidR="006A7AFC" w:rsidRPr="003068D1" w:rsidRDefault="006A7AFC" w:rsidP="003068D1">
            <w:pPr>
              <w:spacing w:after="0"/>
              <w:rPr>
                <w:rFonts w:ascii="Arial" w:hAnsi="Arial" w:cs="Arial"/>
                <w:sz w:val="18"/>
                <w:szCs w:val="18"/>
                <w:lang w:eastAsia="ko-KR"/>
              </w:rPr>
            </w:pPr>
          </w:p>
        </w:tc>
        <w:tc>
          <w:tcPr>
            <w:tcW w:w="1841" w:type="pct"/>
            <w:hideMark/>
          </w:tcPr>
          <w:p w14:paraId="6A1D7F9B" w14:textId="53B0C6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PSCCH + PSSCH</w:t>
            </w:r>
          </w:p>
        </w:tc>
      </w:tr>
      <w:tr w:rsidR="006A7AFC" w:rsidRPr="003068D1" w14:paraId="6AF1ED90" w14:textId="49DE0D05" w:rsidTr="00562B16">
        <w:trPr>
          <w:jc w:val="center"/>
        </w:trPr>
        <w:tc>
          <w:tcPr>
            <w:tcW w:w="998" w:type="pct"/>
            <w:vMerge/>
            <w:hideMark/>
          </w:tcPr>
          <w:p w14:paraId="2D4D84BE" w14:textId="1B835EC1"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11EA37F4" w14:textId="049FDE33"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Timing offset (Note </w:t>
            </w:r>
            <w:del w:id="79" w:author="Huawei" w:date="2021-05-24T11:39:00Z">
              <w:r w:rsidRPr="003068D1" w:rsidDel="006A7AFC">
                <w:rPr>
                  <w:rFonts w:ascii="Arial" w:hAnsi="Arial" w:cs="Arial"/>
                  <w:sz w:val="18"/>
                  <w:szCs w:val="18"/>
                  <w:lang w:eastAsia="ko-KR"/>
                </w:rPr>
                <w:delText>1</w:delText>
              </w:r>
            </w:del>
            <w:ins w:id="80" w:author="Huawei" w:date="2021-05-24T11:39:00Z">
              <w:r>
                <w:rPr>
                  <w:rFonts w:ascii="Arial" w:hAnsi="Arial" w:cs="Arial"/>
                  <w:sz w:val="18"/>
                  <w:szCs w:val="18"/>
                  <w:lang w:eastAsia="ko-KR"/>
                </w:rPr>
                <w:t>2</w:t>
              </w:r>
            </w:ins>
            <w:r w:rsidRPr="003068D1">
              <w:rPr>
                <w:rFonts w:ascii="Arial" w:hAnsi="Arial" w:cs="Arial"/>
                <w:sz w:val="18"/>
                <w:szCs w:val="18"/>
                <w:lang w:eastAsia="ko-KR"/>
              </w:rPr>
              <w:t>)</w:t>
            </w:r>
          </w:p>
        </w:tc>
        <w:tc>
          <w:tcPr>
            <w:tcW w:w="363" w:type="pct"/>
            <w:hideMark/>
          </w:tcPr>
          <w:p w14:paraId="617157B1" w14:textId="05D22AE3"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sym w:font="Symbol" w:char="F06D"/>
            </w:r>
            <w:r w:rsidRPr="003068D1">
              <w:rPr>
                <w:rFonts w:ascii="Arial" w:hAnsi="Arial" w:cs="Arial"/>
                <w:sz w:val="18"/>
                <w:szCs w:val="18"/>
                <w:lang w:eastAsia="ko-KR"/>
              </w:rPr>
              <w:t>s</w:t>
            </w:r>
          </w:p>
        </w:tc>
        <w:tc>
          <w:tcPr>
            <w:tcW w:w="1841" w:type="pct"/>
            <w:hideMark/>
          </w:tcPr>
          <w:p w14:paraId="543E0927" w14:textId="7C46F97C"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53CFEB63" w14:textId="11082CF0" w:rsidTr="00562B16">
        <w:trPr>
          <w:jc w:val="center"/>
        </w:trPr>
        <w:tc>
          <w:tcPr>
            <w:tcW w:w="998" w:type="pct"/>
            <w:vMerge/>
            <w:hideMark/>
          </w:tcPr>
          <w:p w14:paraId="5E33A9B1" w14:textId="66A66622"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7F01D938" w14:textId="403229F5"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Frequency offset (Note </w:t>
            </w:r>
            <w:del w:id="81" w:author="Huawei" w:date="2021-05-24T11:40:00Z">
              <w:r w:rsidRPr="003068D1" w:rsidDel="006A7AFC">
                <w:rPr>
                  <w:rFonts w:ascii="Arial" w:hAnsi="Arial" w:cs="Arial"/>
                  <w:sz w:val="18"/>
                  <w:szCs w:val="18"/>
                  <w:lang w:eastAsia="ko-KR"/>
                </w:rPr>
                <w:delText>2</w:delText>
              </w:r>
            </w:del>
            <w:ins w:id="82" w:author="Huawei" w:date="2021-05-24T11:40:00Z">
              <w:r>
                <w:rPr>
                  <w:rFonts w:ascii="Arial" w:hAnsi="Arial" w:cs="Arial"/>
                  <w:sz w:val="18"/>
                  <w:szCs w:val="18"/>
                  <w:lang w:eastAsia="ko-KR"/>
                </w:rPr>
                <w:t>3</w:t>
              </w:r>
            </w:ins>
            <w:r w:rsidRPr="003068D1">
              <w:rPr>
                <w:rFonts w:ascii="Arial" w:hAnsi="Arial" w:cs="Arial"/>
                <w:sz w:val="18"/>
                <w:szCs w:val="18"/>
                <w:lang w:eastAsia="ko-KR"/>
              </w:rPr>
              <w:t>)</w:t>
            </w:r>
          </w:p>
        </w:tc>
        <w:tc>
          <w:tcPr>
            <w:tcW w:w="363" w:type="pct"/>
            <w:hideMark/>
          </w:tcPr>
          <w:p w14:paraId="04F72518" w14:textId="7DBA1DCA"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Hz</w:t>
            </w:r>
          </w:p>
        </w:tc>
        <w:tc>
          <w:tcPr>
            <w:tcW w:w="1841" w:type="pct"/>
            <w:hideMark/>
          </w:tcPr>
          <w:p w14:paraId="1856C4FD" w14:textId="2794C2F6"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296C3232" w14:textId="1C523F77" w:rsidTr="00562B16">
        <w:trPr>
          <w:jc w:val="center"/>
        </w:trPr>
        <w:tc>
          <w:tcPr>
            <w:tcW w:w="998" w:type="pct"/>
            <w:vMerge/>
            <w:hideMark/>
          </w:tcPr>
          <w:p w14:paraId="6A8607C2" w14:textId="01B0B74D"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2E492AA" w14:textId="6078BE14"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Synchronization source</w:t>
            </w:r>
          </w:p>
        </w:tc>
        <w:tc>
          <w:tcPr>
            <w:tcW w:w="363" w:type="pct"/>
            <w:hideMark/>
          </w:tcPr>
          <w:p w14:paraId="05DB60E6" w14:textId="1320F0F1" w:rsidR="006A7AFC" w:rsidRPr="003068D1" w:rsidRDefault="006A7AFC" w:rsidP="003068D1">
            <w:pPr>
              <w:spacing w:after="0"/>
              <w:jc w:val="center"/>
              <w:rPr>
                <w:rFonts w:ascii="Arial" w:hAnsi="Arial" w:cs="Arial"/>
                <w:sz w:val="18"/>
                <w:szCs w:val="18"/>
                <w:lang w:eastAsia="ko-KR"/>
              </w:rPr>
            </w:pPr>
          </w:p>
        </w:tc>
        <w:tc>
          <w:tcPr>
            <w:tcW w:w="1841" w:type="pct"/>
            <w:hideMark/>
          </w:tcPr>
          <w:p w14:paraId="4C210290" w14:textId="20F61A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 xml:space="preserve">GNSS </w:t>
            </w:r>
          </w:p>
        </w:tc>
      </w:tr>
      <w:tr w:rsidR="006A7AFC" w:rsidRPr="003068D1" w14:paraId="3B02CA93" w14:textId="6AB9DA5E" w:rsidTr="00562B16">
        <w:trPr>
          <w:jc w:val="center"/>
        </w:trPr>
        <w:tc>
          <w:tcPr>
            <w:tcW w:w="998" w:type="pct"/>
            <w:vMerge/>
            <w:hideMark/>
          </w:tcPr>
          <w:p w14:paraId="36CE6083" w14:textId="1A596A6F"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26594BD8" w14:textId="1CECB6D9" w:rsidR="006A7AFC" w:rsidRPr="003068D1" w:rsidRDefault="006A7AFC" w:rsidP="003068D1">
            <w:pPr>
              <w:spacing w:after="0"/>
              <w:jc w:val="both"/>
              <w:rPr>
                <w:rFonts w:ascii="Arial" w:hAnsi="Arial" w:cs="Arial"/>
                <w:sz w:val="18"/>
                <w:szCs w:val="18"/>
                <w:lang w:eastAsia="ko-KR"/>
              </w:rPr>
            </w:pPr>
            <w:bookmarkStart w:id="83" w:name="OLE_LINK24"/>
            <w:r w:rsidRPr="003068D1">
              <w:rPr>
                <w:rFonts w:ascii="Arial" w:hAnsi="Arial" w:cs="Arial"/>
                <w:sz w:val="18"/>
                <w:szCs w:val="18"/>
                <w:lang w:eastAsia="ko-KR"/>
              </w:rPr>
              <w:t>Propagation Channel</w:t>
            </w:r>
            <w:bookmarkEnd w:id="83"/>
          </w:p>
        </w:tc>
        <w:tc>
          <w:tcPr>
            <w:tcW w:w="363" w:type="pct"/>
            <w:hideMark/>
          </w:tcPr>
          <w:p w14:paraId="4ABF7788" w14:textId="402F6AB0" w:rsidR="006A7AFC" w:rsidRPr="003068D1" w:rsidRDefault="006A7AFC" w:rsidP="003068D1">
            <w:pPr>
              <w:spacing w:after="0"/>
              <w:rPr>
                <w:rFonts w:ascii="Arial" w:hAnsi="Arial" w:cs="Arial"/>
                <w:sz w:val="18"/>
                <w:szCs w:val="18"/>
                <w:lang w:eastAsia="ko-KR"/>
              </w:rPr>
            </w:pPr>
          </w:p>
        </w:tc>
        <w:tc>
          <w:tcPr>
            <w:tcW w:w="1841" w:type="pct"/>
            <w:hideMark/>
          </w:tcPr>
          <w:p w14:paraId="2E5982FC" w14:textId="48792629" w:rsidR="006A7AFC" w:rsidRPr="003068D1" w:rsidRDefault="006A7AFC" w:rsidP="003068D1">
            <w:pPr>
              <w:spacing w:after="0"/>
              <w:jc w:val="center"/>
              <w:rPr>
                <w:rFonts w:ascii="Arial" w:hAnsi="Arial" w:cs="Arial"/>
                <w:sz w:val="18"/>
                <w:szCs w:val="18"/>
                <w:lang w:eastAsia="ko-KR"/>
              </w:rPr>
            </w:pPr>
            <w:bookmarkStart w:id="84" w:name="OLE_LINK25"/>
            <w:r w:rsidRPr="003068D1">
              <w:rPr>
                <w:rFonts w:ascii="Arial" w:hAnsi="Arial" w:cs="Arial"/>
                <w:sz w:val="18"/>
                <w:szCs w:val="18"/>
                <w:lang w:eastAsia="ko-KR"/>
              </w:rPr>
              <w:t>Static propagation condition without external noise</w:t>
            </w:r>
            <w:bookmarkEnd w:id="84"/>
          </w:p>
        </w:tc>
      </w:tr>
      <w:tr w:rsidR="006A7AFC" w:rsidRPr="003068D1" w14:paraId="1DB23270" w14:textId="2BAE97FC" w:rsidTr="00562B16">
        <w:trPr>
          <w:jc w:val="center"/>
        </w:trPr>
        <w:tc>
          <w:tcPr>
            <w:tcW w:w="998" w:type="pct"/>
            <w:vMerge/>
            <w:hideMark/>
          </w:tcPr>
          <w:p w14:paraId="752238C0" w14:textId="76FB426E"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CE8054D" w14:textId="7AF6203F"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Antenna configuration</w:t>
            </w:r>
          </w:p>
        </w:tc>
        <w:tc>
          <w:tcPr>
            <w:tcW w:w="363" w:type="pct"/>
            <w:hideMark/>
          </w:tcPr>
          <w:p w14:paraId="2C203603" w14:textId="4F401536" w:rsidR="006A7AFC" w:rsidRPr="003068D1" w:rsidRDefault="006A7AFC" w:rsidP="003068D1">
            <w:pPr>
              <w:spacing w:after="0"/>
              <w:rPr>
                <w:rFonts w:ascii="Arial" w:hAnsi="Arial" w:cs="Arial"/>
                <w:sz w:val="18"/>
                <w:szCs w:val="18"/>
                <w:lang w:eastAsia="ko-KR"/>
              </w:rPr>
            </w:pPr>
          </w:p>
        </w:tc>
        <w:tc>
          <w:tcPr>
            <w:tcW w:w="1841" w:type="pct"/>
            <w:hideMark/>
          </w:tcPr>
          <w:p w14:paraId="6AC4DF2A" w14:textId="400F72A9"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1x2 Low</w:t>
            </w:r>
          </w:p>
        </w:tc>
      </w:tr>
      <w:tr w:rsidR="006A7AFC" w:rsidRPr="003068D1" w14:paraId="587C589B" w14:textId="788ADA8E" w:rsidTr="00562B16">
        <w:trPr>
          <w:trHeight w:val="120"/>
          <w:jc w:val="center"/>
        </w:trPr>
        <w:tc>
          <w:tcPr>
            <w:tcW w:w="998" w:type="pct"/>
            <w:vMerge/>
            <w:hideMark/>
          </w:tcPr>
          <w:p w14:paraId="5845C6FB" w14:textId="6409692C"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07EF724A" w14:textId="2E2C31CD"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PSSCH RMC</w:t>
            </w:r>
          </w:p>
        </w:tc>
        <w:tc>
          <w:tcPr>
            <w:tcW w:w="363" w:type="pct"/>
            <w:hideMark/>
          </w:tcPr>
          <w:p w14:paraId="080031F7" w14:textId="707F545F" w:rsidR="006A7AFC" w:rsidRPr="003068D1" w:rsidRDefault="006A7AFC" w:rsidP="003068D1">
            <w:pPr>
              <w:spacing w:after="0"/>
              <w:rPr>
                <w:rFonts w:ascii="Arial" w:hAnsi="Arial" w:cs="Arial"/>
                <w:sz w:val="18"/>
                <w:szCs w:val="18"/>
                <w:lang w:eastAsia="ko-KR"/>
              </w:rPr>
            </w:pPr>
          </w:p>
        </w:tc>
        <w:tc>
          <w:tcPr>
            <w:tcW w:w="1841" w:type="pct"/>
            <w:hideMark/>
          </w:tcPr>
          <w:p w14:paraId="0A89833C" w14:textId="7BBC0EA5" w:rsidR="006A7AFC" w:rsidRPr="003068D1" w:rsidRDefault="006A7AFC" w:rsidP="003068D1">
            <w:pPr>
              <w:spacing w:after="0"/>
              <w:jc w:val="center"/>
              <w:rPr>
                <w:rFonts w:ascii="Arial" w:hAnsi="Arial" w:cs="Arial"/>
                <w:sz w:val="18"/>
                <w:szCs w:val="18"/>
                <w:lang w:eastAsia="ko-KR"/>
              </w:rPr>
            </w:pPr>
            <w:bookmarkStart w:id="85" w:name="OLE_LINK44"/>
            <w:r w:rsidRPr="003068D1">
              <w:rPr>
                <w:rFonts w:ascii="Arial" w:hAnsi="Arial" w:cs="Arial"/>
                <w:sz w:val="18"/>
                <w:szCs w:val="18"/>
                <w:lang w:eastAsia="ko-KR"/>
              </w:rPr>
              <w:t>R.PSSCH.2-1.1</w:t>
            </w:r>
            <w:bookmarkEnd w:id="85"/>
          </w:p>
        </w:tc>
      </w:tr>
      <w:tr w:rsidR="006A7AFC" w:rsidRPr="003068D1" w14:paraId="1A273F6B" w14:textId="75144605" w:rsidTr="00562B16">
        <w:trPr>
          <w:trHeight w:val="120"/>
          <w:jc w:val="center"/>
        </w:trPr>
        <w:tc>
          <w:tcPr>
            <w:tcW w:w="998" w:type="pct"/>
            <w:vMerge/>
          </w:tcPr>
          <w:p w14:paraId="35601AE9" w14:textId="01EF7B4A" w:rsidR="006A7AFC" w:rsidRPr="003068D1" w:rsidRDefault="006A7AFC" w:rsidP="003068D1">
            <w:pPr>
              <w:spacing w:after="0"/>
              <w:rPr>
                <w:rFonts w:ascii="Arial" w:hAnsi="Arial" w:cs="Arial"/>
                <w:sz w:val="18"/>
                <w:szCs w:val="18"/>
                <w:lang w:eastAsia="ko-KR"/>
              </w:rPr>
            </w:pPr>
          </w:p>
        </w:tc>
        <w:tc>
          <w:tcPr>
            <w:tcW w:w="1798" w:type="pct"/>
            <w:gridSpan w:val="2"/>
            <w:vAlign w:val="center"/>
          </w:tcPr>
          <w:p w14:paraId="42F52600" w14:textId="1C58C47B"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PSCCH RMC </w:t>
            </w:r>
            <w:r w:rsidRPr="003068D1">
              <w:rPr>
                <w:rFonts w:ascii="Arial" w:hAnsi="Arial" w:cs="Arial"/>
                <w:sz w:val="18"/>
                <w:szCs w:val="18"/>
                <w:lang w:eastAsia="zh-CN"/>
              </w:rPr>
              <w:t xml:space="preserve">(Note </w:t>
            </w:r>
            <w:del w:id="86" w:author="Huawei" w:date="2021-05-24T11:40:00Z">
              <w:r w:rsidRPr="003068D1" w:rsidDel="006A7AFC">
                <w:rPr>
                  <w:rFonts w:ascii="Arial" w:hAnsi="Arial" w:cs="Arial"/>
                  <w:sz w:val="18"/>
                  <w:szCs w:val="18"/>
                  <w:lang w:eastAsia="zh-CN"/>
                </w:rPr>
                <w:delText>3</w:delText>
              </w:r>
            </w:del>
            <w:ins w:id="87" w:author="Huawei" w:date="2021-05-24T11:40:00Z">
              <w:r>
                <w:rPr>
                  <w:rFonts w:ascii="Arial" w:hAnsi="Arial" w:cs="Arial"/>
                  <w:sz w:val="18"/>
                  <w:szCs w:val="18"/>
                  <w:lang w:eastAsia="zh-CN"/>
                </w:rPr>
                <w:t>4</w:t>
              </w:r>
            </w:ins>
            <w:r w:rsidRPr="003068D1">
              <w:rPr>
                <w:rFonts w:ascii="Arial" w:hAnsi="Arial" w:cs="Arial"/>
                <w:sz w:val="18"/>
                <w:szCs w:val="18"/>
                <w:lang w:eastAsia="zh-CN"/>
              </w:rPr>
              <w:t>)</w:t>
            </w:r>
          </w:p>
        </w:tc>
        <w:tc>
          <w:tcPr>
            <w:tcW w:w="363" w:type="pct"/>
          </w:tcPr>
          <w:p w14:paraId="51BFA12B" w14:textId="28669E7E" w:rsidR="006A7AFC" w:rsidRPr="003068D1" w:rsidRDefault="006A7AFC" w:rsidP="003068D1">
            <w:pPr>
              <w:spacing w:after="0"/>
              <w:rPr>
                <w:rFonts w:ascii="Arial" w:hAnsi="Arial" w:cs="Arial"/>
                <w:sz w:val="18"/>
                <w:szCs w:val="18"/>
                <w:lang w:eastAsia="ko-KR"/>
              </w:rPr>
            </w:pPr>
          </w:p>
        </w:tc>
        <w:tc>
          <w:tcPr>
            <w:tcW w:w="1841" w:type="pct"/>
          </w:tcPr>
          <w:p w14:paraId="3F96E04A" w14:textId="07A58CB9" w:rsidR="006A7AFC" w:rsidRPr="003068D1" w:rsidRDefault="006A7AFC" w:rsidP="003068D1">
            <w:pPr>
              <w:spacing w:after="0"/>
              <w:jc w:val="center"/>
              <w:rPr>
                <w:rFonts w:ascii="Arial" w:hAnsi="Arial" w:cs="Arial"/>
                <w:sz w:val="18"/>
                <w:szCs w:val="18"/>
                <w:lang w:eastAsia="ko-KR"/>
              </w:rPr>
            </w:pPr>
            <w:bookmarkStart w:id="88" w:name="OLE_LINK46"/>
            <w:r w:rsidRPr="003068D1">
              <w:rPr>
                <w:rFonts w:ascii="Arial" w:hAnsi="Arial" w:cs="Arial"/>
                <w:sz w:val="18"/>
                <w:szCs w:val="18"/>
                <w:lang w:eastAsia="ko-KR"/>
              </w:rPr>
              <w:t>R.PSCCH.2-1.1</w:t>
            </w:r>
            <w:bookmarkEnd w:id="88"/>
          </w:p>
        </w:tc>
      </w:tr>
      <w:tr w:rsidR="006A7AFC" w:rsidRPr="003068D1" w14:paraId="57762A97" w14:textId="77777777" w:rsidTr="00562B16">
        <w:trPr>
          <w:trHeight w:val="120"/>
          <w:jc w:val="center"/>
          <w:ins w:id="89" w:author="Huawei" w:date="2021-05-24T11:28:00Z"/>
        </w:trPr>
        <w:tc>
          <w:tcPr>
            <w:tcW w:w="998" w:type="pct"/>
            <w:vMerge/>
          </w:tcPr>
          <w:p w14:paraId="5949A5AC" w14:textId="77777777" w:rsidR="006A7AFC" w:rsidRPr="003068D1" w:rsidRDefault="006A7AFC" w:rsidP="003068D1">
            <w:pPr>
              <w:spacing w:after="0"/>
              <w:rPr>
                <w:ins w:id="90" w:author="Huawei" w:date="2021-05-24T11:28:00Z"/>
                <w:rFonts w:ascii="Arial" w:hAnsi="Arial" w:cs="Arial"/>
                <w:sz w:val="18"/>
                <w:szCs w:val="18"/>
                <w:lang w:eastAsia="ko-KR"/>
              </w:rPr>
            </w:pPr>
          </w:p>
        </w:tc>
        <w:tc>
          <w:tcPr>
            <w:tcW w:w="1798" w:type="pct"/>
            <w:gridSpan w:val="2"/>
            <w:vAlign w:val="center"/>
          </w:tcPr>
          <w:p w14:paraId="7965AF11" w14:textId="4D00FB56" w:rsidR="006A7AFC" w:rsidRPr="006A7AFC" w:rsidRDefault="006A7AFC" w:rsidP="003068D1">
            <w:pPr>
              <w:spacing w:after="0"/>
              <w:jc w:val="both"/>
              <w:rPr>
                <w:ins w:id="91" w:author="Huawei" w:date="2021-05-24T11:28:00Z"/>
                <w:rFonts w:ascii="Arial" w:eastAsia="宋体" w:hAnsi="Arial" w:cs="Arial"/>
                <w:sz w:val="18"/>
                <w:szCs w:val="18"/>
                <w:lang w:eastAsia="zh-CN"/>
              </w:rPr>
            </w:pPr>
            <w:ins w:id="92" w:author="Huawei" w:date="2021-05-24T11:29:00Z">
              <w:r>
                <w:rPr>
                  <w:rFonts w:ascii="Arial" w:eastAsia="宋体" w:hAnsi="Arial" w:cs="Arial" w:hint="eastAsia"/>
                  <w:sz w:val="18"/>
                  <w:szCs w:val="18"/>
                  <w:lang w:eastAsia="zh-CN"/>
                </w:rPr>
                <w:t>S</w:t>
              </w:r>
              <w:r>
                <w:rPr>
                  <w:rFonts w:ascii="Arial" w:eastAsia="宋体" w:hAnsi="Arial" w:cs="Arial"/>
                  <w:sz w:val="18"/>
                  <w:szCs w:val="18"/>
                  <w:lang w:eastAsia="zh-CN"/>
                </w:rPr>
                <w:t>ource ID</w:t>
              </w:r>
            </w:ins>
          </w:p>
        </w:tc>
        <w:tc>
          <w:tcPr>
            <w:tcW w:w="363" w:type="pct"/>
          </w:tcPr>
          <w:p w14:paraId="4CFA1B7B" w14:textId="77777777" w:rsidR="006A7AFC" w:rsidRPr="003068D1" w:rsidRDefault="006A7AFC" w:rsidP="003068D1">
            <w:pPr>
              <w:spacing w:after="0"/>
              <w:rPr>
                <w:ins w:id="93" w:author="Huawei" w:date="2021-05-24T11:28:00Z"/>
                <w:rFonts w:ascii="Arial" w:hAnsi="Arial" w:cs="Arial"/>
                <w:sz w:val="18"/>
                <w:szCs w:val="18"/>
                <w:lang w:eastAsia="ko-KR"/>
              </w:rPr>
            </w:pPr>
          </w:p>
        </w:tc>
        <w:tc>
          <w:tcPr>
            <w:tcW w:w="1841" w:type="pct"/>
          </w:tcPr>
          <w:p w14:paraId="31FD24B6" w14:textId="39B6DE85" w:rsidR="006A7AFC" w:rsidRPr="006A7AFC" w:rsidRDefault="006A7AFC" w:rsidP="003068D1">
            <w:pPr>
              <w:spacing w:after="0"/>
              <w:jc w:val="center"/>
              <w:rPr>
                <w:ins w:id="94" w:author="Huawei" w:date="2021-05-24T11:28:00Z"/>
                <w:rFonts w:ascii="Arial" w:eastAsia="宋体" w:hAnsi="Arial" w:cs="Arial"/>
                <w:sz w:val="18"/>
                <w:szCs w:val="18"/>
                <w:lang w:eastAsia="zh-CN"/>
              </w:rPr>
            </w:pPr>
            <w:ins w:id="95" w:author="Huawei" w:date="2021-05-24T11:29:00Z">
              <w:r>
                <w:rPr>
                  <w:rFonts w:ascii="Arial" w:eastAsia="宋体" w:hAnsi="Arial" w:cs="Arial" w:hint="eastAsia"/>
                  <w:sz w:val="18"/>
                  <w:szCs w:val="18"/>
                  <w:lang w:eastAsia="zh-CN"/>
                </w:rPr>
                <w:t>0</w:t>
              </w:r>
            </w:ins>
          </w:p>
        </w:tc>
      </w:tr>
      <w:tr w:rsidR="006A7AFC" w:rsidRPr="003068D1" w14:paraId="6AAE86CF" w14:textId="77777777" w:rsidTr="00562B16">
        <w:trPr>
          <w:trHeight w:val="120"/>
          <w:jc w:val="center"/>
          <w:ins w:id="96" w:author="Huawei" w:date="2021-05-24T11:29:00Z"/>
        </w:trPr>
        <w:tc>
          <w:tcPr>
            <w:tcW w:w="998" w:type="pct"/>
            <w:vMerge/>
          </w:tcPr>
          <w:p w14:paraId="42EA73B6" w14:textId="77777777" w:rsidR="006A7AFC" w:rsidRPr="003068D1" w:rsidRDefault="006A7AFC" w:rsidP="003068D1">
            <w:pPr>
              <w:spacing w:after="0"/>
              <w:rPr>
                <w:ins w:id="97" w:author="Huawei" w:date="2021-05-24T11:29:00Z"/>
                <w:rFonts w:ascii="Arial" w:hAnsi="Arial" w:cs="Arial"/>
                <w:sz w:val="18"/>
                <w:szCs w:val="18"/>
                <w:lang w:eastAsia="ko-KR"/>
              </w:rPr>
            </w:pPr>
          </w:p>
        </w:tc>
        <w:tc>
          <w:tcPr>
            <w:tcW w:w="1798" w:type="pct"/>
            <w:gridSpan w:val="2"/>
            <w:vAlign w:val="center"/>
          </w:tcPr>
          <w:p w14:paraId="3765ED07" w14:textId="17EEC97A" w:rsidR="006A7AFC" w:rsidRPr="006A7AFC" w:rsidRDefault="006A7AFC" w:rsidP="003068D1">
            <w:pPr>
              <w:spacing w:after="0"/>
              <w:jc w:val="both"/>
              <w:rPr>
                <w:ins w:id="98" w:author="Huawei" w:date="2021-05-24T11:29:00Z"/>
                <w:rFonts w:ascii="Arial" w:eastAsia="宋体" w:hAnsi="Arial" w:cs="Arial"/>
                <w:sz w:val="18"/>
                <w:szCs w:val="18"/>
                <w:lang w:eastAsia="zh-CN"/>
              </w:rPr>
            </w:pPr>
            <w:ins w:id="99" w:author="Huawei" w:date="2021-05-24T11:29:00Z">
              <w:r>
                <w:rPr>
                  <w:rFonts w:ascii="Arial" w:eastAsia="宋体" w:hAnsi="Arial" w:cs="Arial" w:hint="eastAsia"/>
                  <w:sz w:val="18"/>
                  <w:szCs w:val="18"/>
                  <w:lang w:eastAsia="zh-CN"/>
                </w:rPr>
                <w:t>P</w:t>
              </w:r>
              <w:r>
                <w:rPr>
                  <w:rFonts w:ascii="Arial" w:eastAsia="宋体" w:hAnsi="Arial" w:cs="Arial"/>
                  <w:sz w:val="18"/>
                  <w:szCs w:val="18"/>
                  <w:lang w:eastAsia="zh-CN"/>
                </w:rPr>
                <w:t>SFCH periodicity</w:t>
              </w:r>
            </w:ins>
          </w:p>
        </w:tc>
        <w:tc>
          <w:tcPr>
            <w:tcW w:w="363" w:type="pct"/>
          </w:tcPr>
          <w:p w14:paraId="5C42EC33" w14:textId="14C6889C" w:rsidR="006A7AFC" w:rsidRPr="006A7AFC" w:rsidRDefault="006A7AFC" w:rsidP="003068D1">
            <w:pPr>
              <w:spacing w:after="0"/>
              <w:rPr>
                <w:ins w:id="100" w:author="Huawei" w:date="2021-05-24T11:29:00Z"/>
                <w:rFonts w:ascii="Arial" w:eastAsia="宋体" w:hAnsi="Arial" w:cs="Arial"/>
                <w:sz w:val="18"/>
                <w:szCs w:val="18"/>
                <w:lang w:eastAsia="zh-CN"/>
              </w:rPr>
            </w:pPr>
            <w:ins w:id="101" w:author="Huawei" w:date="2021-05-24T11:29:00Z">
              <w:r>
                <w:rPr>
                  <w:rFonts w:ascii="Arial" w:eastAsia="宋体" w:hAnsi="Arial" w:cs="Arial" w:hint="eastAsia"/>
                  <w:sz w:val="18"/>
                  <w:szCs w:val="18"/>
                  <w:lang w:eastAsia="zh-CN"/>
                </w:rPr>
                <w:t>S</w:t>
              </w:r>
            </w:ins>
            <w:ins w:id="102" w:author="Huawei" w:date="2021-05-24T11:30:00Z">
              <w:r>
                <w:rPr>
                  <w:rFonts w:ascii="Arial" w:eastAsia="宋体" w:hAnsi="Arial" w:cs="Arial"/>
                  <w:sz w:val="18"/>
                  <w:szCs w:val="18"/>
                  <w:lang w:eastAsia="zh-CN"/>
                </w:rPr>
                <w:t>lots</w:t>
              </w:r>
            </w:ins>
          </w:p>
        </w:tc>
        <w:tc>
          <w:tcPr>
            <w:tcW w:w="1841" w:type="pct"/>
          </w:tcPr>
          <w:p w14:paraId="0E6C4562" w14:textId="6D0614A7" w:rsidR="006A7AFC" w:rsidRPr="006A7AFC" w:rsidRDefault="006A7AFC" w:rsidP="003068D1">
            <w:pPr>
              <w:spacing w:after="0"/>
              <w:jc w:val="center"/>
              <w:rPr>
                <w:ins w:id="103" w:author="Huawei" w:date="2021-05-24T11:29:00Z"/>
                <w:rFonts w:ascii="Arial" w:eastAsia="宋体" w:hAnsi="Arial" w:cs="Arial"/>
                <w:sz w:val="18"/>
                <w:szCs w:val="18"/>
                <w:lang w:eastAsia="zh-CN"/>
              </w:rPr>
            </w:pPr>
            <w:ins w:id="104" w:author="Huawei" w:date="2021-05-24T11:30:00Z">
              <w:r>
                <w:rPr>
                  <w:rFonts w:ascii="Arial" w:eastAsia="宋体" w:hAnsi="Arial" w:cs="Arial"/>
                  <w:sz w:val="18"/>
                  <w:szCs w:val="18"/>
                  <w:lang w:eastAsia="zh-CN"/>
                </w:rPr>
                <w:t>1</w:t>
              </w:r>
            </w:ins>
          </w:p>
        </w:tc>
      </w:tr>
      <w:tr w:rsidR="006A7AFC" w:rsidRPr="003068D1" w14:paraId="45A6FB47" w14:textId="77777777" w:rsidTr="00562B16">
        <w:trPr>
          <w:trHeight w:val="120"/>
          <w:jc w:val="center"/>
          <w:ins w:id="105" w:author="Huawei" w:date="2021-05-24T11:31:00Z"/>
        </w:trPr>
        <w:tc>
          <w:tcPr>
            <w:tcW w:w="998" w:type="pct"/>
            <w:vMerge/>
          </w:tcPr>
          <w:p w14:paraId="72BA7C22" w14:textId="77777777" w:rsidR="006A7AFC" w:rsidRPr="003068D1" w:rsidRDefault="006A7AFC" w:rsidP="003068D1">
            <w:pPr>
              <w:spacing w:after="0"/>
              <w:rPr>
                <w:ins w:id="106" w:author="Huawei" w:date="2021-05-24T11:31:00Z"/>
                <w:rFonts w:ascii="Arial" w:hAnsi="Arial" w:cs="Arial"/>
                <w:sz w:val="18"/>
                <w:szCs w:val="18"/>
                <w:lang w:eastAsia="ko-KR"/>
              </w:rPr>
            </w:pPr>
          </w:p>
        </w:tc>
        <w:tc>
          <w:tcPr>
            <w:tcW w:w="1798" w:type="pct"/>
            <w:gridSpan w:val="2"/>
            <w:vAlign w:val="center"/>
          </w:tcPr>
          <w:p w14:paraId="77392094" w14:textId="5F12E1D5" w:rsidR="006A7AFC" w:rsidRDefault="006A7AFC" w:rsidP="003068D1">
            <w:pPr>
              <w:spacing w:after="0"/>
              <w:jc w:val="both"/>
              <w:rPr>
                <w:ins w:id="107" w:author="Huawei" w:date="2021-05-24T11:31:00Z"/>
                <w:rFonts w:ascii="Arial" w:eastAsia="宋体" w:hAnsi="Arial" w:cs="Arial"/>
                <w:sz w:val="18"/>
                <w:szCs w:val="18"/>
                <w:lang w:eastAsia="zh-CN"/>
              </w:rPr>
            </w:pPr>
            <w:proofErr w:type="spellStart"/>
            <w:ins w:id="108" w:author="Huawei" w:date="2021-05-24T11:31:00Z">
              <w:r>
                <w:rPr>
                  <w:rFonts w:ascii="Arial" w:eastAsia="宋体" w:hAnsi="Arial" w:cs="Arial" w:hint="eastAsia"/>
                  <w:sz w:val="18"/>
                  <w:szCs w:val="18"/>
                  <w:lang w:eastAsia="zh-CN"/>
                </w:rPr>
                <w:t>M</w:t>
              </w:r>
              <w:r>
                <w:rPr>
                  <w:rFonts w:ascii="Arial" w:eastAsia="宋体" w:hAnsi="Arial" w:cs="Arial"/>
                  <w:sz w:val="18"/>
                  <w:szCs w:val="18"/>
                  <w:lang w:eastAsia="zh-CN"/>
                </w:rPr>
                <w:t>inTimeGapPSFCH</w:t>
              </w:r>
              <w:proofErr w:type="spellEnd"/>
            </w:ins>
          </w:p>
        </w:tc>
        <w:tc>
          <w:tcPr>
            <w:tcW w:w="363" w:type="pct"/>
          </w:tcPr>
          <w:p w14:paraId="65A3D443" w14:textId="7A7CDD9F" w:rsidR="006A7AFC" w:rsidRDefault="006A7AFC" w:rsidP="003068D1">
            <w:pPr>
              <w:spacing w:after="0"/>
              <w:rPr>
                <w:ins w:id="109" w:author="Huawei" w:date="2021-05-24T11:31:00Z"/>
                <w:rFonts w:ascii="Arial" w:eastAsia="宋体" w:hAnsi="Arial" w:cs="Arial"/>
                <w:sz w:val="18"/>
                <w:szCs w:val="18"/>
                <w:lang w:eastAsia="zh-CN"/>
              </w:rPr>
            </w:pPr>
            <w:ins w:id="110" w:author="Huawei" w:date="2021-05-24T11:31:00Z">
              <w:r>
                <w:rPr>
                  <w:rFonts w:ascii="Arial" w:eastAsia="宋体" w:hAnsi="Arial" w:cs="Arial" w:hint="eastAsia"/>
                  <w:sz w:val="18"/>
                  <w:szCs w:val="18"/>
                  <w:lang w:eastAsia="zh-CN"/>
                </w:rPr>
                <w:t>S</w:t>
              </w:r>
              <w:r>
                <w:rPr>
                  <w:rFonts w:ascii="Arial" w:eastAsia="宋体" w:hAnsi="Arial" w:cs="Arial"/>
                  <w:sz w:val="18"/>
                  <w:szCs w:val="18"/>
                  <w:lang w:eastAsia="zh-CN"/>
                </w:rPr>
                <w:t>lots</w:t>
              </w:r>
            </w:ins>
          </w:p>
        </w:tc>
        <w:tc>
          <w:tcPr>
            <w:tcW w:w="1841" w:type="pct"/>
          </w:tcPr>
          <w:p w14:paraId="5912E9FA" w14:textId="234F286E" w:rsidR="006A7AFC" w:rsidRDefault="006A7AFC" w:rsidP="003068D1">
            <w:pPr>
              <w:spacing w:after="0"/>
              <w:jc w:val="center"/>
              <w:rPr>
                <w:ins w:id="111" w:author="Huawei" w:date="2021-05-24T11:31:00Z"/>
                <w:rFonts w:ascii="Arial" w:eastAsia="宋体" w:hAnsi="Arial" w:cs="Arial"/>
                <w:sz w:val="18"/>
                <w:szCs w:val="18"/>
                <w:lang w:eastAsia="zh-CN"/>
              </w:rPr>
            </w:pPr>
            <w:ins w:id="112" w:author="Huawei" w:date="2021-05-24T11:31:00Z">
              <w:r>
                <w:rPr>
                  <w:rFonts w:ascii="Arial" w:eastAsia="宋体" w:hAnsi="Arial" w:cs="Arial" w:hint="eastAsia"/>
                  <w:sz w:val="18"/>
                  <w:szCs w:val="18"/>
                  <w:lang w:eastAsia="zh-CN"/>
                </w:rPr>
                <w:t>2</w:t>
              </w:r>
            </w:ins>
          </w:p>
        </w:tc>
      </w:tr>
      <w:tr w:rsidR="006A7AFC" w:rsidRPr="003068D1" w14:paraId="6E7FFE94" w14:textId="77777777" w:rsidTr="003E2777">
        <w:trPr>
          <w:trHeight w:val="66"/>
          <w:jc w:val="center"/>
          <w:ins w:id="113" w:author="Huawei" w:date="2021-05-24T11:32:00Z"/>
        </w:trPr>
        <w:tc>
          <w:tcPr>
            <w:tcW w:w="998" w:type="pct"/>
            <w:vMerge/>
          </w:tcPr>
          <w:p w14:paraId="1A88C21C" w14:textId="77777777" w:rsidR="006A7AFC" w:rsidRPr="003068D1" w:rsidRDefault="006A7AFC" w:rsidP="003068D1">
            <w:pPr>
              <w:spacing w:after="0"/>
              <w:rPr>
                <w:ins w:id="114" w:author="Huawei" w:date="2021-05-24T11:32:00Z"/>
                <w:rFonts w:ascii="Arial" w:hAnsi="Arial" w:cs="Arial"/>
                <w:sz w:val="18"/>
                <w:szCs w:val="18"/>
                <w:lang w:eastAsia="ko-KR"/>
              </w:rPr>
            </w:pPr>
          </w:p>
        </w:tc>
        <w:tc>
          <w:tcPr>
            <w:tcW w:w="1001" w:type="pct"/>
            <w:vMerge w:val="restart"/>
            <w:vAlign w:val="center"/>
          </w:tcPr>
          <w:p w14:paraId="39A4BE34" w14:textId="5D46FAAE" w:rsidR="006A7AFC" w:rsidRDefault="006A7AFC" w:rsidP="003068D1">
            <w:pPr>
              <w:spacing w:after="0"/>
              <w:jc w:val="both"/>
              <w:rPr>
                <w:ins w:id="115" w:author="Huawei" w:date="2021-05-24T11:32:00Z"/>
                <w:rFonts w:ascii="Arial" w:eastAsia="宋体" w:hAnsi="Arial" w:cs="Arial"/>
                <w:sz w:val="18"/>
                <w:szCs w:val="18"/>
                <w:lang w:eastAsia="zh-CN"/>
              </w:rPr>
            </w:pPr>
            <w:ins w:id="116" w:author="Huawei" w:date="2021-05-24T11:34:00Z">
              <w:r>
                <w:rPr>
                  <w:rFonts w:ascii="Arial" w:eastAsia="宋体" w:hAnsi="Arial" w:cs="Arial" w:hint="eastAsia"/>
                  <w:sz w:val="18"/>
                  <w:szCs w:val="18"/>
                  <w:lang w:eastAsia="zh-CN"/>
                </w:rPr>
                <w:t>P</w:t>
              </w:r>
              <w:r>
                <w:rPr>
                  <w:rFonts w:ascii="Arial" w:eastAsia="宋体" w:hAnsi="Arial" w:cs="Arial"/>
                  <w:sz w:val="18"/>
                  <w:szCs w:val="18"/>
                  <w:lang w:eastAsia="zh-CN"/>
                </w:rPr>
                <w:t>SFCH Resource</w:t>
              </w:r>
            </w:ins>
            <w:ins w:id="117" w:author="Huawei" w:date="2021-05-24T11:39:00Z">
              <w:r>
                <w:rPr>
                  <w:rFonts w:ascii="Arial" w:eastAsia="宋体" w:hAnsi="Arial" w:cs="Arial"/>
                  <w:sz w:val="18"/>
                  <w:szCs w:val="18"/>
                  <w:lang w:eastAsia="zh-CN"/>
                </w:rPr>
                <w:t xml:space="preserve"> (Note 5)</w:t>
              </w:r>
            </w:ins>
          </w:p>
        </w:tc>
        <w:tc>
          <w:tcPr>
            <w:tcW w:w="798" w:type="pct"/>
            <w:vAlign w:val="center"/>
          </w:tcPr>
          <w:p w14:paraId="0B8B790D" w14:textId="525D4DAB" w:rsidR="006A7AFC" w:rsidRDefault="006A7AFC" w:rsidP="003068D1">
            <w:pPr>
              <w:spacing w:after="0"/>
              <w:jc w:val="both"/>
              <w:rPr>
                <w:ins w:id="118" w:author="Huawei" w:date="2021-05-24T11:32:00Z"/>
                <w:rFonts w:ascii="Arial" w:eastAsia="宋体" w:hAnsi="Arial" w:cs="Arial"/>
                <w:sz w:val="18"/>
                <w:szCs w:val="18"/>
                <w:lang w:eastAsia="zh-CN"/>
              </w:rPr>
            </w:pPr>
            <w:ins w:id="119" w:author="Huawei" w:date="2021-05-24T11:34:00Z">
              <w:r>
                <w:rPr>
                  <w:rFonts w:ascii="Arial" w:eastAsia="宋体" w:hAnsi="Arial" w:cs="Arial" w:hint="eastAsia"/>
                  <w:sz w:val="18"/>
                  <w:szCs w:val="18"/>
                  <w:lang w:eastAsia="zh-CN"/>
                </w:rPr>
                <w:t>R</w:t>
              </w:r>
              <w:r>
                <w:rPr>
                  <w:rFonts w:ascii="Arial" w:eastAsia="宋体" w:hAnsi="Arial" w:cs="Arial"/>
                  <w:sz w:val="18"/>
                  <w:szCs w:val="18"/>
                  <w:lang w:eastAsia="zh-CN"/>
                </w:rPr>
                <w:t>B index</w:t>
              </w:r>
            </w:ins>
          </w:p>
        </w:tc>
        <w:tc>
          <w:tcPr>
            <w:tcW w:w="363" w:type="pct"/>
          </w:tcPr>
          <w:p w14:paraId="00AFA924" w14:textId="6C9FA4E5" w:rsidR="006A7AFC" w:rsidRDefault="006A7AFC" w:rsidP="003068D1">
            <w:pPr>
              <w:spacing w:after="0"/>
              <w:rPr>
                <w:ins w:id="120" w:author="Huawei" w:date="2021-05-24T11:32:00Z"/>
                <w:rFonts w:ascii="Arial" w:eastAsia="宋体" w:hAnsi="Arial" w:cs="Arial"/>
                <w:sz w:val="18"/>
                <w:szCs w:val="18"/>
                <w:lang w:eastAsia="zh-CN"/>
              </w:rPr>
            </w:pPr>
          </w:p>
        </w:tc>
        <w:tc>
          <w:tcPr>
            <w:tcW w:w="1841" w:type="pct"/>
          </w:tcPr>
          <w:p w14:paraId="6DF86D24" w14:textId="05CC9798" w:rsidR="006A7AFC" w:rsidRDefault="006A7AFC" w:rsidP="003068D1">
            <w:pPr>
              <w:spacing w:after="0"/>
              <w:jc w:val="center"/>
              <w:rPr>
                <w:ins w:id="121" w:author="Huawei" w:date="2021-05-24T11:32:00Z"/>
                <w:rFonts w:ascii="Arial" w:eastAsia="宋体" w:hAnsi="Arial" w:cs="Arial"/>
                <w:sz w:val="18"/>
                <w:szCs w:val="18"/>
                <w:lang w:eastAsia="zh-CN"/>
              </w:rPr>
            </w:pPr>
            <w:ins w:id="122" w:author="Huawei" w:date="2021-05-24T11:35:00Z">
              <w:r>
                <w:rPr>
                  <w:rFonts w:ascii="Arial" w:eastAsia="宋体" w:hAnsi="Arial" w:cs="Arial" w:hint="eastAsia"/>
                  <w:sz w:val="18"/>
                  <w:szCs w:val="18"/>
                  <w:lang w:eastAsia="zh-CN"/>
                </w:rPr>
                <w:t>1</w:t>
              </w:r>
              <w:r>
                <w:rPr>
                  <w:rFonts w:ascii="Arial" w:eastAsia="宋体" w:hAnsi="Arial" w:cs="Arial"/>
                  <w:sz w:val="18"/>
                  <w:szCs w:val="18"/>
                  <w:lang w:eastAsia="zh-CN"/>
                </w:rPr>
                <w:t>0i</w:t>
              </w:r>
            </w:ins>
          </w:p>
        </w:tc>
      </w:tr>
      <w:tr w:rsidR="006A7AFC" w:rsidRPr="003068D1" w14:paraId="2D8C953B" w14:textId="77777777" w:rsidTr="006A7AFC">
        <w:trPr>
          <w:trHeight w:val="65"/>
          <w:jc w:val="center"/>
          <w:ins w:id="123" w:author="Huawei" w:date="2021-05-24T11:32:00Z"/>
        </w:trPr>
        <w:tc>
          <w:tcPr>
            <w:tcW w:w="998" w:type="pct"/>
            <w:vMerge/>
          </w:tcPr>
          <w:p w14:paraId="277B1D27" w14:textId="77777777" w:rsidR="006A7AFC" w:rsidRPr="003068D1" w:rsidRDefault="006A7AFC" w:rsidP="003068D1">
            <w:pPr>
              <w:spacing w:after="0"/>
              <w:rPr>
                <w:ins w:id="124" w:author="Huawei" w:date="2021-05-24T11:32:00Z"/>
                <w:rFonts w:ascii="Arial" w:hAnsi="Arial" w:cs="Arial"/>
                <w:sz w:val="18"/>
                <w:szCs w:val="18"/>
                <w:lang w:eastAsia="ko-KR"/>
              </w:rPr>
            </w:pPr>
          </w:p>
        </w:tc>
        <w:tc>
          <w:tcPr>
            <w:tcW w:w="1001" w:type="pct"/>
            <w:vMerge/>
            <w:vAlign w:val="center"/>
          </w:tcPr>
          <w:p w14:paraId="391A364A" w14:textId="77777777" w:rsidR="006A7AFC" w:rsidRDefault="006A7AFC" w:rsidP="003068D1">
            <w:pPr>
              <w:spacing w:after="0"/>
              <w:jc w:val="both"/>
              <w:rPr>
                <w:ins w:id="125" w:author="Huawei" w:date="2021-05-24T11:32:00Z"/>
                <w:rFonts w:ascii="Arial" w:eastAsia="宋体" w:hAnsi="Arial" w:cs="Arial"/>
                <w:sz w:val="18"/>
                <w:szCs w:val="18"/>
                <w:lang w:eastAsia="zh-CN"/>
              </w:rPr>
            </w:pPr>
          </w:p>
        </w:tc>
        <w:tc>
          <w:tcPr>
            <w:tcW w:w="798" w:type="pct"/>
            <w:vAlign w:val="center"/>
          </w:tcPr>
          <w:p w14:paraId="3DA1810C" w14:textId="6688FF3E" w:rsidR="006A7AFC" w:rsidRDefault="006A7AFC" w:rsidP="003068D1">
            <w:pPr>
              <w:spacing w:after="0"/>
              <w:jc w:val="both"/>
              <w:rPr>
                <w:ins w:id="126" w:author="Huawei" w:date="2021-05-24T11:32:00Z"/>
                <w:rFonts w:ascii="Arial" w:eastAsia="宋体" w:hAnsi="Arial" w:cs="Arial"/>
                <w:sz w:val="18"/>
                <w:szCs w:val="18"/>
                <w:lang w:eastAsia="zh-CN"/>
              </w:rPr>
            </w:pPr>
            <w:ins w:id="127" w:author="Huawei" w:date="2021-05-24T11:34:00Z">
              <w:r>
                <w:rPr>
                  <w:rFonts w:ascii="Arial" w:eastAsia="宋体" w:hAnsi="Arial" w:cs="Arial" w:hint="eastAsia"/>
                  <w:sz w:val="18"/>
                  <w:szCs w:val="18"/>
                  <w:lang w:eastAsia="zh-CN"/>
                </w:rPr>
                <w:t>C</w:t>
              </w:r>
              <w:r>
                <w:rPr>
                  <w:rFonts w:ascii="Arial" w:eastAsia="宋体" w:hAnsi="Arial" w:cs="Arial"/>
                  <w:sz w:val="18"/>
                  <w:szCs w:val="18"/>
                  <w:lang w:eastAsia="zh-CN"/>
                </w:rPr>
                <w:t>S</w:t>
              </w:r>
            </w:ins>
            <w:ins w:id="128" w:author="Huawei" w:date="2021-05-24T11:35:00Z">
              <w:r>
                <w:rPr>
                  <w:rFonts w:ascii="Arial" w:eastAsia="宋体" w:hAnsi="Arial" w:cs="Arial"/>
                  <w:sz w:val="18"/>
                  <w:szCs w:val="18"/>
                  <w:lang w:eastAsia="zh-CN"/>
                </w:rPr>
                <w:t xml:space="preserve"> pair index</w:t>
              </w:r>
            </w:ins>
          </w:p>
        </w:tc>
        <w:tc>
          <w:tcPr>
            <w:tcW w:w="469" w:type="pct"/>
          </w:tcPr>
          <w:p w14:paraId="77E08884" w14:textId="77777777" w:rsidR="006A7AFC" w:rsidRDefault="006A7AFC" w:rsidP="003068D1">
            <w:pPr>
              <w:spacing w:after="0"/>
              <w:rPr>
                <w:ins w:id="129" w:author="Huawei" w:date="2021-05-24T11:32:00Z"/>
                <w:rFonts w:ascii="Arial" w:eastAsia="宋体" w:hAnsi="Arial" w:cs="Arial"/>
                <w:sz w:val="18"/>
                <w:szCs w:val="18"/>
                <w:lang w:eastAsia="zh-CN"/>
              </w:rPr>
            </w:pPr>
          </w:p>
        </w:tc>
        <w:tc>
          <w:tcPr>
            <w:tcW w:w="1734" w:type="pct"/>
          </w:tcPr>
          <w:p w14:paraId="7BE22404" w14:textId="03739095" w:rsidR="006A7AFC" w:rsidRDefault="006A7AFC" w:rsidP="003068D1">
            <w:pPr>
              <w:spacing w:after="0"/>
              <w:jc w:val="center"/>
              <w:rPr>
                <w:ins w:id="130" w:author="Huawei" w:date="2021-05-24T11:32:00Z"/>
                <w:rFonts w:ascii="Arial" w:eastAsia="宋体" w:hAnsi="Arial" w:cs="Arial"/>
                <w:sz w:val="18"/>
                <w:szCs w:val="18"/>
                <w:lang w:eastAsia="zh-CN"/>
              </w:rPr>
            </w:pPr>
            <w:ins w:id="131" w:author="Huawei" w:date="2021-05-24T11:35:00Z">
              <w:r>
                <w:rPr>
                  <w:rFonts w:ascii="Arial" w:eastAsia="宋体" w:hAnsi="Arial" w:cs="Arial" w:hint="eastAsia"/>
                  <w:sz w:val="18"/>
                  <w:szCs w:val="18"/>
                  <w:lang w:eastAsia="zh-CN"/>
                </w:rPr>
                <w:t>0</w:t>
              </w:r>
            </w:ins>
          </w:p>
        </w:tc>
      </w:tr>
      <w:tr w:rsidR="003068D1" w:rsidRPr="003068D1" w14:paraId="7E3C7709" w14:textId="6B64F109" w:rsidTr="00E14835">
        <w:trPr>
          <w:jc w:val="center"/>
        </w:trPr>
        <w:tc>
          <w:tcPr>
            <w:tcW w:w="5000" w:type="pct"/>
            <w:gridSpan w:val="5"/>
            <w:hideMark/>
          </w:tcPr>
          <w:p w14:paraId="037E4720" w14:textId="6EA5F755" w:rsidR="006A7AFC" w:rsidRPr="006A7AFC" w:rsidRDefault="006A7AFC">
            <w:pPr>
              <w:pStyle w:val="TAN"/>
              <w:rPr>
                <w:ins w:id="132" w:author="Huawei" w:date="2021-05-24T11:36:00Z"/>
                <w:rFonts w:cs="Arial"/>
                <w:szCs w:val="18"/>
                <w:lang w:eastAsia="ko-KR"/>
              </w:rPr>
              <w:pPrChange w:id="133" w:author="Huawei" w:date="2021-05-24T11:38:00Z">
                <w:pPr>
                  <w:spacing w:after="0"/>
                  <w:ind w:left="976" w:hangingChars="488" w:hanging="976"/>
                </w:pPr>
              </w:pPrChange>
            </w:pPr>
            <w:ins w:id="134" w:author="Huawei" w:date="2021-05-24T11:38:00Z">
              <w:r w:rsidRPr="0048307F">
                <w:rPr>
                  <w:rFonts w:cs="Arial"/>
                  <w:szCs w:val="18"/>
                  <w:lang w:eastAsia="ko-KR"/>
                </w:rPr>
                <w:lastRenderedPageBreak/>
                <w:t xml:space="preserve">Note 1: </w:t>
              </w:r>
            </w:ins>
            <w:ins w:id="135" w:author="Huawei" w:date="2021-05-24T11:40:00Z">
              <w:r>
                <w:rPr>
                  <w:rFonts w:cs="Arial"/>
                  <w:szCs w:val="18"/>
                  <w:lang w:eastAsia="ko-KR"/>
                </w:rPr>
                <w:t xml:space="preserve">     </w:t>
              </w:r>
            </w:ins>
            <w:ins w:id="136" w:author="Huawei" w:date="2021-05-24T11:38:00Z">
              <w:r w:rsidRPr="0048307F">
                <w:rPr>
                  <w:rFonts w:cs="Arial"/>
                  <w:szCs w:val="18"/>
                  <w:lang w:eastAsia="ko-KR"/>
                </w:rPr>
                <w:t>Member ID is an identifier uniquely identifying a member</w:t>
              </w:r>
            </w:ins>
          </w:p>
          <w:p w14:paraId="6EB898C0" w14:textId="126CBD8B"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7" w:author="Huawei" w:date="2021-05-24T11:38:00Z">
              <w:r w:rsidRPr="003068D1" w:rsidDel="006A7AFC">
                <w:rPr>
                  <w:rFonts w:ascii="Arial" w:hAnsi="Arial" w:cs="Arial"/>
                  <w:sz w:val="18"/>
                  <w:szCs w:val="18"/>
                  <w:lang w:eastAsia="ko-KR"/>
                </w:rPr>
                <w:delText>1</w:delText>
              </w:r>
            </w:del>
            <w:ins w:id="138" w:author="Huawei" w:date="2021-05-24T11:38:00Z">
              <w:r w:rsidR="006A7AFC">
                <w:rPr>
                  <w:rFonts w:ascii="Arial" w:hAnsi="Arial" w:cs="Arial"/>
                  <w:sz w:val="18"/>
                  <w:szCs w:val="18"/>
                  <w:lang w:eastAsia="ko-KR"/>
                </w:rPr>
                <w:t>2</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Time offset of received signal by </w:t>
            </w: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timing.</w:t>
            </w:r>
          </w:p>
          <w:p w14:paraId="3AC8F663" w14:textId="1E423D66"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9" w:author="Huawei" w:date="2021-05-24T11:38:00Z">
              <w:r w:rsidRPr="003068D1" w:rsidDel="006A7AFC">
                <w:rPr>
                  <w:rFonts w:ascii="Arial" w:hAnsi="Arial" w:cs="Arial"/>
                  <w:sz w:val="18"/>
                  <w:szCs w:val="18"/>
                  <w:lang w:eastAsia="ko-KR"/>
                </w:rPr>
                <w:delText>2</w:delText>
              </w:r>
            </w:del>
            <w:ins w:id="140" w:author="Huawei" w:date="2021-05-24T11:38:00Z">
              <w:r w:rsidR="006A7AFC">
                <w:rPr>
                  <w:rFonts w:ascii="Arial" w:hAnsi="Arial" w:cs="Arial"/>
                  <w:sz w:val="18"/>
                  <w:szCs w:val="18"/>
                  <w:lang w:eastAsia="ko-KR"/>
                </w:rPr>
                <w:t>3</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Frequency offset of </w:t>
            </w: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frequency.</w:t>
            </w:r>
          </w:p>
          <w:p w14:paraId="4AA0F886" w14:textId="48C63B11"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1" w:author="Huawei" w:date="2021-05-24T11:38:00Z">
              <w:r w:rsidRPr="003068D1" w:rsidDel="006A7AFC">
                <w:rPr>
                  <w:rFonts w:ascii="Arial" w:hAnsi="Arial" w:cs="Arial"/>
                  <w:sz w:val="18"/>
                  <w:szCs w:val="18"/>
                  <w:lang w:eastAsia="ko-KR"/>
                </w:rPr>
                <w:delText>3</w:delText>
              </w:r>
            </w:del>
            <w:ins w:id="142" w:author="Huawei" w:date="2021-05-24T11:38:00Z">
              <w:r w:rsidR="006A7AFC">
                <w:rPr>
                  <w:rFonts w:ascii="Arial" w:hAnsi="Arial" w:cs="Arial"/>
                  <w:sz w:val="18"/>
                  <w:szCs w:val="18"/>
                  <w:lang w:eastAsia="ko-KR"/>
                </w:rPr>
                <w:t>4</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OCC index for PSCCH DMRS is randomly selected between {0, 1, 2} for each PSCCH transmission as per in Clause 8.4.1.3.2 of TS 38.211</w:t>
            </w:r>
            <w:bookmarkStart w:id="143" w:name="OLE_LINK21"/>
            <w:r w:rsidRPr="003068D1">
              <w:rPr>
                <w:rFonts w:ascii="Arial" w:hAnsi="Arial" w:cs="Arial"/>
                <w:sz w:val="18"/>
                <w:szCs w:val="18"/>
                <w:lang w:eastAsia="ko-KR"/>
              </w:rPr>
              <w:t>[9].</w:t>
            </w:r>
            <w:bookmarkEnd w:id="143"/>
          </w:p>
          <w:p w14:paraId="1C6B0E3D" w14:textId="6141290F" w:rsidR="003068D1" w:rsidRPr="003068D1" w:rsidRDefault="003068D1" w:rsidP="003068D1">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4" w:author="Huawei" w:date="2021-05-24T11:38:00Z">
              <w:r w:rsidRPr="003068D1" w:rsidDel="006A7AFC">
                <w:rPr>
                  <w:rFonts w:ascii="Arial" w:hAnsi="Arial" w:cs="Arial"/>
                  <w:sz w:val="18"/>
                  <w:szCs w:val="18"/>
                  <w:lang w:eastAsia="ko-KR"/>
                </w:rPr>
                <w:delText>4</w:delText>
              </w:r>
            </w:del>
            <w:ins w:id="145" w:author="Huawei" w:date="2021-05-24T11:38:00Z">
              <w:r w:rsidR="006A7AFC">
                <w:rPr>
                  <w:rFonts w:ascii="Arial" w:hAnsi="Arial" w:cs="Arial"/>
                  <w:sz w:val="18"/>
                  <w:szCs w:val="18"/>
                  <w:lang w:eastAsia="ko-KR"/>
                </w:rPr>
                <w:t>5</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Each UE occupies one sub-channel so that all sub-channels are filled.</w:t>
            </w:r>
          </w:p>
          <w:p w14:paraId="520E00AB" w14:textId="49AB8B6D" w:rsidR="003068D1" w:rsidRPr="003068D1" w:rsidRDefault="003068D1" w:rsidP="006A7AFC">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6" w:author="Huawei" w:date="2021-05-24T11:38:00Z">
              <w:r w:rsidR="00E14835" w:rsidDel="006A7AFC">
                <w:rPr>
                  <w:rFonts w:ascii="Arial" w:hAnsi="Arial" w:cs="Arial"/>
                  <w:sz w:val="18"/>
                  <w:szCs w:val="18"/>
                  <w:lang w:eastAsia="ko-KR"/>
                </w:rPr>
                <w:delText>5</w:delText>
              </w:r>
            </w:del>
            <w:ins w:id="147" w:author="Huawei" w:date="2021-05-24T11:38:00Z">
              <w:r w:rsidR="006A7AFC">
                <w:rPr>
                  <w:rFonts w:ascii="Arial" w:hAnsi="Arial" w:cs="Arial"/>
                  <w:sz w:val="18"/>
                  <w:szCs w:val="18"/>
                  <w:lang w:eastAsia="ko-KR"/>
                </w:rPr>
                <w:t>6</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The mapping procedure of PSSCH resource and PSFCH resource is specified </w:t>
            </w:r>
            <w:bookmarkStart w:id="148" w:name="OLE_LINK33"/>
            <w:r w:rsidRPr="003068D1">
              <w:rPr>
                <w:rFonts w:ascii="Arial" w:hAnsi="Arial" w:cs="Arial"/>
                <w:sz w:val="18"/>
                <w:szCs w:val="18"/>
                <w:lang w:eastAsia="ko-KR"/>
              </w:rPr>
              <w:t>in Clause 16.3 of TS 38.213 [11].</w:t>
            </w:r>
            <w:bookmarkEnd w:id="148"/>
          </w:p>
        </w:tc>
      </w:tr>
      <w:bookmarkEnd w:id="68"/>
    </w:tbl>
    <w:p w14:paraId="0FEF82D4" w14:textId="1A7FDC82" w:rsidR="00E14835" w:rsidRPr="0059390C" w:rsidRDefault="00E14835" w:rsidP="00C673C3">
      <w:pPr>
        <w:pStyle w:val="TN"/>
        <w:jc w:val="center"/>
      </w:pPr>
    </w:p>
    <w:p w14:paraId="4DE399F9" w14:textId="75748B54" w:rsidR="00C673C3" w:rsidRPr="002A34B3" w:rsidRDefault="00C673C3" w:rsidP="00C673C3">
      <w:pPr>
        <w:pStyle w:val="TH"/>
        <w:rPr>
          <w:rFonts w:cs="Arial"/>
        </w:rPr>
      </w:pPr>
      <w:r w:rsidRPr="002A34B3">
        <w:rPr>
          <w:rFonts w:cs="Arial"/>
        </w:rPr>
        <w:t>Table 11.1.8.1.1-2: Minimum performance</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843"/>
        <w:gridCol w:w="2551"/>
        <w:gridCol w:w="1908"/>
      </w:tblGrid>
      <w:tr w:rsidR="00AE2669" w:rsidRPr="00FE6D98" w14:paraId="6293EDB3" w14:textId="73D8ADD0" w:rsidTr="00B41DF1">
        <w:trPr>
          <w:trHeight w:val="207"/>
          <w:jc w:val="center"/>
        </w:trPr>
        <w:tc>
          <w:tcPr>
            <w:tcW w:w="988" w:type="dxa"/>
            <w:vMerge w:val="restart"/>
            <w:shd w:val="clear" w:color="auto" w:fill="auto"/>
            <w:vAlign w:val="center"/>
          </w:tcPr>
          <w:p w14:paraId="0D0AAF86" w14:textId="37DDC555" w:rsidR="00AE2669" w:rsidRPr="00FE6D98" w:rsidRDefault="00AE2669" w:rsidP="003068D1">
            <w:pPr>
              <w:pStyle w:val="TAH"/>
              <w:rPr>
                <w:rFonts w:eastAsia="Calibri"/>
              </w:rPr>
            </w:pPr>
            <w:bookmarkStart w:id="149" w:name="OLE_LINK166"/>
            <w:r w:rsidRPr="00FE6D98">
              <w:rPr>
                <w:rFonts w:eastAsia="Calibri"/>
              </w:rPr>
              <w:t xml:space="preserve">Test </w:t>
            </w:r>
          </w:p>
          <w:p w14:paraId="6DFC529C" w14:textId="5206727D" w:rsidR="00AE2669" w:rsidRPr="00FE6D98" w:rsidRDefault="00AE2669" w:rsidP="003068D1">
            <w:pPr>
              <w:pStyle w:val="TAH"/>
              <w:rPr>
                <w:rFonts w:eastAsia="Calibri"/>
              </w:rPr>
            </w:pPr>
            <w:r w:rsidRPr="00FE6D98">
              <w:rPr>
                <w:rFonts w:eastAsia="Calibri"/>
              </w:rPr>
              <w:t>Number</w:t>
            </w:r>
          </w:p>
        </w:tc>
        <w:tc>
          <w:tcPr>
            <w:tcW w:w="2126" w:type="dxa"/>
            <w:vMerge w:val="restart"/>
          </w:tcPr>
          <w:p w14:paraId="03FA2DF3" w14:textId="7F7F25A9" w:rsidR="00AE2669" w:rsidRPr="00FE6D98" w:rsidRDefault="00AE2669" w:rsidP="003068D1">
            <w:pPr>
              <w:pStyle w:val="TAH"/>
              <w:rPr>
                <w:rFonts w:eastAsia="Calibri"/>
              </w:rPr>
            </w:pPr>
            <w:bookmarkStart w:id="150" w:name="OLE_LINK16"/>
            <w:r w:rsidRPr="00FE6D98">
              <w:rPr>
                <w:rFonts w:cs="Arial" w:hint="eastAsia"/>
                <w:lang w:eastAsia="ko-KR"/>
              </w:rPr>
              <w:t>Bandwidth</w:t>
            </w:r>
            <w:r w:rsidRPr="00FE6D98">
              <w:rPr>
                <w:rFonts w:cs="Arial"/>
                <w:lang w:eastAsia="ko-KR"/>
              </w:rPr>
              <w:t xml:space="preserve"> (MHz)</w:t>
            </w:r>
            <w:r w:rsidR="00B52773">
              <w:rPr>
                <w:rFonts w:cs="Arial"/>
                <w:lang w:eastAsia="ko-KR"/>
              </w:rPr>
              <w:t xml:space="preserve"> </w:t>
            </w:r>
            <w:r w:rsidRPr="00FE6D98">
              <w:rPr>
                <w:rFonts w:cs="Arial"/>
                <w:lang w:eastAsia="ko-KR"/>
              </w:rPr>
              <w:t>/</w:t>
            </w:r>
            <w:r w:rsidRPr="00FE6D98">
              <w:rPr>
                <w:rFonts w:cs="Arial"/>
                <w:lang w:eastAsia="ko-KR"/>
              </w:rPr>
              <w:br/>
              <w:t>Subcarrier spacing(kHz)</w:t>
            </w:r>
            <w:bookmarkEnd w:id="150"/>
          </w:p>
        </w:tc>
        <w:tc>
          <w:tcPr>
            <w:tcW w:w="1843" w:type="dxa"/>
            <w:vMerge w:val="restart"/>
            <w:vAlign w:val="center"/>
          </w:tcPr>
          <w:p w14:paraId="2FC17FBF" w14:textId="5878A80E" w:rsidR="00AE2669" w:rsidRPr="00FE6D98" w:rsidRDefault="00AE2669" w:rsidP="003068D1">
            <w:pPr>
              <w:pStyle w:val="TAH"/>
              <w:rPr>
                <w:rFonts w:eastAsia="Calibri"/>
              </w:rPr>
            </w:pPr>
            <w:r w:rsidRPr="00FE6D98">
              <w:rPr>
                <w:rFonts w:eastAsia="Calibri"/>
              </w:rPr>
              <w:t>PSCCH Reference</w:t>
            </w:r>
            <w:r w:rsidRPr="00FE6D98">
              <w:rPr>
                <w:rFonts w:eastAsia="Calibri"/>
                <w:lang w:eastAsia="zh-CN"/>
              </w:rPr>
              <w:t xml:space="preserve"> </w:t>
            </w:r>
            <w:r w:rsidRPr="00FE6D98">
              <w:rPr>
                <w:rFonts w:eastAsia="Calibri"/>
              </w:rPr>
              <w:t>channel</w:t>
            </w:r>
          </w:p>
        </w:tc>
        <w:tc>
          <w:tcPr>
            <w:tcW w:w="2551" w:type="dxa"/>
            <w:vMerge w:val="restart"/>
          </w:tcPr>
          <w:p w14:paraId="2D4E8C44" w14:textId="0A4B47E7" w:rsidR="00AE2669" w:rsidRPr="00FE6D98" w:rsidRDefault="00AE2669" w:rsidP="003068D1">
            <w:pPr>
              <w:pStyle w:val="TAH"/>
              <w:spacing w:beforeLines="50" w:before="120"/>
              <w:rPr>
                <w:rFonts w:eastAsia="Calibri"/>
              </w:rPr>
            </w:pPr>
            <w:r w:rsidRPr="00FE6D98">
              <w:rPr>
                <w:rFonts w:cs="Arial"/>
                <w:lang w:eastAsia="ko-KR"/>
              </w:rPr>
              <w:t>Propagation Channel</w:t>
            </w:r>
          </w:p>
        </w:tc>
        <w:tc>
          <w:tcPr>
            <w:tcW w:w="1908" w:type="dxa"/>
            <w:vAlign w:val="center"/>
          </w:tcPr>
          <w:p w14:paraId="3967EA4A" w14:textId="2364FA07" w:rsidR="00AE2669" w:rsidRPr="00FE6D98" w:rsidRDefault="00AE2669" w:rsidP="003068D1">
            <w:pPr>
              <w:pStyle w:val="TAH"/>
              <w:rPr>
                <w:rFonts w:eastAsia="Calibri"/>
              </w:rPr>
            </w:pPr>
            <w:r w:rsidRPr="00FE6D98">
              <w:rPr>
                <w:rFonts w:eastAsia="Calibri"/>
              </w:rPr>
              <w:t>Reference value</w:t>
            </w:r>
          </w:p>
        </w:tc>
      </w:tr>
      <w:tr w:rsidR="00AE2669" w:rsidRPr="00FE6D98" w14:paraId="512AC20A" w14:textId="0F619032" w:rsidTr="00B41DF1">
        <w:trPr>
          <w:trHeight w:val="207"/>
          <w:jc w:val="center"/>
        </w:trPr>
        <w:tc>
          <w:tcPr>
            <w:tcW w:w="988" w:type="dxa"/>
            <w:vMerge/>
            <w:shd w:val="clear" w:color="auto" w:fill="auto"/>
            <w:vAlign w:val="center"/>
          </w:tcPr>
          <w:p w14:paraId="6012DD8B" w14:textId="5A910B82" w:rsidR="00AE2669" w:rsidRPr="00FE6D98" w:rsidRDefault="00AE2669" w:rsidP="003068D1">
            <w:pPr>
              <w:pStyle w:val="TAH"/>
              <w:rPr>
                <w:rFonts w:eastAsia="Calibri"/>
              </w:rPr>
            </w:pPr>
          </w:p>
        </w:tc>
        <w:tc>
          <w:tcPr>
            <w:tcW w:w="2126" w:type="dxa"/>
            <w:vMerge/>
          </w:tcPr>
          <w:p w14:paraId="4EC9FE74" w14:textId="09735950" w:rsidR="00AE2669" w:rsidRPr="00FE6D98" w:rsidRDefault="00AE2669" w:rsidP="003068D1">
            <w:pPr>
              <w:pStyle w:val="TAH"/>
              <w:rPr>
                <w:rFonts w:eastAsia="Calibri"/>
              </w:rPr>
            </w:pPr>
          </w:p>
        </w:tc>
        <w:tc>
          <w:tcPr>
            <w:tcW w:w="1843" w:type="dxa"/>
            <w:vMerge/>
            <w:vAlign w:val="center"/>
          </w:tcPr>
          <w:p w14:paraId="363383A1" w14:textId="293618CC" w:rsidR="00AE2669" w:rsidRPr="00FE6D98" w:rsidRDefault="00AE2669" w:rsidP="003068D1">
            <w:pPr>
              <w:pStyle w:val="TAH"/>
              <w:rPr>
                <w:rFonts w:eastAsia="Calibri"/>
              </w:rPr>
            </w:pPr>
          </w:p>
        </w:tc>
        <w:tc>
          <w:tcPr>
            <w:tcW w:w="2551" w:type="dxa"/>
            <w:vMerge/>
          </w:tcPr>
          <w:p w14:paraId="714D8902" w14:textId="1B620F92" w:rsidR="00AE2669" w:rsidRPr="00FE6D98" w:rsidRDefault="00AE2669" w:rsidP="003068D1">
            <w:pPr>
              <w:pStyle w:val="TAH"/>
              <w:rPr>
                <w:rFonts w:eastAsia="Calibri"/>
              </w:rPr>
            </w:pPr>
          </w:p>
        </w:tc>
        <w:tc>
          <w:tcPr>
            <w:tcW w:w="1908" w:type="dxa"/>
            <w:vAlign w:val="center"/>
          </w:tcPr>
          <w:p w14:paraId="468E038B" w14:textId="30E9AB68" w:rsidR="00AE2669" w:rsidRPr="00FE6D98" w:rsidRDefault="00AE2669" w:rsidP="003068D1">
            <w:pPr>
              <w:pStyle w:val="TAH"/>
              <w:rPr>
                <w:rFonts w:eastAsia="Calibri"/>
              </w:rPr>
            </w:pPr>
            <w:r w:rsidRPr="00FE6D98">
              <w:rPr>
                <w:rFonts w:eastAsia="Calibri"/>
              </w:rPr>
              <w:t>Probability of missed PSCCH (%)</w:t>
            </w:r>
          </w:p>
        </w:tc>
      </w:tr>
      <w:tr w:rsidR="00AE2669" w:rsidRPr="00FE6D98" w14:paraId="42BF770D" w14:textId="2D221FA9" w:rsidTr="00B41DF1">
        <w:trPr>
          <w:trHeight w:val="302"/>
          <w:jc w:val="center"/>
        </w:trPr>
        <w:tc>
          <w:tcPr>
            <w:tcW w:w="988" w:type="dxa"/>
            <w:shd w:val="clear" w:color="auto" w:fill="auto"/>
            <w:vAlign w:val="center"/>
          </w:tcPr>
          <w:p w14:paraId="7062CB9A" w14:textId="7F209A6A" w:rsidR="00AE2669" w:rsidRPr="00FE6D98" w:rsidRDefault="00AE2669" w:rsidP="00E14835">
            <w:pPr>
              <w:pStyle w:val="TAC"/>
              <w:rPr>
                <w:rFonts w:eastAsia="Calibri"/>
              </w:rPr>
            </w:pPr>
            <w:r w:rsidRPr="00FE6D98">
              <w:rPr>
                <w:rFonts w:eastAsia="Calibri"/>
              </w:rPr>
              <w:t>1</w:t>
            </w:r>
          </w:p>
        </w:tc>
        <w:tc>
          <w:tcPr>
            <w:tcW w:w="2126" w:type="dxa"/>
            <w:vAlign w:val="center"/>
          </w:tcPr>
          <w:p w14:paraId="1929C836" w14:textId="47452F6A" w:rsidR="00AE2669" w:rsidRPr="00FE6D98" w:rsidRDefault="00AE2669" w:rsidP="00E14835">
            <w:pPr>
              <w:pStyle w:val="TAC"/>
              <w:rPr>
                <w:lang w:eastAsia="zh-CN"/>
              </w:rPr>
            </w:pPr>
            <w:r w:rsidRPr="00E14835">
              <w:rPr>
                <w:rFonts w:eastAsia="Calibri"/>
              </w:rPr>
              <w:t>40</w:t>
            </w:r>
            <w:r w:rsidR="00B52773">
              <w:rPr>
                <w:rFonts w:eastAsia="Calibri"/>
              </w:rPr>
              <w:t xml:space="preserve"> </w:t>
            </w:r>
            <w:r w:rsidRPr="00FE6D98">
              <w:rPr>
                <w:lang w:eastAsia="ko-KR"/>
              </w:rPr>
              <w:t>/</w:t>
            </w:r>
            <w:r w:rsidR="00B52773">
              <w:rPr>
                <w:lang w:eastAsia="ko-KR"/>
              </w:rPr>
              <w:t xml:space="preserve"> </w:t>
            </w:r>
            <w:r w:rsidRPr="00FE6D98">
              <w:rPr>
                <w:lang w:eastAsia="ko-KR"/>
              </w:rPr>
              <w:t>30</w:t>
            </w:r>
          </w:p>
        </w:tc>
        <w:tc>
          <w:tcPr>
            <w:tcW w:w="1843" w:type="dxa"/>
            <w:vAlign w:val="center"/>
          </w:tcPr>
          <w:p w14:paraId="72F27D6E" w14:textId="53071489" w:rsidR="00AE2669" w:rsidRPr="00FE6D98" w:rsidRDefault="00AE2669" w:rsidP="00E14835">
            <w:pPr>
              <w:pStyle w:val="TAC"/>
              <w:rPr>
                <w:lang w:eastAsia="zh-CN"/>
              </w:rPr>
            </w:pPr>
            <w:r w:rsidRPr="00FE6D98">
              <w:rPr>
                <w:lang w:eastAsia="ko-KR"/>
              </w:rPr>
              <w:t>R.PSCCH.2-1.1</w:t>
            </w:r>
          </w:p>
        </w:tc>
        <w:tc>
          <w:tcPr>
            <w:tcW w:w="2551" w:type="dxa"/>
            <w:vAlign w:val="center"/>
          </w:tcPr>
          <w:p w14:paraId="5BC2DF8B" w14:textId="44897A7A" w:rsidR="00AE2669" w:rsidRPr="00FE6D98" w:rsidRDefault="00AE2669" w:rsidP="00E14835">
            <w:pPr>
              <w:pStyle w:val="TAC"/>
              <w:rPr>
                <w:lang w:eastAsia="zh-CN"/>
              </w:rPr>
            </w:pPr>
            <w:r w:rsidRPr="00FE6D98">
              <w:rPr>
                <w:rFonts w:cs="Arial"/>
                <w:lang w:eastAsia="ko-KR"/>
              </w:rPr>
              <w:t>Static propagation condition without external noise</w:t>
            </w:r>
          </w:p>
        </w:tc>
        <w:tc>
          <w:tcPr>
            <w:tcW w:w="1908" w:type="dxa"/>
            <w:vAlign w:val="center"/>
          </w:tcPr>
          <w:p w14:paraId="5E06B7A1" w14:textId="69B057B8" w:rsidR="00AE2669" w:rsidRPr="00FE6D98" w:rsidRDefault="00AE2669" w:rsidP="00E14835">
            <w:pPr>
              <w:pStyle w:val="TAC"/>
              <w:rPr>
                <w:lang w:eastAsia="zh-CN"/>
              </w:rPr>
            </w:pPr>
            <w:r w:rsidRPr="00FE6D98">
              <w:rPr>
                <w:lang w:eastAsia="zh-CN"/>
              </w:rPr>
              <w:t>1</w:t>
            </w:r>
          </w:p>
        </w:tc>
      </w:tr>
      <w:bookmarkEnd w:id="149"/>
    </w:tbl>
    <w:p w14:paraId="335B0114" w14:textId="11256CDD" w:rsidR="00AE2669" w:rsidRPr="00CA4768" w:rsidRDefault="00AE2669" w:rsidP="00CA4768">
      <w:pPr>
        <w:rPr>
          <w:lang w:eastAsia="ko-KR"/>
        </w:rPr>
      </w:pPr>
    </w:p>
    <w:p w14:paraId="3BB49C44" w14:textId="1222769A" w:rsidR="00B91B67" w:rsidRDefault="00B91B67" w:rsidP="00CF06A8">
      <w:pPr>
        <w:rPr>
          <w:lang w:eastAsia="ko-KR"/>
        </w:rPr>
      </w:pPr>
    </w:p>
    <w:sectPr w:rsidR="00B91B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C599F" w14:textId="77777777" w:rsidR="00B71F07" w:rsidRDefault="00B71F07">
      <w:r>
        <w:separator/>
      </w:r>
    </w:p>
  </w:endnote>
  <w:endnote w:type="continuationSeparator" w:id="0">
    <w:p w14:paraId="13BAF37B" w14:textId="77777777" w:rsidR="00B71F07" w:rsidRDefault="00B7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55CEC" w14:textId="77777777" w:rsidR="00B71F07" w:rsidRDefault="00B71F07">
      <w:r>
        <w:separator/>
      </w:r>
    </w:p>
  </w:footnote>
  <w:footnote w:type="continuationSeparator" w:id="0">
    <w:p w14:paraId="2B8BEAA9" w14:textId="77777777" w:rsidR="00B71F07" w:rsidRDefault="00B71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01AB" w:rsidRDefault="00D701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01AB" w:rsidRDefault="00D701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01AB" w:rsidRDefault="00D701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01AB" w:rsidRDefault="00D701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6"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5" w15:restartNumberingAfterBreak="0">
    <w:nsid w:val="6BFB54EA"/>
    <w:multiLevelType w:val="hybridMultilevel"/>
    <w:tmpl w:val="AFFE2DC8"/>
    <w:lvl w:ilvl="0" w:tplc="E544FF8E">
      <w:start w:val="6"/>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DB5E4B"/>
    <w:multiLevelType w:val="hybridMultilevel"/>
    <w:tmpl w:val="4EE03CD0"/>
    <w:lvl w:ilvl="0" w:tplc="E544FF8E">
      <w:start w:val="6"/>
      <w:numFmt w:val="bullet"/>
      <w:lvlText w:val="-"/>
      <w:lvlJc w:val="left"/>
      <w:pPr>
        <w:ind w:left="420" w:hanging="420"/>
      </w:pPr>
      <w:rPr>
        <w:rFonts w:ascii="Arial" w:eastAsiaTheme="minorEastAsia" w:hAnsi="Arial" w:cs="Arial" w:hint="default"/>
      </w:rPr>
    </w:lvl>
    <w:lvl w:ilvl="1" w:tplc="E544FF8E">
      <w:start w:val="6"/>
      <w:numFmt w:val="bullet"/>
      <w:lvlText w:val="-"/>
      <w:lvlJc w:val="left"/>
      <w:pPr>
        <w:ind w:left="840" w:hanging="420"/>
      </w:pPr>
      <w:rPr>
        <w:rFonts w:ascii="Arial" w:eastAsiaTheme="minorEastAsia"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2"/>
  </w:num>
  <w:num w:numId="3">
    <w:abstractNumId w:val="13"/>
  </w:num>
  <w:num w:numId="4">
    <w:abstractNumId w:val="15"/>
  </w:num>
  <w:num w:numId="5">
    <w:abstractNumId w:val="2"/>
  </w:num>
  <w:num w:numId="6">
    <w:abstractNumId w:val="17"/>
  </w:num>
  <w:num w:numId="7">
    <w:abstractNumId w:val="9"/>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num>
  <w:num w:numId="15">
    <w:abstractNumId w:val="3"/>
  </w:num>
  <w:num w:numId="16">
    <w:abstractNumId w:val="12"/>
  </w:num>
  <w:num w:numId="17">
    <w:abstractNumId w:val="29"/>
  </w:num>
  <w:num w:numId="18">
    <w:abstractNumId w:val="39"/>
  </w:num>
  <w:num w:numId="19">
    <w:abstractNumId w:val="14"/>
  </w:num>
  <w:num w:numId="20">
    <w:abstractNumId w:val="27"/>
  </w:num>
  <w:num w:numId="21">
    <w:abstractNumId w:val="16"/>
  </w:num>
  <w:num w:numId="22">
    <w:abstractNumId w:val="34"/>
  </w:num>
  <w:num w:numId="23">
    <w:abstractNumId w:val="26"/>
  </w:num>
  <w:num w:numId="24">
    <w:abstractNumId w:val="6"/>
  </w:num>
  <w:num w:numId="25">
    <w:abstractNumId w:val="22"/>
  </w:num>
  <w:num w:numId="26">
    <w:abstractNumId w:val="7"/>
  </w:num>
  <w:num w:numId="27">
    <w:abstractNumId w:val="32"/>
  </w:num>
  <w:num w:numId="28">
    <w:abstractNumId w:val="31"/>
  </w:num>
  <w:num w:numId="29">
    <w:abstractNumId w:val="30"/>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40"/>
  </w:num>
  <w:num w:numId="32">
    <w:abstractNumId w:val="8"/>
  </w:num>
  <w:num w:numId="33">
    <w:abstractNumId w:val="20"/>
  </w:num>
  <w:num w:numId="34">
    <w:abstractNumId w:val="38"/>
  </w:num>
  <w:num w:numId="35">
    <w:abstractNumId w:val="41"/>
  </w:num>
  <w:num w:numId="36">
    <w:abstractNumId w:val="21"/>
  </w:num>
  <w:num w:numId="37">
    <w:abstractNumId w:val="4"/>
  </w:num>
  <w:num w:numId="38">
    <w:abstractNumId w:val="23"/>
  </w:num>
  <w:num w:numId="39">
    <w:abstractNumId w:val="33"/>
  </w:num>
  <w:num w:numId="40">
    <w:abstractNumId w:val="18"/>
  </w:num>
  <w:num w:numId="41">
    <w:abstractNumId w:val="25"/>
  </w:num>
  <w:num w:numId="42">
    <w:abstractNumId w:val="10"/>
  </w:num>
  <w:num w:numId="43">
    <w:abstractNumId w:val="11"/>
  </w:num>
  <w:num w:numId="44">
    <w:abstractNumId w:val="5"/>
  </w:num>
  <w:num w:numId="45">
    <w:abstractNumId w:val="35"/>
  </w:num>
  <w:num w:numId="46">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2F0D"/>
    <w:rsid w:val="0001386B"/>
    <w:rsid w:val="00022E4A"/>
    <w:rsid w:val="000341FF"/>
    <w:rsid w:val="000459FB"/>
    <w:rsid w:val="000713D9"/>
    <w:rsid w:val="000A0C72"/>
    <w:rsid w:val="000A6394"/>
    <w:rsid w:val="000B088D"/>
    <w:rsid w:val="000B6687"/>
    <w:rsid w:val="000B7FED"/>
    <w:rsid w:val="000C038A"/>
    <w:rsid w:val="000C6598"/>
    <w:rsid w:val="000D44B3"/>
    <w:rsid w:val="000E21E0"/>
    <w:rsid w:val="000E3E14"/>
    <w:rsid w:val="00111250"/>
    <w:rsid w:val="00141F09"/>
    <w:rsid w:val="00145D43"/>
    <w:rsid w:val="0017063A"/>
    <w:rsid w:val="001870C6"/>
    <w:rsid w:val="00192C46"/>
    <w:rsid w:val="001A08B3"/>
    <w:rsid w:val="001A5EE5"/>
    <w:rsid w:val="001A7B60"/>
    <w:rsid w:val="001B52F0"/>
    <w:rsid w:val="001B6E82"/>
    <w:rsid w:val="001B7A65"/>
    <w:rsid w:val="001D096B"/>
    <w:rsid w:val="001D3CF3"/>
    <w:rsid w:val="001E41F3"/>
    <w:rsid w:val="00206D84"/>
    <w:rsid w:val="002242A3"/>
    <w:rsid w:val="0026004D"/>
    <w:rsid w:val="002640DD"/>
    <w:rsid w:val="00275D12"/>
    <w:rsid w:val="00284FEB"/>
    <w:rsid w:val="002860C4"/>
    <w:rsid w:val="00291006"/>
    <w:rsid w:val="002B5741"/>
    <w:rsid w:val="002C2AEE"/>
    <w:rsid w:val="002E472E"/>
    <w:rsid w:val="0030030A"/>
    <w:rsid w:val="00302600"/>
    <w:rsid w:val="00305409"/>
    <w:rsid w:val="003068D1"/>
    <w:rsid w:val="00324E16"/>
    <w:rsid w:val="003609EF"/>
    <w:rsid w:val="0036231A"/>
    <w:rsid w:val="00367137"/>
    <w:rsid w:val="00374DD4"/>
    <w:rsid w:val="00387FAE"/>
    <w:rsid w:val="00394D00"/>
    <w:rsid w:val="003A2780"/>
    <w:rsid w:val="003B3409"/>
    <w:rsid w:val="003C37D7"/>
    <w:rsid w:val="003D1151"/>
    <w:rsid w:val="003E1A36"/>
    <w:rsid w:val="003F0E1F"/>
    <w:rsid w:val="00410371"/>
    <w:rsid w:val="00420E46"/>
    <w:rsid w:val="0042200E"/>
    <w:rsid w:val="004227A4"/>
    <w:rsid w:val="004242F1"/>
    <w:rsid w:val="004468E1"/>
    <w:rsid w:val="004708DD"/>
    <w:rsid w:val="00477698"/>
    <w:rsid w:val="00497A31"/>
    <w:rsid w:val="004B75B7"/>
    <w:rsid w:val="004C23F4"/>
    <w:rsid w:val="004F0E14"/>
    <w:rsid w:val="0051580D"/>
    <w:rsid w:val="005249FE"/>
    <w:rsid w:val="005316A0"/>
    <w:rsid w:val="00537B67"/>
    <w:rsid w:val="00547111"/>
    <w:rsid w:val="00585508"/>
    <w:rsid w:val="00592D74"/>
    <w:rsid w:val="0059390C"/>
    <w:rsid w:val="005955FF"/>
    <w:rsid w:val="005A3AA9"/>
    <w:rsid w:val="005C4A5B"/>
    <w:rsid w:val="005E2400"/>
    <w:rsid w:val="005E2C44"/>
    <w:rsid w:val="005E596A"/>
    <w:rsid w:val="005F3FB4"/>
    <w:rsid w:val="00621188"/>
    <w:rsid w:val="00623C7C"/>
    <w:rsid w:val="006257ED"/>
    <w:rsid w:val="00632E72"/>
    <w:rsid w:val="00654131"/>
    <w:rsid w:val="00654704"/>
    <w:rsid w:val="0065787D"/>
    <w:rsid w:val="00657D93"/>
    <w:rsid w:val="00657DDD"/>
    <w:rsid w:val="00665C47"/>
    <w:rsid w:val="006871A2"/>
    <w:rsid w:val="00695808"/>
    <w:rsid w:val="006A7AFC"/>
    <w:rsid w:val="006B46FB"/>
    <w:rsid w:val="006C1838"/>
    <w:rsid w:val="006E21FB"/>
    <w:rsid w:val="006F4D66"/>
    <w:rsid w:val="007240FB"/>
    <w:rsid w:val="00747389"/>
    <w:rsid w:val="00755F02"/>
    <w:rsid w:val="007560D8"/>
    <w:rsid w:val="00760645"/>
    <w:rsid w:val="0077001E"/>
    <w:rsid w:val="00792342"/>
    <w:rsid w:val="007977A8"/>
    <w:rsid w:val="007B512A"/>
    <w:rsid w:val="007C2097"/>
    <w:rsid w:val="007C6C76"/>
    <w:rsid w:val="007D5CC9"/>
    <w:rsid w:val="007D6A07"/>
    <w:rsid w:val="007D78D5"/>
    <w:rsid w:val="007E71D8"/>
    <w:rsid w:val="007F7259"/>
    <w:rsid w:val="00801436"/>
    <w:rsid w:val="008040A8"/>
    <w:rsid w:val="00806ABA"/>
    <w:rsid w:val="008279FA"/>
    <w:rsid w:val="0086144B"/>
    <w:rsid w:val="008626E7"/>
    <w:rsid w:val="00870EE7"/>
    <w:rsid w:val="008863B9"/>
    <w:rsid w:val="008A45A6"/>
    <w:rsid w:val="008A5969"/>
    <w:rsid w:val="008B1B4C"/>
    <w:rsid w:val="008B598B"/>
    <w:rsid w:val="008F3789"/>
    <w:rsid w:val="008F686C"/>
    <w:rsid w:val="009053E1"/>
    <w:rsid w:val="009148DE"/>
    <w:rsid w:val="00927FE4"/>
    <w:rsid w:val="00941E30"/>
    <w:rsid w:val="00962854"/>
    <w:rsid w:val="009726CC"/>
    <w:rsid w:val="00973EB1"/>
    <w:rsid w:val="00974A7D"/>
    <w:rsid w:val="009777D9"/>
    <w:rsid w:val="00991B88"/>
    <w:rsid w:val="009A5753"/>
    <w:rsid w:val="009A579D"/>
    <w:rsid w:val="009C7C28"/>
    <w:rsid w:val="009D4781"/>
    <w:rsid w:val="009E3297"/>
    <w:rsid w:val="009E3619"/>
    <w:rsid w:val="009F734F"/>
    <w:rsid w:val="00A06E00"/>
    <w:rsid w:val="00A246B6"/>
    <w:rsid w:val="00A45B71"/>
    <w:rsid w:val="00A46BDA"/>
    <w:rsid w:val="00A47E70"/>
    <w:rsid w:val="00A50CF0"/>
    <w:rsid w:val="00A7671C"/>
    <w:rsid w:val="00A841BD"/>
    <w:rsid w:val="00AA2CBC"/>
    <w:rsid w:val="00AC5820"/>
    <w:rsid w:val="00AD1CD8"/>
    <w:rsid w:val="00AE2386"/>
    <w:rsid w:val="00AE2669"/>
    <w:rsid w:val="00AE64AF"/>
    <w:rsid w:val="00AF3F6B"/>
    <w:rsid w:val="00AF77C1"/>
    <w:rsid w:val="00B21B46"/>
    <w:rsid w:val="00B258BB"/>
    <w:rsid w:val="00B279DA"/>
    <w:rsid w:val="00B3775E"/>
    <w:rsid w:val="00B41DF1"/>
    <w:rsid w:val="00B52773"/>
    <w:rsid w:val="00B5373A"/>
    <w:rsid w:val="00B67B97"/>
    <w:rsid w:val="00B71F07"/>
    <w:rsid w:val="00B8543F"/>
    <w:rsid w:val="00B907A7"/>
    <w:rsid w:val="00B91B67"/>
    <w:rsid w:val="00B9550A"/>
    <w:rsid w:val="00B968C8"/>
    <w:rsid w:val="00BA3EC5"/>
    <w:rsid w:val="00BA51D9"/>
    <w:rsid w:val="00BA520F"/>
    <w:rsid w:val="00BB5DFC"/>
    <w:rsid w:val="00BD279D"/>
    <w:rsid w:val="00BD2CBE"/>
    <w:rsid w:val="00BD6BB8"/>
    <w:rsid w:val="00BF7883"/>
    <w:rsid w:val="00C07CDF"/>
    <w:rsid w:val="00C124DA"/>
    <w:rsid w:val="00C17874"/>
    <w:rsid w:val="00C2025A"/>
    <w:rsid w:val="00C24D72"/>
    <w:rsid w:val="00C43255"/>
    <w:rsid w:val="00C66BA2"/>
    <w:rsid w:val="00C673C3"/>
    <w:rsid w:val="00C74F09"/>
    <w:rsid w:val="00C84ABF"/>
    <w:rsid w:val="00C95985"/>
    <w:rsid w:val="00C964AC"/>
    <w:rsid w:val="00CA28DF"/>
    <w:rsid w:val="00CA4768"/>
    <w:rsid w:val="00CC5026"/>
    <w:rsid w:val="00CC68D0"/>
    <w:rsid w:val="00CD7759"/>
    <w:rsid w:val="00CF06A8"/>
    <w:rsid w:val="00CF48A0"/>
    <w:rsid w:val="00D03F9A"/>
    <w:rsid w:val="00D06D51"/>
    <w:rsid w:val="00D24991"/>
    <w:rsid w:val="00D33A19"/>
    <w:rsid w:val="00D43B7B"/>
    <w:rsid w:val="00D50255"/>
    <w:rsid w:val="00D518C3"/>
    <w:rsid w:val="00D66520"/>
    <w:rsid w:val="00D701AB"/>
    <w:rsid w:val="00DB1423"/>
    <w:rsid w:val="00DE34CF"/>
    <w:rsid w:val="00E07498"/>
    <w:rsid w:val="00E12FEF"/>
    <w:rsid w:val="00E13F3D"/>
    <w:rsid w:val="00E14835"/>
    <w:rsid w:val="00E204BE"/>
    <w:rsid w:val="00E34898"/>
    <w:rsid w:val="00E4399B"/>
    <w:rsid w:val="00E5761E"/>
    <w:rsid w:val="00E66872"/>
    <w:rsid w:val="00E8062C"/>
    <w:rsid w:val="00E87C0C"/>
    <w:rsid w:val="00E95971"/>
    <w:rsid w:val="00EB09B7"/>
    <w:rsid w:val="00ED68E3"/>
    <w:rsid w:val="00ED772E"/>
    <w:rsid w:val="00EE7D7C"/>
    <w:rsid w:val="00EF7973"/>
    <w:rsid w:val="00F17C1E"/>
    <w:rsid w:val="00F25D98"/>
    <w:rsid w:val="00F300FB"/>
    <w:rsid w:val="00F31F66"/>
    <w:rsid w:val="00F35EAA"/>
    <w:rsid w:val="00F3775E"/>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标题 6 Char"/>
    <w:aliases w:val="T1 Char4,Header 6 Char"/>
    <w:basedOn w:val="a0"/>
    <w:link w:val="6"/>
    <w:uiPriority w:val="9"/>
    <w:rsid w:val="00657D93"/>
    <w:rPr>
      <w:rFonts w:ascii="Arial" w:hAnsi="Arial"/>
      <w:lang w:val="en-GB" w:eastAsia="en-US"/>
    </w:rPr>
  </w:style>
  <w:style w:type="character" w:customStyle="1" w:styleId="7Char">
    <w:name w:val="标题 7 Char"/>
    <w:basedOn w:val="a0"/>
    <w:link w:val="7"/>
    <w:rsid w:val="00657D93"/>
    <w:rPr>
      <w:rFonts w:ascii="Arial" w:hAnsi="Arial"/>
      <w:lang w:val="en-GB" w:eastAsia="en-US"/>
    </w:rPr>
  </w:style>
  <w:style w:type="character" w:customStyle="1" w:styleId="8Char">
    <w:name w:val="标题 8 Char"/>
    <w:basedOn w:val="a0"/>
    <w:link w:val="8"/>
    <w:uiPriority w:val="99"/>
    <w:rsid w:val="00657D93"/>
    <w:rPr>
      <w:rFonts w:ascii="Arial" w:hAnsi="Arial"/>
      <w:sz w:val="36"/>
      <w:lang w:val="en-GB" w:eastAsia="en-US"/>
    </w:rPr>
  </w:style>
  <w:style w:type="character" w:customStyle="1" w:styleId="9Char">
    <w:name w:val="标题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页脚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宋体"/>
    </w:rPr>
  </w:style>
  <w:style w:type="paragraph" w:customStyle="1" w:styleId="Guidance">
    <w:name w:val="Guidance"/>
    <w:basedOn w:val="a"/>
    <w:uiPriority w:val="99"/>
    <w:rsid w:val="00657D93"/>
    <w:rPr>
      <w:rFonts w:eastAsia="宋体"/>
      <w:i/>
      <w:color w:val="0000FF"/>
    </w:rPr>
  </w:style>
  <w:style w:type="character" w:customStyle="1" w:styleId="Char7">
    <w:name w:val="文档结构图 Char"/>
    <w:basedOn w:val="a0"/>
    <w:link w:val="af0"/>
    <w:uiPriority w:val="99"/>
    <w:rsid w:val="00657D93"/>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657D93"/>
    <w:rPr>
      <w:rFonts w:ascii="Times New Roman" w:hAnsi="Times New Roman"/>
      <w:sz w:val="16"/>
      <w:lang w:val="en-GB" w:eastAsia="en-US"/>
    </w:rPr>
  </w:style>
  <w:style w:type="character" w:customStyle="1" w:styleId="Char1">
    <w:name w:val="列表 Char"/>
    <w:link w:val="a8"/>
    <w:rsid w:val="00657D93"/>
    <w:rPr>
      <w:rFonts w:ascii="Times New Roman" w:hAnsi="Times New Roman"/>
      <w:lang w:val="en-GB" w:eastAsia="en-US"/>
    </w:rPr>
  </w:style>
  <w:style w:type="character" w:customStyle="1" w:styleId="Char2">
    <w:name w:val="列表项目符号 Char"/>
    <w:link w:val="a7"/>
    <w:rsid w:val="00657D93"/>
    <w:rPr>
      <w:rFonts w:ascii="Times New Roman" w:hAnsi="Times New Roman"/>
      <w:lang w:val="en-GB" w:eastAsia="en-US"/>
    </w:rPr>
  </w:style>
  <w:style w:type="character" w:customStyle="1" w:styleId="2Char0">
    <w:name w:val="列表项目符号 2 Char"/>
    <w:link w:val="23"/>
    <w:rsid w:val="00657D93"/>
    <w:rPr>
      <w:rFonts w:ascii="Times New Roman" w:hAnsi="Times New Roman"/>
      <w:lang w:val="en-GB" w:eastAsia="en-US"/>
    </w:rPr>
  </w:style>
  <w:style w:type="character" w:customStyle="1" w:styleId="3Char0">
    <w:name w:val="列表项目符号 3 Char"/>
    <w:link w:val="32"/>
    <w:rsid w:val="00657D93"/>
    <w:rPr>
      <w:rFonts w:ascii="Times New Roman" w:hAnsi="Times New Roman"/>
      <w:lang w:val="en-GB" w:eastAsia="en-US"/>
    </w:rPr>
  </w:style>
  <w:style w:type="character" w:customStyle="1" w:styleId="2Char1">
    <w:name w:val="列表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纯文本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正文文本缩进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批注文字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正文文本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正文文本缩进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正文文本 3 Char"/>
    <w:basedOn w:val="a0"/>
    <w:link w:val="34"/>
    <w:uiPriority w:val="99"/>
    <w:rsid w:val="00657D93"/>
    <w:rPr>
      <w:rFonts w:ascii="Times New Roman" w:eastAsia="MS Mincho" w:hAnsi="Times New Roman"/>
      <w:b/>
      <w:i/>
      <w:lang w:val="en-GB" w:eastAsia="en-US"/>
    </w:rPr>
  </w:style>
  <w:style w:type="table" w:styleId="af8">
    <w:name w:val="Table Grid"/>
    <w:basedOn w:val="a1"/>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批注框文本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批注主题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57D93"/>
    <w:rPr>
      <w:rFonts w:eastAsia="宋体"/>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宋体"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57D93"/>
    <w:rPr>
      <w:rFonts w:ascii="Arial" w:eastAsia="Malgun Gothic"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宋体"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Batang"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Batang" w:hAnsi="Times New Roman"/>
      <w:lang w:val="en-GB" w:eastAsia="en-US"/>
    </w:rPr>
  </w:style>
  <w:style w:type="paragraph" w:styleId="aff">
    <w:name w:val="endnote text"/>
    <w:basedOn w:val="a"/>
    <w:link w:val="Chare"/>
    <w:rsid w:val="00657D93"/>
    <w:pPr>
      <w:snapToGrid w:val="0"/>
    </w:pPr>
    <w:rPr>
      <w:rFonts w:eastAsia="宋体"/>
    </w:rPr>
  </w:style>
  <w:style w:type="character" w:customStyle="1" w:styleId="Chare">
    <w:name w:val="尾注文本 Char"/>
    <w:basedOn w:val="a0"/>
    <w:link w:val="aff"/>
    <w:rsid w:val="00657D93"/>
    <w:rPr>
      <w:rFonts w:ascii="Times New Roman" w:eastAsia="宋体"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657D93"/>
    <w:rPr>
      <w:rFonts w:ascii="Courier New" w:eastAsia="Malgun Gothic"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657D93"/>
    <w:rPr>
      <w:rFonts w:ascii="Times New Roman" w:eastAsia="Malgun Gothic" w:hAnsi="Times New Roman"/>
      <w:lang w:val="en-GB" w:eastAsia="en-US"/>
    </w:rPr>
  </w:style>
  <w:style w:type="paragraph" w:customStyle="1" w:styleId="AutoCorrect">
    <w:name w:val="AutoCorrect"/>
    <w:rsid w:val="00657D93"/>
    <w:rPr>
      <w:rFonts w:ascii="Times New Roman" w:eastAsia="Malgun Gothic" w:hAnsi="Times New Roman"/>
      <w:sz w:val="24"/>
      <w:szCs w:val="24"/>
      <w:lang w:val="en-GB" w:eastAsia="ko-KR"/>
    </w:rPr>
  </w:style>
  <w:style w:type="paragraph" w:customStyle="1" w:styleId="-PAGE-">
    <w:name w:val="- PAGE -"/>
    <w:rsid w:val="00657D93"/>
    <w:rPr>
      <w:rFonts w:ascii="Times New Roman" w:eastAsia="Malgun Gothic" w:hAnsi="Times New Roman"/>
      <w:sz w:val="24"/>
      <w:szCs w:val="24"/>
      <w:lang w:val="en-GB" w:eastAsia="ko-KR"/>
    </w:rPr>
  </w:style>
  <w:style w:type="paragraph" w:customStyle="1" w:styleId="PageXofY">
    <w:name w:val="Page X of Y"/>
    <w:rsid w:val="00657D93"/>
    <w:rPr>
      <w:rFonts w:ascii="Times New Roman" w:eastAsia="Malgun Gothic" w:hAnsi="Times New Roman"/>
      <w:sz w:val="24"/>
      <w:szCs w:val="24"/>
      <w:lang w:val="en-GB" w:eastAsia="ko-KR"/>
    </w:rPr>
  </w:style>
  <w:style w:type="paragraph" w:customStyle="1" w:styleId="Createdby">
    <w:name w:val="Created by"/>
    <w:rsid w:val="00657D93"/>
    <w:rPr>
      <w:rFonts w:ascii="Times New Roman" w:eastAsia="Malgun Gothic" w:hAnsi="Times New Roman"/>
      <w:sz w:val="24"/>
      <w:szCs w:val="24"/>
      <w:lang w:val="en-GB" w:eastAsia="ko-KR"/>
    </w:rPr>
  </w:style>
  <w:style w:type="paragraph" w:customStyle="1" w:styleId="Createdon">
    <w:name w:val="Created on"/>
    <w:rsid w:val="00657D93"/>
    <w:rPr>
      <w:rFonts w:ascii="Times New Roman" w:eastAsia="Malgun Gothic" w:hAnsi="Times New Roman"/>
      <w:sz w:val="24"/>
      <w:szCs w:val="24"/>
      <w:lang w:val="en-GB" w:eastAsia="ko-KR"/>
    </w:rPr>
  </w:style>
  <w:style w:type="paragraph" w:customStyle="1" w:styleId="Lastprinted">
    <w:name w:val="Last printed"/>
    <w:rsid w:val="00657D93"/>
    <w:rPr>
      <w:rFonts w:ascii="Times New Roman" w:eastAsia="Malgun Gothic" w:hAnsi="Times New Roman"/>
      <w:sz w:val="24"/>
      <w:szCs w:val="24"/>
      <w:lang w:val="en-GB" w:eastAsia="ko-KR"/>
    </w:rPr>
  </w:style>
  <w:style w:type="paragraph" w:customStyle="1" w:styleId="Lastsavedby">
    <w:name w:val="Last saved by"/>
    <w:rsid w:val="00657D93"/>
    <w:rPr>
      <w:rFonts w:ascii="Times New Roman" w:eastAsia="Malgun Gothic" w:hAnsi="Times New Roman"/>
      <w:sz w:val="24"/>
      <w:szCs w:val="24"/>
      <w:lang w:val="en-GB" w:eastAsia="ko-KR"/>
    </w:rPr>
  </w:style>
  <w:style w:type="paragraph" w:customStyle="1" w:styleId="Filename">
    <w:name w:val="Filename"/>
    <w:rsid w:val="00657D93"/>
    <w:rPr>
      <w:rFonts w:ascii="Times New Roman" w:eastAsia="Malgun Gothic" w:hAnsi="Times New Roman"/>
      <w:sz w:val="24"/>
      <w:szCs w:val="24"/>
      <w:lang w:val="en-GB" w:eastAsia="ko-KR"/>
    </w:rPr>
  </w:style>
  <w:style w:type="paragraph" w:customStyle="1" w:styleId="Filenameandpath">
    <w:name w:val="Filename and path"/>
    <w:rsid w:val="00657D93"/>
    <w:rPr>
      <w:rFonts w:ascii="Times New Roman" w:eastAsia="Malgun Gothic" w:hAnsi="Times New Roman"/>
      <w:sz w:val="24"/>
      <w:szCs w:val="24"/>
      <w:lang w:val="en-GB" w:eastAsia="ko-KR"/>
    </w:rPr>
  </w:style>
  <w:style w:type="paragraph" w:customStyle="1" w:styleId="AuthorPageDate">
    <w:name w:val="Author  Page #  Date"/>
    <w:rsid w:val="00657D93"/>
    <w:rPr>
      <w:rFonts w:ascii="Times New Roman" w:eastAsia="Malgun Gothic" w:hAnsi="Times New Roman"/>
      <w:sz w:val="24"/>
      <w:szCs w:val="24"/>
      <w:lang w:val="en-GB" w:eastAsia="ko-KR"/>
    </w:rPr>
  </w:style>
  <w:style w:type="paragraph" w:customStyle="1" w:styleId="ConfidentialPageDate">
    <w:name w:val="Confidential  Page #  Date"/>
    <w:rsid w:val="00657D93"/>
    <w:rPr>
      <w:rFonts w:ascii="Times New Roman" w:eastAsia="Malgun Gothic"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Batang"/>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宋体"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Malgun Gothic"/>
      <w:kern w:val="2"/>
    </w:rPr>
  </w:style>
  <w:style w:type="character" w:customStyle="1" w:styleId="StyleTACChar">
    <w:name w:val="Style TAC + Char"/>
    <w:link w:val="StyleTAC"/>
    <w:rsid w:val="00657D93"/>
    <w:rPr>
      <w:rFonts w:ascii="Arial" w:eastAsia="Malgun Gothic"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657D93"/>
    <w:rPr>
      <w:rFonts w:ascii="Arial" w:eastAsia="宋体"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657D93"/>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Batang" w:hAnsi="Arial" w:cs="Times New Roman"/>
      <w:b/>
      <w:bCs/>
      <w:i/>
      <w:iCs/>
      <w:sz w:val="28"/>
      <w:szCs w:val="28"/>
      <w:lang w:val="en-GB" w:eastAsia="en-US" w:bidi="ar-SA"/>
    </w:rPr>
  </w:style>
  <w:style w:type="paragraph" w:customStyle="1" w:styleId="29">
    <w:name w:val="修订2"/>
    <w:hidden/>
    <w:semiHidden/>
    <w:rsid w:val="00657D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a">
    <w:name w:val="修订2"/>
    <w:semiHidden/>
    <w:rsid w:val="00657D93"/>
    <w:rPr>
      <w:rFonts w:ascii="Times New Roman" w:eastAsia="Batang"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57D93"/>
    <w:rPr>
      <w:rFonts w:ascii="Calibri" w:eastAsia="宋体" w:hAnsi="Calibri" w:cs="Arial"/>
      <w:color w:val="5A5A5A"/>
      <w:spacing w:val="15"/>
      <w:sz w:val="22"/>
      <w:szCs w:val="22"/>
      <w:lang w:val="en-GB" w:eastAsia="en-US"/>
    </w:rPr>
  </w:style>
  <w:style w:type="numbering" w:customStyle="1" w:styleId="2b">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657D93"/>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Batang"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657D93"/>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c">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657D93"/>
    <w:rPr>
      <w:rFonts w:ascii="Times New Roman" w:hAnsi="Times New Roman" w:cs="Times New Roman" w:hint="default"/>
      <w:i/>
      <w:iCs/>
    </w:rPr>
  </w:style>
  <w:style w:type="paragraph" w:styleId="aff6">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657D93"/>
    <w:rPr>
      <w:b/>
      <w:bCs w:val="0"/>
      <w:i/>
      <w:iCs w:val="0"/>
      <w:color w:val="4F81BD"/>
    </w:rPr>
  </w:style>
  <w:style w:type="character" w:styleId="aff8">
    <w:name w:val="Subtle Reference"/>
    <w:uiPriority w:val="31"/>
    <w:qFormat/>
    <w:rsid w:val="00657D93"/>
    <w:rPr>
      <w:smallCaps/>
      <w:color w:val="C0504D"/>
      <w:u w:val="single"/>
    </w:rPr>
  </w:style>
  <w:style w:type="character" w:styleId="aff9">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Batang"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Batang"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a">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a"/>
    <w:qFormat/>
    <w:rsid w:val="00C67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A15FE-0D11-4052-900D-1F25D6F8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173</TotalTime>
  <Pages>3</Pages>
  <Words>831</Words>
  <Characters>4741</Characters>
  <Application>Microsoft Office Word</Application>
  <DocSecurity>0</DocSecurity>
  <Lines>39</Lines>
  <Paragraphs>11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cp:revision>
  <cp:lastPrinted>1899-12-31T23:00:00Z</cp:lastPrinted>
  <dcterms:created xsi:type="dcterms:W3CDTF">2021-05-06T08:49:00Z</dcterms:created>
  <dcterms:modified xsi:type="dcterms:W3CDTF">2021-05-24T06:34:00Z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1621824350</vt:lpwstr>
  </property>
</Properties>
</file>