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142E5BD"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9E7348">
        <w:rPr>
          <w:b/>
          <w:noProof/>
          <w:sz w:val="24"/>
        </w:rPr>
        <w:t>9-</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w:t>
      </w:r>
      <w:r w:rsidR="008825DC">
        <w:rPr>
          <w:b/>
          <w:i/>
          <w:noProof/>
          <w:sz w:val="28"/>
        </w:rPr>
        <w:t>08534</w:t>
      </w:r>
      <w:r w:rsidR="00477698">
        <w:rPr>
          <w:b/>
          <w:i/>
          <w:noProof/>
          <w:sz w:val="28"/>
        </w:rPr>
        <w:fldChar w:fldCharType="end"/>
      </w:r>
    </w:p>
    <w:p w14:paraId="7CB45193" w14:textId="2B3E5C15"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9E7348" w:rsidRPr="009E7348">
        <w:rPr>
          <w:b/>
          <w:noProof/>
          <w:sz w:val="24"/>
        </w:rPr>
        <w:t>, 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01C64" w:rsidR="001E41F3" w:rsidRPr="00410371" w:rsidRDefault="002C2AEE"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379783" w:rsidR="001E41F3" w:rsidRDefault="009E7348" w:rsidP="0077001E">
            <w:pPr>
              <w:pStyle w:val="CRCoverPage"/>
              <w:spacing w:after="0"/>
              <w:ind w:left="100"/>
              <w:rPr>
                <w:noProof/>
              </w:rPr>
            </w:pPr>
            <w:r>
              <w:rPr>
                <w:noProof/>
              </w:rPr>
              <w:t>Draft CR for 38.101-4: Introduction of PSFCH decoding capability test for NR V2X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283F3" w:rsidR="001E41F3" w:rsidRDefault="008825DC" w:rsidP="00E12FEF">
            <w:pPr>
              <w:pStyle w:val="CRCoverPage"/>
              <w:spacing w:after="0"/>
              <w:ind w:left="100"/>
              <w:rPr>
                <w:noProof/>
              </w:rPr>
            </w:pPr>
            <w:r>
              <w:rPr>
                <w:noProof/>
              </w:rPr>
              <w:t xml:space="preserve">Huawei,HiSilicon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F5DE62" w:rsidR="001E41F3" w:rsidRDefault="00477698" w:rsidP="008825D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8825DC">
              <w:rPr>
                <w:noProof/>
              </w:rPr>
              <w:t>5</w:t>
            </w:r>
            <w:r w:rsidR="0077001E">
              <w:rPr>
                <w:noProof/>
              </w:rPr>
              <w:t>-</w:t>
            </w:r>
            <w:r w:rsidR="005F3FB4">
              <w:rPr>
                <w:noProof/>
              </w:rPr>
              <w:t>2</w:t>
            </w:r>
            <w:r w:rsidR="008825DC">
              <w:rPr>
                <w:noProof/>
              </w:rPr>
              <w:t>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5C5DF" w:rsidR="001E41F3" w:rsidRDefault="009E7348"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6C11AD" w:rsidR="000E3E14" w:rsidRDefault="008825DC" w:rsidP="00AE64AF">
            <w:pPr>
              <w:pStyle w:val="CRCoverPage"/>
              <w:spacing w:after="0"/>
              <w:ind w:left="100"/>
              <w:rPr>
                <w:noProof/>
                <w:lang w:eastAsia="ko-KR"/>
              </w:rPr>
            </w:pPr>
            <w:r>
              <w:rPr>
                <w:noProof/>
                <w:lang w:eastAsia="ko-KR"/>
              </w:rPr>
              <w:t>RAN 4 has agreed to introduce the new test setup for PSFCH decoding capability test at RAN 4 99-e meeting.</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rsidRPr="009E7348"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A2B0C6" w:rsidR="00755F02" w:rsidRPr="009E7348" w:rsidRDefault="009E7348" w:rsidP="009E7348">
            <w:pPr>
              <w:pStyle w:val="CRCoverPage"/>
              <w:spacing w:after="0"/>
              <w:ind w:leftChars="50" w:left="100"/>
              <w:rPr>
                <w:rFonts w:eastAsia="宋体"/>
                <w:noProof/>
                <w:lang w:eastAsia="zh-CN"/>
              </w:rPr>
            </w:pPr>
            <w:r>
              <w:rPr>
                <w:rFonts w:eastAsia="宋体" w:hint="eastAsia"/>
                <w:noProof/>
                <w:lang w:eastAsia="zh-CN"/>
              </w:rPr>
              <w:t>R</w:t>
            </w:r>
            <w:r>
              <w:rPr>
                <w:rFonts w:eastAsia="宋体"/>
                <w:noProof/>
                <w:lang w:eastAsia="zh-CN"/>
              </w:rPr>
              <w:t>eplace the old test setup for V2X PSFCH decoding capability test with the agreed new test setup.</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2C531E" w:rsidR="00420E46" w:rsidRDefault="00387FAE" w:rsidP="009E7348">
            <w:pPr>
              <w:pStyle w:val="CRCoverPage"/>
              <w:spacing w:after="0"/>
              <w:ind w:left="100"/>
              <w:rPr>
                <w:noProof/>
                <w:lang w:eastAsia="ko-KR"/>
              </w:rPr>
            </w:pPr>
            <w:r>
              <w:rPr>
                <w:rFonts w:hint="eastAsia"/>
                <w:noProof/>
                <w:lang w:eastAsia="ko-KR"/>
              </w:rPr>
              <w:t xml:space="preserve">The </w:t>
            </w:r>
            <w:r w:rsidR="009E7348">
              <w:rPr>
                <w:noProof/>
                <w:lang w:eastAsia="ko-KR"/>
              </w:rPr>
              <w:t>test setup and requirements will not be aligned with agreemet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413B3C" w:rsidR="001E41F3" w:rsidRDefault="009E7348" w:rsidP="003C37D7">
            <w:pPr>
              <w:pStyle w:val="CRCoverPage"/>
              <w:spacing w:after="0"/>
              <w:ind w:left="100"/>
              <w:rPr>
                <w:noProof/>
                <w:lang w:eastAsia="ko-KR"/>
              </w:rPr>
            </w:pPr>
            <w:r>
              <w:rPr>
                <w:noProof/>
                <w:lang w:eastAsia="ko-KR"/>
              </w:rPr>
              <w:t>11.1.9.1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49AAF47" w14:textId="77777777" w:rsidR="00C673C3" w:rsidRDefault="00C673C3" w:rsidP="00C673C3">
      <w:pPr>
        <w:pStyle w:val="30"/>
        <w:rPr>
          <w:lang w:eastAsia="ko-KR"/>
        </w:rPr>
      </w:pPr>
      <w:r>
        <w:rPr>
          <w:lang w:eastAsia="ko-KR"/>
        </w:rPr>
        <w:t>11.1.9</w:t>
      </w:r>
      <w:r>
        <w:rPr>
          <w:lang w:eastAsia="ko-KR"/>
        </w:rPr>
        <w:tab/>
        <w:t>PSFCH decoding capability test</w:t>
      </w:r>
    </w:p>
    <w:p w14:paraId="4D430F6F" w14:textId="77777777" w:rsidR="00C673C3" w:rsidRDefault="00C673C3" w:rsidP="00C673C3">
      <w:pPr>
        <w:pStyle w:val="40"/>
        <w:rPr>
          <w:lang w:eastAsia="ko-KR"/>
        </w:rPr>
      </w:pPr>
      <w:r>
        <w:rPr>
          <w:lang w:eastAsia="ko-KR"/>
        </w:rPr>
        <w:t>11.1.9.1</w:t>
      </w:r>
      <w:r>
        <w:rPr>
          <w:lang w:eastAsia="ko-KR"/>
        </w:rPr>
        <w:tab/>
        <w:t>2RX requirements</w:t>
      </w:r>
    </w:p>
    <w:p w14:paraId="20B3EA98" w14:textId="77777777" w:rsidR="00C673C3" w:rsidRDefault="00C673C3" w:rsidP="00C673C3">
      <w:pPr>
        <w:pStyle w:val="5"/>
        <w:rPr>
          <w:rFonts w:eastAsia="Malgun Gothic"/>
          <w:lang w:eastAsia="ko-KR"/>
        </w:rPr>
      </w:pPr>
      <w:r>
        <w:rPr>
          <w:lang w:eastAsia="ko-KR"/>
        </w:rPr>
        <w:t>11.1.9.1.1</w:t>
      </w:r>
      <w:r>
        <w:rPr>
          <w:lang w:eastAsia="ko-KR"/>
        </w:rPr>
        <w:tab/>
        <w:t>Minimum requirements</w:t>
      </w:r>
    </w:p>
    <w:p w14:paraId="55893CCF" w14:textId="7751292E" w:rsidR="00F00C4F" w:rsidRPr="00B62210" w:rsidRDefault="00C673C3" w:rsidP="00F00C4F">
      <w:pPr>
        <w:rPr>
          <w:ins w:id="1" w:author="Huawei" w:date="2021-05-24T14:52:00Z"/>
          <w:rFonts w:eastAsia="Malgun Gothic"/>
          <w:rPrChange w:id="2" w:author="Huawei" w:date="2021-05-26T09:51:00Z">
            <w:rPr>
              <w:ins w:id="3" w:author="Huawei" w:date="2021-05-24T14:52:00Z"/>
              <w:rFonts w:eastAsia="宋体"/>
              <w:lang w:eastAsia="zh-CN"/>
            </w:rPr>
          </w:rPrChange>
        </w:rPr>
      </w:pPr>
      <w:r w:rsidRPr="001934FC">
        <w:rPr>
          <w:rFonts w:eastAsia="Malgun Gothic"/>
        </w:rPr>
        <w:t xml:space="preserve">The purpose of this test is to verify the maximum number of </w:t>
      </w:r>
      <w:r>
        <w:rPr>
          <w:rFonts w:eastAsia="Malgun Gothic"/>
        </w:rPr>
        <w:t>PSFCHs</w:t>
      </w:r>
      <w:r w:rsidRPr="001934FC">
        <w:rPr>
          <w:rFonts w:eastAsia="Malgun Gothic"/>
        </w:rPr>
        <w:t xml:space="preserve"> </w:t>
      </w:r>
      <w:r w:rsidR="00CA4768" w:rsidRPr="00E07D0A">
        <w:rPr>
          <w:rFonts w:eastAsia="Malgun Gothic"/>
        </w:rPr>
        <w:t>received by UE per slot in group cast scenario by using ACK/NACK feedback mode. In each slot,</w:t>
      </w:r>
      <w:del w:id="4" w:author="Huawei" w:date="2021-05-24T14:43:00Z">
        <w:r w:rsidR="00CA4768" w:rsidRPr="00E07D0A" w:rsidDel="00F33D1C">
          <w:rPr>
            <w:rFonts w:eastAsia="Malgun Gothic"/>
          </w:rPr>
          <w:delText xml:space="preserve"> the tested UE transmits one PSSCH that occupies all the sub channels to a group of receiving UEs</w:delText>
        </w:r>
      </w:del>
      <w:del w:id="5" w:author="Huawei" w:date="2021-05-24T14:41:00Z">
        <w:r w:rsidR="00CA4768" w:rsidRPr="00E07D0A" w:rsidDel="00F33D1C">
          <w:rPr>
            <w:rFonts w:eastAsia="Malgun Gothic"/>
          </w:rPr>
          <w:delText xml:space="preserve">. </w:delText>
        </w:r>
      </w:del>
      <w:ins w:id="6" w:author="Huawei" w:date="2021-05-24T14:43:00Z">
        <w:r w:rsidR="00F33D1C">
          <w:rPr>
            <w:rFonts w:eastAsia="Malgun Gothic"/>
          </w:rPr>
          <w:t xml:space="preserve"> </w:t>
        </w:r>
      </w:ins>
      <w:del w:id="7" w:author="Huawei" w:date="2021-05-24T14:38:00Z">
        <w:r w:rsidR="00CA4768" w:rsidRPr="00E07D0A" w:rsidDel="00F33D1C">
          <w:rPr>
            <w:rFonts w:eastAsia="Malgun Gothic"/>
          </w:rPr>
          <w:delText xml:space="preserve">Receiving UEs transmit ACKs or nothing randomly </w:delText>
        </w:r>
        <w:r w:rsidR="00CA4768" w:rsidRPr="00B62210" w:rsidDel="00F33D1C">
          <w:rPr>
            <w:rFonts w:eastAsia="Malgun Gothic"/>
            <w:rPrChange w:id="8" w:author="Huawei" w:date="2021-05-26T09:51:00Z">
              <w:rPr/>
            </w:rPrChange>
          </w:rPr>
          <w:delText>with equal probability</w:delText>
        </w:r>
        <w:r w:rsidR="00CA4768" w:rsidRPr="00E07D0A" w:rsidDel="00F33D1C">
          <w:rPr>
            <w:rFonts w:eastAsia="Malgun Gothic"/>
          </w:rPr>
          <w:delText xml:space="preserve"> to tested UE on the respective PSFCH resources.</w:delText>
        </w:r>
      </w:del>
      <w:ins w:id="9" w:author="Huawei" w:date="2021-05-24T14:44:00Z">
        <w:r w:rsidR="00F33D1C">
          <w:rPr>
            <w:rFonts w:eastAsia="Malgun Gothic"/>
          </w:rPr>
          <w:t>a group of</w:t>
        </w:r>
      </w:ins>
      <w:ins w:id="10" w:author="Huawei" w:date="2021-05-24T14:41:00Z">
        <w:r w:rsidR="00F33D1C">
          <w:rPr>
            <w:rFonts w:eastAsia="Malgun Gothic"/>
          </w:rPr>
          <w:t xml:space="preserve"> UEs </w:t>
        </w:r>
      </w:ins>
      <w:ins w:id="11" w:author="Huawei" w:date="2021-05-24T14:45:00Z">
        <w:r w:rsidR="00F33D1C">
          <w:rPr>
            <w:rFonts w:eastAsia="Malgun Gothic"/>
          </w:rPr>
          <w:t>transmit</w:t>
        </w:r>
      </w:ins>
      <w:ins w:id="12" w:author="Huawei" w:date="2021-05-26T09:49:00Z">
        <w:r w:rsidR="00B62210">
          <w:rPr>
            <w:rFonts w:eastAsia="Malgun Gothic"/>
          </w:rPr>
          <w:t>s</w:t>
        </w:r>
      </w:ins>
      <w:ins w:id="13" w:author="Huawei" w:date="2021-05-24T14:47:00Z">
        <w:r w:rsidR="00F33D1C">
          <w:rPr>
            <w:rFonts w:eastAsia="Malgun Gothic"/>
          </w:rPr>
          <w:t xml:space="preserve"> PSFCHs </w:t>
        </w:r>
      </w:ins>
      <w:ins w:id="14" w:author="Huawei" w:date="2021-05-24T14:55:00Z">
        <w:r w:rsidR="00F00C4F">
          <w:rPr>
            <w:rFonts w:eastAsia="Malgun Gothic"/>
          </w:rPr>
          <w:t>t</w:t>
        </w:r>
      </w:ins>
      <w:ins w:id="15" w:author="Huawei" w:date="2021-05-24T14:54:00Z">
        <w:r w:rsidR="00F00C4F">
          <w:rPr>
            <w:rFonts w:eastAsia="Malgun Gothic"/>
          </w:rPr>
          <w:t>o the tested UE</w:t>
        </w:r>
      </w:ins>
      <w:ins w:id="16" w:author="Huawei" w:date="2021-05-26T09:51:00Z">
        <w:r w:rsidR="00B62210">
          <w:rPr>
            <w:rFonts w:eastAsia="Malgun Gothic"/>
          </w:rPr>
          <w:t>.</w:t>
        </w:r>
        <w:r w:rsidR="00B62210" w:rsidRPr="00B62210">
          <w:rPr>
            <w:rFonts w:eastAsia="Malgun Gothic"/>
            <w:rPrChange w:id="17" w:author="Huawei" w:date="2021-05-26T09:51:00Z">
              <w:rPr>
                <w:color w:val="FF0000"/>
              </w:rPr>
            </w:rPrChange>
          </w:rPr>
          <w:t xml:space="preserve"> Information transmitted in each PSFCH is </w:t>
        </w:r>
        <w:r w:rsidR="00B62210" w:rsidRPr="00B62210">
          <w:rPr>
            <w:rFonts w:eastAsia="Malgun Gothic"/>
            <w:rPrChange w:id="18" w:author="Huawei" w:date="2021-05-26T09:51:00Z">
              <w:rPr/>
            </w:rPrChange>
          </w:rPr>
          <w:t xml:space="preserve">randomly </w:t>
        </w:r>
        <w:r w:rsidR="00B62210" w:rsidRPr="00B62210">
          <w:rPr>
            <w:rFonts w:eastAsia="Malgun Gothic"/>
            <w:rPrChange w:id="19" w:author="Huawei" w:date="2021-05-26T09:51:00Z">
              <w:rPr>
                <w:color w:val="FF0000"/>
              </w:rPr>
            </w:rPrChange>
          </w:rPr>
          <w:t xml:space="preserve">selected </w:t>
        </w:r>
        <w:r w:rsidR="00B62210" w:rsidRPr="00B62210">
          <w:rPr>
            <w:rFonts w:eastAsia="Malgun Gothic"/>
            <w:rPrChange w:id="20" w:author="Huawei" w:date="2021-05-26T09:51:00Z">
              <w:rPr/>
            </w:rPrChange>
          </w:rPr>
          <w:t xml:space="preserve">from Option </w:t>
        </w:r>
        <w:r w:rsidR="00B62210" w:rsidRPr="00B62210">
          <w:rPr>
            <w:rFonts w:eastAsia="Malgun Gothic"/>
            <w:rPrChange w:id="21" w:author="Huawei" w:date="2021-05-26T09:51:00Z">
              <w:rPr>
                <w:color w:val="FF0000"/>
              </w:rPr>
            </w:rPrChange>
          </w:rPr>
          <w:t>A</w:t>
        </w:r>
        <w:r w:rsidR="00B62210" w:rsidRPr="00B62210">
          <w:rPr>
            <w:rFonts w:eastAsia="Malgun Gothic"/>
            <w:rPrChange w:id="22" w:author="Huawei" w:date="2021-05-26T09:51:00Z">
              <w:rPr/>
            </w:rPrChange>
          </w:rPr>
          <w:t xml:space="preserve">, Option </w:t>
        </w:r>
        <w:r w:rsidR="00B62210" w:rsidRPr="00B62210">
          <w:rPr>
            <w:rFonts w:eastAsia="Malgun Gothic"/>
            <w:rPrChange w:id="23" w:author="Huawei" w:date="2021-05-26T09:51:00Z">
              <w:rPr>
                <w:color w:val="FF0000"/>
              </w:rPr>
            </w:rPrChange>
          </w:rPr>
          <w:t>B</w:t>
        </w:r>
        <w:r w:rsidR="00B62210" w:rsidRPr="00B62210">
          <w:rPr>
            <w:rFonts w:eastAsia="Malgun Gothic"/>
            <w:rPrChange w:id="24" w:author="Huawei" w:date="2021-05-26T09:51:00Z">
              <w:rPr/>
            </w:rPrChange>
          </w:rPr>
          <w:t xml:space="preserve"> and Option </w:t>
        </w:r>
        <w:r w:rsidR="00B62210" w:rsidRPr="00B62210">
          <w:rPr>
            <w:rFonts w:eastAsia="Malgun Gothic"/>
            <w:rPrChange w:id="25" w:author="Huawei" w:date="2021-05-26T09:51:00Z">
              <w:rPr>
                <w:color w:val="FF0000"/>
              </w:rPr>
            </w:rPrChange>
          </w:rPr>
          <w:t>C</w:t>
        </w:r>
        <w:r w:rsidR="00B62210" w:rsidRPr="00B62210">
          <w:rPr>
            <w:rFonts w:eastAsia="Malgun Gothic"/>
            <w:rPrChange w:id="26" w:author="Huawei" w:date="2021-05-26T09:51:00Z">
              <w:rPr/>
            </w:rPrChange>
          </w:rPr>
          <w:t xml:space="preserve"> with probability of 50%, 25% and 25% respectively. </w:t>
        </w:r>
        <w:r w:rsidR="00B62210" w:rsidRPr="00B62210">
          <w:rPr>
            <w:rFonts w:eastAsia="Malgun Gothic"/>
            <w:rPrChange w:id="27" w:author="Huawei" w:date="2021-05-26T09:51:00Z">
              <w:rPr>
                <w:color w:val="FF0000"/>
              </w:rPr>
            </w:rPrChange>
          </w:rPr>
          <w:t xml:space="preserve">Transmitted PSFCHs are related to one PSSCH which is transmitted by tested UE and occupies all the </w:t>
        </w:r>
        <w:proofErr w:type="spellStart"/>
        <w:r w:rsidR="00B62210" w:rsidRPr="00B62210">
          <w:rPr>
            <w:rFonts w:eastAsia="Malgun Gothic"/>
            <w:rPrChange w:id="28" w:author="Huawei" w:date="2021-05-26T09:51:00Z">
              <w:rPr>
                <w:color w:val="FF0000"/>
              </w:rPr>
            </w:rPrChange>
          </w:rPr>
          <w:t>subchannels</w:t>
        </w:r>
        <w:proofErr w:type="spellEnd"/>
        <w:r w:rsidR="00B62210" w:rsidRPr="00B62210">
          <w:rPr>
            <w:rFonts w:eastAsia="Malgun Gothic"/>
            <w:rPrChange w:id="29" w:author="Huawei" w:date="2021-05-26T09:51:00Z">
              <w:rPr>
                <w:color w:val="FF0000"/>
              </w:rPr>
            </w:rPrChange>
          </w:rPr>
          <w:t>.</w:t>
        </w:r>
      </w:ins>
      <w:ins w:id="30" w:author="Huawei" w:date="2021-05-24T14:54:00Z">
        <w:r w:rsidR="00F00C4F">
          <w:rPr>
            <w:rFonts w:eastAsia="Malgun Gothic"/>
          </w:rPr>
          <w:t xml:space="preserve"> </w:t>
        </w:r>
      </w:ins>
    </w:p>
    <w:p w14:paraId="18B139C7" w14:textId="430A3A8B" w:rsidR="00F00C4F" w:rsidRPr="002844E3" w:rsidRDefault="002844E3">
      <w:pPr>
        <w:pStyle w:val="af1"/>
        <w:numPr>
          <w:ilvl w:val="0"/>
          <w:numId w:val="49"/>
        </w:numPr>
        <w:ind w:leftChars="0"/>
        <w:rPr>
          <w:ins w:id="31" w:author="Huawei" w:date="2021-05-24T14:55:00Z"/>
          <w:rFonts w:eastAsia="宋体"/>
          <w:lang w:eastAsia="zh-CN"/>
          <w:rPrChange w:id="32" w:author="Huawei" w:date="2021-05-24T17:07:00Z">
            <w:rPr>
              <w:ins w:id="33" w:author="Huawei" w:date="2021-05-24T14:55:00Z"/>
              <w:lang w:eastAsia="zh-CN"/>
            </w:rPr>
          </w:rPrChange>
        </w:rPr>
        <w:pPrChange w:id="34" w:author="Huawei" w:date="2021-05-24T17:07:00Z">
          <w:pPr/>
        </w:pPrChange>
      </w:pPr>
      <w:ins w:id="35" w:author="Huawei" w:date="2021-05-24T17:06:00Z">
        <w:r w:rsidRPr="002844E3">
          <w:rPr>
            <w:rFonts w:eastAsia="宋体"/>
            <w:lang w:eastAsia="zh-CN"/>
            <w:rPrChange w:id="36" w:author="Huawei" w:date="2021-05-24T17:07:00Z">
              <w:rPr>
                <w:lang w:eastAsia="zh-CN"/>
              </w:rPr>
            </w:rPrChange>
          </w:rPr>
          <w:t xml:space="preserve">Option </w:t>
        </w:r>
      </w:ins>
      <w:ins w:id="37" w:author="Huawei" w:date="2021-05-26T09:51:00Z">
        <w:r w:rsidR="00B62210">
          <w:rPr>
            <w:rFonts w:eastAsia="宋体"/>
            <w:lang w:eastAsia="zh-CN"/>
          </w:rPr>
          <w:t>A</w:t>
        </w:r>
      </w:ins>
      <w:ins w:id="38" w:author="Huawei" w:date="2021-05-24T17:06:00Z">
        <w:r w:rsidRPr="002844E3">
          <w:rPr>
            <w:rFonts w:eastAsia="宋体"/>
            <w:lang w:eastAsia="zh-CN"/>
            <w:rPrChange w:id="39" w:author="Huawei" w:date="2021-05-24T17:07:00Z">
              <w:rPr>
                <w:lang w:eastAsia="zh-CN"/>
              </w:rPr>
            </w:rPrChange>
          </w:rPr>
          <w:t xml:space="preserve">: </w:t>
        </w:r>
      </w:ins>
      <w:ins w:id="40" w:author="Huawei" w:date="2021-05-24T14:54:00Z">
        <w:r w:rsidR="00F00C4F" w:rsidRPr="002844E3">
          <w:rPr>
            <w:rFonts w:eastAsia="宋体"/>
            <w:lang w:eastAsia="zh-CN"/>
            <w:rPrChange w:id="41" w:author="Huawei" w:date="2021-05-24T17:07:00Z">
              <w:rPr>
                <w:lang w:eastAsia="zh-CN"/>
              </w:rPr>
            </w:rPrChange>
          </w:rPr>
          <w:t>All t</w:t>
        </w:r>
      </w:ins>
      <w:ins w:id="42" w:author="Huawei" w:date="2021-05-24T14:53:00Z">
        <w:r w:rsidR="00F00C4F" w:rsidRPr="002844E3">
          <w:rPr>
            <w:rFonts w:eastAsia="宋体"/>
            <w:lang w:eastAsia="zh-CN"/>
            <w:rPrChange w:id="43" w:author="Huawei" w:date="2021-05-24T17:07:00Z">
              <w:rPr>
                <w:lang w:eastAsia="zh-CN"/>
              </w:rPr>
            </w:rPrChange>
          </w:rPr>
          <w:t>he UEs</w:t>
        </w:r>
      </w:ins>
      <w:ins w:id="44" w:author="Huawei" w:date="2021-05-24T14:54:00Z">
        <w:r w:rsidR="00F00C4F" w:rsidRPr="002844E3">
          <w:rPr>
            <w:rFonts w:eastAsia="宋体"/>
            <w:lang w:eastAsia="zh-CN"/>
            <w:rPrChange w:id="45" w:author="Huawei" w:date="2021-05-24T17:07:00Z">
              <w:rPr>
                <w:lang w:eastAsia="zh-CN"/>
              </w:rPr>
            </w:rPrChange>
          </w:rPr>
          <w:t xml:space="preserve"> in the group</w:t>
        </w:r>
      </w:ins>
      <w:ins w:id="46" w:author="Huawei" w:date="2021-05-24T14:53:00Z">
        <w:r w:rsidR="00F00C4F" w:rsidRPr="002844E3">
          <w:rPr>
            <w:rFonts w:eastAsia="宋体"/>
            <w:lang w:eastAsia="zh-CN"/>
            <w:rPrChange w:id="47" w:author="Huawei" w:date="2021-05-24T17:07:00Z">
              <w:rPr>
                <w:lang w:eastAsia="zh-CN"/>
              </w:rPr>
            </w:rPrChange>
          </w:rPr>
          <w:t xml:space="preserve"> transmit ACKs</w:t>
        </w:r>
      </w:ins>
    </w:p>
    <w:p w14:paraId="719A97C4" w14:textId="339F6BA2" w:rsidR="00F00C4F" w:rsidRPr="002844E3" w:rsidRDefault="002844E3">
      <w:pPr>
        <w:pStyle w:val="af1"/>
        <w:numPr>
          <w:ilvl w:val="0"/>
          <w:numId w:val="49"/>
        </w:numPr>
        <w:ind w:leftChars="0"/>
        <w:rPr>
          <w:ins w:id="48" w:author="Huawei" w:date="2021-05-24T14:56:00Z"/>
          <w:rFonts w:eastAsia="宋体"/>
          <w:lang w:eastAsia="zh-CN"/>
          <w:rPrChange w:id="49" w:author="Huawei" w:date="2021-05-24T17:07:00Z">
            <w:rPr>
              <w:ins w:id="50" w:author="Huawei" w:date="2021-05-24T14:56:00Z"/>
              <w:lang w:eastAsia="zh-CN"/>
            </w:rPr>
          </w:rPrChange>
        </w:rPr>
        <w:pPrChange w:id="51" w:author="Huawei" w:date="2021-05-24T17:07:00Z">
          <w:pPr/>
        </w:pPrChange>
      </w:pPr>
      <w:ins w:id="52" w:author="Huawei" w:date="2021-05-24T17:06:00Z">
        <w:r w:rsidRPr="002844E3">
          <w:rPr>
            <w:rFonts w:eastAsia="宋体"/>
            <w:lang w:eastAsia="zh-CN"/>
            <w:rPrChange w:id="53" w:author="Huawei" w:date="2021-05-24T17:07:00Z">
              <w:rPr>
                <w:lang w:eastAsia="zh-CN"/>
              </w:rPr>
            </w:rPrChange>
          </w:rPr>
          <w:t xml:space="preserve">Option </w:t>
        </w:r>
      </w:ins>
      <w:ins w:id="54" w:author="Huawei" w:date="2021-05-26T09:51:00Z">
        <w:r w:rsidR="00B62210">
          <w:rPr>
            <w:rFonts w:eastAsia="宋体"/>
            <w:lang w:eastAsia="zh-CN"/>
          </w:rPr>
          <w:t>B</w:t>
        </w:r>
      </w:ins>
      <w:ins w:id="55" w:author="Huawei" w:date="2021-05-24T17:06:00Z">
        <w:r w:rsidRPr="002844E3">
          <w:rPr>
            <w:rFonts w:eastAsia="宋体"/>
            <w:lang w:eastAsia="zh-CN"/>
            <w:rPrChange w:id="56" w:author="Huawei" w:date="2021-05-24T17:07:00Z">
              <w:rPr>
                <w:lang w:eastAsia="zh-CN"/>
              </w:rPr>
            </w:rPrChange>
          </w:rPr>
          <w:t>:</w:t>
        </w:r>
      </w:ins>
      <w:ins w:id="57" w:author="Huawei" w:date="2021-05-24T17:07:00Z">
        <w:r w:rsidRPr="002844E3">
          <w:rPr>
            <w:rFonts w:eastAsia="宋体"/>
            <w:lang w:eastAsia="zh-CN"/>
            <w:rPrChange w:id="58" w:author="Huawei" w:date="2021-05-24T17:07:00Z">
              <w:rPr>
                <w:lang w:eastAsia="zh-CN"/>
              </w:rPr>
            </w:rPrChange>
          </w:rPr>
          <w:t xml:space="preserve"> </w:t>
        </w:r>
      </w:ins>
      <w:ins w:id="59" w:author="Huawei" w:date="2021-05-24T14:55:00Z">
        <w:r w:rsidR="00F00C4F" w:rsidRPr="002844E3">
          <w:rPr>
            <w:rFonts w:eastAsia="宋体"/>
            <w:lang w:eastAsia="zh-CN"/>
            <w:rPrChange w:id="60" w:author="Huawei" w:date="2021-05-24T17:07:00Z">
              <w:rPr>
                <w:lang w:eastAsia="zh-CN"/>
              </w:rPr>
            </w:rPrChange>
          </w:rPr>
          <w:t>One UE trans</w:t>
        </w:r>
      </w:ins>
      <w:ins w:id="61" w:author="Huawei" w:date="2021-05-24T14:56:00Z">
        <w:r w:rsidR="00F00C4F" w:rsidRPr="002844E3">
          <w:rPr>
            <w:rFonts w:eastAsia="宋体"/>
            <w:lang w:eastAsia="zh-CN"/>
            <w:rPrChange w:id="62" w:author="Huawei" w:date="2021-05-24T17:07:00Z">
              <w:rPr>
                <w:lang w:eastAsia="zh-CN"/>
              </w:rPr>
            </w:rPrChange>
          </w:rPr>
          <w:t>mit</w:t>
        </w:r>
      </w:ins>
      <w:ins w:id="63" w:author="Huawei" w:date="2021-05-26T09:52:00Z">
        <w:r w:rsidR="00B62210">
          <w:rPr>
            <w:rFonts w:eastAsia="宋体"/>
            <w:lang w:eastAsia="zh-CN"/>
          </w:rPr>
          <w:t>s</w:t>
        </w:r>
      </w:ins>
      <w:ins w:id="64" w:author="Huawei" w:date="2021-05-24T14:56:00Z">
        <w:r w:rsidR="00F00C4F" w:rsidRPr="002844E3">
          <w:rPr>
            <w:rFonts w:eastAsia="宋体"/>
            <w:lang w:eastAsia="zh-CN"/>
            <w:rPrChange w:id="65" w:author="Huawei" w:date="2021-05-24T17:07:00Z">
              <w:rPr>
                <w:lang w:eastAsia="zh-CN"/>
              </w:rPr>
            </w:rPrChange>
          </w:rPr>
          <w:t xml:space="preserve"> NACK</w:t>
        </w:r>
      </w:ins>
      <w:ins w:id="66" w:author="Huawei" w:date="2021-05-26T09:54:00Z">
        <w:r w:rsidR="00B62210">
          <w:rPr>
            <w:rFonts w:eastAsia="宋体"/>
            <w:lang w:eastAsia="zh-CN"/>
          </w:rPr>
          <w:t xml:space="preserve"> </w:t>
        </w:r>
      </w:ins>
      <w:ins w:id="67" w:author="Huawei" w:date="2021-05-26T09:52:00Z">
        <w:r w:rsidR="00B62210">
          <w:rPr>
            <w:rFonts w:eastAsia="宋体"/>
            <w:lang w:eastAsia="zh-CN"/>
          </w:rPr>
          <w:t xml:space="preserve">and </w:t>
        </w:r>
      </w:ins>
      <w:ins w:id="68" w:author="Huawei" w:date="2021-05-24T14:56:00Z">
        <w:r w:rsidR="00B62210">
          <w:rPr>
            <w:rFonts w:eastAsia="宋体"/>
            <w:lang w:eastAsia="zh-CN"/>
            <w:rPrChange w:id="69" w:author="Huawei" w:date="2021-05-24T17:07:00Z">
              <w:rPr>
                <w:rFonts w:eastAsia="宋体"/>
                <w:lang w:eastAsia="zh-CN"/>
              </w:rPr>
            </w:rPrChange>
          </w:rPr>
          <w:t>the rest of UEs transmit ACKs</w:t>
        </w:r>
      </w:ins>
      <w:ins w:id="70" w:author="Huawei" w:date="2021-05-26T09:54:00Z">
        <w:r w:rsidR="00B62210">
          <w:rPr>
            <w:rFonts w:eastAsia="宋体"/>
            <w:lang w:eastAsia="zh-CN"/>
          </w:rPr>
          <w:t>. The PSFCH resource</w:t>
        </w:r>
      </w:ins>
      <w:ins w:id="71" w:author="Huawei" w:date="2021-05-26T09:55:00Z">
        <w:r w:rsidR="00B62210">
          <w:rPr>
            <w:rFonts w:eastAsia="宋体"/>
            <w:lang w:eastAsia="zh-CN"/>
          </w:rPr>
          <w:t xml:space="preserve"> index with NACK is random per slot</w:t>
        </w:r>
      </w:ins>
    </w:p>
    <w:p w14:paraId="2DCD9197" w14:textId="2749E201" w:rsidR="00F00C4F" w:rsidRPr="002844E3" w:rsidRDefault="002844E3">
      <w:pPr>
        <w:pStyle w:val="af1"/>
        <w:numPr>
          <w:ilvl w:val="0"/>
          <w:numId w:val="49"/>
        </w:numPr>
        <w:ind w:leftChars="0"/>
        <w:rPr>
          <w:ins w:id="72" w:author="Huawei" w:date="2021-05-24T16:13:00Z"/>
          <w:rFonts w:eastAsia="宋体"/>
          <w:lang w:eastAsia="zh-CN"/>
          <w:rPrChange w:id="73" w:author="Huawei" w:date="2021-05-24T17:07:00Z">
            <w:rPr>
              <w:ins w:id="74" w:author="Huawei" w:date="2021-05-24T16:13:00Z"/>
              <w:lang w:eastAsia="zh-CN"/>
            </w:rPr>
          </w:rPrChange>
        </w:rPr>
        <w:pPrChange w:id="75" w:author="Huawei" w:date="2021-05-24T17:07:00Z">
          <w:pPr/>
        </w:pPrChange>
      </w:pPr>
      <w:ins w:id="76" w:author="Huawei" w:date="2021-05-24T17:07:00Z">
        <w:r w:rsidRPr="002844E3">
          <w:rPr>
            <w:rFonts w:eastAsia="宋体"/>
            <w:lang w:eastAsia="zh-CN"/>
            <w:rPrChange w:id="77" w:author="Huawei" w:date="2021-05-24T17:07:00Z">
              <w:rPr>
                <w:lang w:eastAsia="zh-CN"/>
              </w:rPr>
            </w:rPrChange>
          </w:rPr>
          <w:t xml:space="preserve">Option </w:t>
        </w:r>
      </w:ins>
      <w:ins w:id="78" w:author="Huawei" w:date="2021-05-26T09:51:00Z">
        <w:r w:rsidR="00B62210">
          <w:rPr>
            <w:rFonts w:eastAsia="宋体"/>
            <w:lang w:eastAsia="zh-CN"/>
          </w:rPr>
          <w:t>C</w:t>
        </w:r>
      </w:ins>
      <w:ins w:id="79" w:author="Huawei" w:date="2021-05-24T17:07:00Z">
        <w:r w:rsidRPr="002844E3">
          <w:rPr>
            <w:rFonts w:eastAsia="宋体"/>
            <w:lang w:eastAsia="zh-CN"/>
            <w:rPrChange w:id="80" w:author="Huawei" w:date="2021-05-24T17:07:00Z">
              <w:rPr>
                <w:lang w:eastAsia="zh-CN"/>
              </w:rPr>
            </w:rPrChange>
          </w:rPr>
          <w:t xml:space="preserve">: </w:t>
        </w:r>
      </w:ins>
      <w:ins w:id="81" w:author="Huawei" w:date="2021-05-24T14:56:00Z">
        <w:r w:rsidR="00F00C4F" w:rsidRPr="002844E3">
          <w:rPr>
            <w:rFonts w:eastAsia="宋体"/>
            <w:lang w:eastAsia="zh-CN"/>
            <w:rPrChange w:id="82" w:author="Huawei" w:date="2021-05-24T17:07:00Z">
              <w:rPr>
                <w:lang w:eastAsia="zh-CN"/>
              </w:rPr>
            </w:rPrChange>
          </w:rPr>
          <w:t>One UE transmit</w:t>
        </w:r>
      </w:ins>
      <w:ins w:id="83" w:author="Huawei" w:date="2021-05-26T09:59:00Z">
        <w:r w:rsidR="00F404B8">
          <w:rPr>
            <w:rFonts w:eastAsia="宋体"/>
            <w:lang w:eastAsia="zh-CN"/>
          </w:rPr>
          <w:t>s</w:t>
        </w:r>
      </w:ins>
      <w:bookmarkStart w:id="84" w:name="_GoBack"/>
      <w:bookmarkEnd w:id="84"/>
      <w:ins w:id="85" w:author="Huawei" w:date="2021-05-24T14:56:00Z">
        <w:r w:rsidR="00F00C4F" w:rsidRPr="002844E3">
          <w:rPr>
            <w:rFonts w:eastAsia="宋体"/>
            <w:lang w:eastAsia="zh-CN"/>
            <w:rPrChange w:id="86" w:author="Huawei" w:date="2021-05-24T17:07:00Z">
              <w:rPr>
                <w:lang w:eastAsia="zh-CN"/>
              </w:rPr>
            </w:rPrChange>
          </w:rPr>
          <w:t xml:space="preserve"> </w:t>
        </w:r>
      </w:ins>
      <w:ins w:id="87" w:author="Huawei" w:date="2021-05-26T09:55:00Z">
        <w:r w:rsidR="00B62210">
          <w:rPr>
            <w:rFonts w:eastAsia="宋体"/>
            <w:lang w:eastAsia="zh-CN"/>
          </w:rPr>
          <w:t>nothing (</w:t>
        </w:r>
        <w:proofErr w:type="spellStart"/>
        <w:r w:rsidR="00B62210">
          <w:rPr>
            <w:rFonts w:eastAsia="宋体"/>
            <w:lang w:eastAsia="zh-CN"/>
          </w:rPr>
          <w:t>i.e.DTX</w:t>
        </w:r>
        <w:proofErr w:type="spellEnd"/>
        <w:r w:rsidR="00B62210">
          <w:rPr>
            <w:rFonts w:eastAsia="宋体"/>
            <w:lang w:eastAsia="zh-CN"/>
          </w:rPr>
          <w:t>)</w:t>
        </w:r>
      </w:ins>
      <w:ins w:id="88" w:author="Huawei" w:date="2021-05-26T09:56:00Z">
        <w:r w:rsidR="00B62210">
          <w:rPr>
            <w:rFonts w:eastAsia="宋体"/>
            <w:lang w:eastAsia="zh-CN"/>
          </w:rPr>
          <w:t xml:space="preserve"> and</w:t>
        </w:r>
      </w:ins>
      <w:ins w:id="89" w:author="Huawei" w:date="2021-05-24T14:56:00Z">
        <w:r w:rsidR="00F00C4F" w:rsidRPr="002844E3">
          <w:rPr>
            <w:rFonts w:eastAsia="宋体"/>
            <w:lang w:eastAsia="zh-CN"/>
            <w:rPrChange w:id="90" w:author="Huawei" w:date="2021-05-24T17:07:00Z">
              <w:rPr>
                <w:lang w:eastAsia="zh-CN"/>
              </w:rPr>
            </w:rPrChange>
          </w:rPr>
          <w:t xml:space="preserve"> the rest of UEs transmit ACKs</w:t>
        </w:r>
      </w:ins>
      <w:ins w:id="91" w:author="Huawei" w:date="2021-05-26T09:56:00Z">
        <w:r w:rsidR="00B62210">
          <w:rPr>
            <w:rFonts w:eastAsia="宋体"/>
            <w:lang w:eastAsia="zh-CN"/>
          </w:rPr>
          <w:t>.</w:t>
        </w:r>
      </w:ins>
      <w:ins w:id="92" w:author="Huawei" w:date="2021-05-24T15:31:00Z">
        <w:r w:rsidR="00341E66" w:rsidRPr="002844E3">
          <w:rPr>
            <w:rFonts w:eastAsia="宋体"/>
            <w:lang w:eastAsia="zh-CN"/>
            <w:rPrChange w:id="93" w:author="Huawei" w:date="2021-05-24T17:07:00Z">
              <w:rPr>
                <w:lang w:eastAsia="zh-CN"/>
              </w:rPr>
            </w:rPrChange>
          </w:rPr>
          <w:t xml:space="preserve"> </w:t>
        </w:r>
      </w:ins>
      <w:ins w:id="94" w:author="Huawei" w:date="2021-05-26T09:56:00Z">
        <w:r w:rsidR="00B62210">
          <w:rPr>
            <w:rFonts w:eastAsia="宋体"/>
            <w:lang w:eastAsia="zh-CN"/>
          </w:rPr>
          <w:t>The PSFCH resource index of the DTX is random per slot.</w:t>
        </w:r>
      </w:ins>
    </w:p>
    <w:p w14:paraId="0E08643C" w14:textId="4FCC1243" w:rsidR="007C1142" w:rsidRPr="00F00C4F" w:rsidDel="006D0DEA" w:rsidRDefault="007C1142" w:rsidP="00341E66">
      <w:pPr>
        <w:rPr>
          <w:del w:id="95" w:author="Huawei" w:date="2021-05-24T17:05:00Z"/>
          <w:rFonts w:eastAsia="宋体"/>
          <w:lang w:eastAsia="zh-CN"/>
          <w:rPrChange w:id="96" w:author="Huawei" w:date="2021-05-24T14:57:00Z">
            <w:rPr>
              <w:del w:id="97" w:author="Huawei" w:date="2021-05-24T17:05:00Z"/>
            </w:rPr>
          </w:rPrChange>
        </w:rPr>
      </w:pPr>
    </w:p>
    <w:p w14:paraId="563C1B85" w14:textId="657754D2" w:rsidR="00C673C3" w:rsidRDefault="00C673C3" w:rsidP="00C673C3">
      <w:pPr>
        <w:rPr>
          <w:rFonts w:eastAsia="Malgun Gothic"/>
        </w:rPr>
      </w:pPr>
      <w:r w:rsidRPr="001934FC">
        <w:rPr>
          <w:rFonts w:eastAsia="Malgun Gothic"/>
        </w:rPr>
        <w:t xml:space="preserve">The minimum requirements are specified in </w:t>
      </w:r>
      <w:r w:rsidRPr="005B7A7E">
        <w:rPr>
          <w:rFonts w:eastAsia="Malgun Gothic"/>
        </w:rPr>
        <w:t>Table 11.1.9.1.1-2 with the test parameters specified in Table 11.1.9.1.1-1</w:t>
      </w:r>
      <w:r w:rsidRPr="001934FC">
        <w:rPr>
          <w:rFonts w:eastAsia="Malgun Gothic"/>
        </w:rPr>
        <w:t xml:space="preserve"> </w:t>
      </w:r>
    </w:p>
    <w:p w14:paraId="5AF89B0D" w14:textId="77777777" w:rsidR="00C673C3" w:rsidRPr="002A34B3" w:rsidRDefault="00C673C3" w:rsidP="00C673C3">
      <w:pPr>
        <w:jc w:val="center"/>
        <w:rPr>
          <w:rFonts w:ascii="Arial" w:hAnsi="Arial" w:cs="Arial"/>
          <w:b/>
        </w:rPr>
      </w:pPr>
      <w:r w:rsidRPr="002A34B3">
        <w:rPr>
          <w:rFonts w:ascii="Arial" w:hAnsi="Arial" w:cs="Arial"/>
          <w:b/>
        </w:rPr>
        <w:t>Table 11.1.9.1.1-1: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479"/>
        <w:gridCol w:w="1119"/>
        <w:gridCol w:w="4280"/>
      </w:tblGrid>
      <w:tr w:rsidR="00CA4768" w:rsidRPr="00E07D0A" w14:paraId="079B9C8F" w14:textId="77777777" w:rsidTr="003068D1">
        <w:tc>
          <w:tcPr>
            <w:tcW w:w="4230" w:type="dxa"/>
            <w:gridSpan w:val="2"/>
            <w:tcBorders>
              <w:top w:val="single" w:sz="4" w:space="0" w:color="auto"/>
              <w:left w:val="single" w:sz="4" w:space="0" w:color="auto"/>
              <w:bottom w:val="single" w:sz="4" w:space="0" w:color="auto"/>
              <w:right w:val="single" w:sz="4" w:space="0" w:color="auto"/>
            </w:tcBorders>
            <w:vAlign w:val="center"/>
            <w:hideMark/>
          </w:tcPr>
          <w:p w14:paraId="08C2445C" w14:textId="77777777" w:rsidR="00CA4768" w:rsidRPr="00E07D0A" w:rsidRDefault="00CA4768" w:rsidP="003068D1">
            <w:pPr>
              <w:pStyle w:val="TAH"/>
              <w:rPr>
                <w:rFonts w:cs="Arial"/>
              </w:rPr>
            </w:pPr>
            <w:r w:rsidRPr="00E07D0A">
              <w:rPr>
                <w:rFonts w:cs="Arial"/>
              </w:rPr>
              <w:t>Parameter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FC53027" w14:textId="77777777" w:rsidR="00CA4768" w:rsidRPr="00E07D0A" w:rsidRDefault="00CA4768" w:rsidP="003068D1">
            <w:pPr>
              <w:pStyle w:val="TAH"/>
              <w:rPr>
                <w:rFonts w:cs="Arial"/>
              </w:rPr>
            </w:pPr>
            <w:r w:rsidRPr="00E07D0A">
              <w:rPr>
                <w:rFonts w:cs="Arial"/>
              </w:rPr>
              <w:t>Unit</w:t>
            </w:r>
          </w:p>
        </w:tc>
        <w:tc>
          <w:tcPr>
            <w:tcW w:w="4280" w:type="dxa"/>
            <w:tcBorders>
              <w:top w:val="single" w:sz="4" w:space="0" w:color="auto"/>
              <w:left w:val="single" w:sz="4" w:space="0" w:color="auto"/>
              <w:bottom w:val="single" w:sz="4" w:space="0" w:color="auto"/>
              <w:right w:val="single" w:sz="4" w:space="0" w:color="auto"/>
            </w:tcBorders>
            <w:vAlign w:val="center"/>
            <w:hideMark/>
          </w:tcPr>
          <w:p w14:paraId="6AD4FA84" w14:textId="77777777" w:rsidR="00CA4768" w:rsidRPr="00E07D0A" w:rsidRDefault="00CA4768" w:rsidP="003068D1">
            <w:pPr>
              <w:pStyle w:val="TAH"/>
              <w:rPr>
                <w:rFonts w:cs="Arial"/>
              </w:rPr>
            </w:pPr>
            <w:r w:rsidRPr="00E07D0A">
              <w:rPr>
                <w:rFonts w:cs="Arial"/>
              </w:rPr>
              <w:t>Test 1</w:t>
            </w:r>
          </w:p>
        </w:tc>
      </w:tr>
      <w:tr w:rsidR="00CA4768" w:rsidRPr="00E07D0A" w14:paraId="61D03D1B" w14:textId="77777777" w:rsidTr="003068D1">
        <w:tc>
          <w:tcPr>
            <w:tcW w:w="4230" w:type="dxa"/>
            <w:gridSpan w:val="2"/>
            <w:tcBorders>
              <w:top w:val="single" w:sz="4" w:space="0" w:color="auto"/>
              <w:left w:val="single" w:sz="4" w:space="0" w:color="auto"/>
              <w:bottom w:val="single" w:sz="4" w:space="0" w:color="auto"/>
              <w:right w:val="single" w:sz="4" w:space="0" w:color="auto"/>
            </w:tcBorders>
            <w:vAlign w:val="center"/>
          </w:tcPr>
          <w:p w14:paraId="77D1BE23" w14:textId="77777777" w:rsidR="00CA4768" w:rsidRPr="00E07D0A" w:rsidRDefault="00CA4768" w:rsidP="003068D1">
            <w:pPr>
              <w:pStyle w:val="TAL"/>
              <w:rPr>
                <w:rFonts w:cs="Arial"/>
                <w:lang w:eastAsia="zh-CN"/>
              </w:rPr>
            </w:pPr>
            <w:r w:rsidRPr="00E07D0A">
              <w:rPr>
                <w:rFonts w:cs="Arial"/>
                <w:lang w:eastAsia="zh-CN"/>
              </w:rPr>
              <w:t>HARQ-ACK information</w:t>
            </w:r>
          </w:p>
        </w:tc>
        <w:tc>
          <w:tcPr>
            <w:tcW w:w="1119" w:type="dxa"/>
            <w:tcBorders>
              <w:top w:val="single" w:sz="4" w:space="0" w:color="auto"/>
              <w:left w:val="single" w:sz="4" w:space="0" w:color="auto"/>
              <w:bottom w:val="single" w:sz="4" w:space="0" w:color="auto"/>
              <w:right w:val="single" w:sz="4" w:space="0" w:color="auto"/>
            </w:tcBorders>
            <w:vAlign w:val="center"/>
          </w:tcPr>
          <w:p w14:paraId="44783AA7" w14:textId="77777777" w:rsidR="00CA4768" w:rsidRPr="00E07D0A" w:rsidRDefault="00CA4768" w:rsidP="003068D1">
            <w:pPr>
              <w:pStyle w:val="TAC"/>
              <w:rPr>
                <w:rFonts w:cs="Arial"/>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14:paraId="536EEEE9" w14:textId="77777777" w:rsidR="00CA4768" w:rsidRPr="00E07D0A" w:rsidRDefault="00CA4768" w:rsidP="003068D1">
            <w:pPr>
              <w:pStyle w:val="TAC"/>
              <w:rPr>
                <w:rFonts w:cs="Arial"/>
                <w:lang w:eastAsia="zh-CN"/>
              </w:rPr>
            </w:pPr>
            <w:r w:rsidRPr="00E07D0A">
              <w:rPr>
                <w:rFonts w:cs="Arial"/>
                <w:lang w:eastAsia="zh-CN"/>
              </w:rPr>
              <w:t>ACK or NACK</w:t>
            </w:r>
          </w:p>
        </w:tc>
      </w:tr>
      <w:tr w:rsidR="00CA4768" w:rsidRPr="00E07D0A" w14:paraId="585963EC" w14:textId="77777777" w:rsidTr="003068D1">
        <w:tc>
          <w:tcPr>
            <w:tcW w:w="4230" w:type="dxa"/>
            <w:gridSpan w:val="2"/>
            <w:tcBorders>
              <w:top w:val="single" w:sz="4" w:space="0" w:color="auto"/>
              <w:left w:val="single" w:sz="4" w:space="0" w:color="auto"/>
              <w:bottom w:val="single" w:sz="4" w:space="0" w:color="auto"/>
              <w:right w:val="single" w:sz="4" w:space="0" w:color="auto"/>
            </w:tcBorders>
            <w:vAlign w:val="center"/>
          </w:tcPr>
          <w:p w14:paraId="0CC51432" w14:textId="77777777" w:rsidR="00CA4768" w:rsidRPr="00E07D0A" w:rsidRDefault="00CA4768" w:rsidP="003068D1">
            <w:pPr>
              <w:pStyle w:val="TAL"/>
              <w:rPr>
                <w:rFonts w:cs="Arial"/>
                <w:lang w:eastAsia="zh-CN"/>
              </w:rPr>
            </w:pPr>
            <w:r w:rsidRPr="00E07D0A">
              <w:rPr>
                <w:rFonts w:cs="Arial" w:hint="eastAsia"/>
                <w:lang w:eastAsia="zh-CN"/>
              </w:rPr>
              <w:t>S</w:t>
            </w:r>
            <w:r w:rsidRPr="00E07D0A">
              <w:rPr>
                <w:rFonts w:cs="Arial"/>
                <w:lang w:eastAsia="zh-CN"/>
              </w:rPr>
              <w:t>ource ID of tested UE</w:t>
            </w:r>
          </w:p>
        </w:tc>
        <w:tc>
          <w:tcPr>
            <w:tcW w:w="1119" w:type="dxa"/>
            <w:tcBorders>
              <w:top w:val="single" w:sz="4" w:space="0" w:color="auto"/>
              <w:left w:val="single" w:sz="4" w:space="0" w:color="auto"/>
              <w:bottom w:val="single" w:sz="4" w:space="0" w:color="auto"/>
              <w:right w:val="single" w:sz="4" w:space="0" w:color="auto"/>
            </w:tcBorders>
            <w:vAlign w:val="center"/>
          </w:tcPr>
          <w:p w14:paraId="7FA47E67" w14:textId="77777777" w:rsidR="00CA4768" w:rsidRPr="00E07D0A" w:rsidRDefault="00CA4768" w:rsidP="003068D1">
            <w:pPr>
              <w:pStyle w:val="TAC"/>
              <w:rPr>
                <w:rFonts w:cs="Arial"/>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14:paraId="6492371E" w14:textId="77777777" w:rsidR="00CA4768" w:rsidRPr="00E07D0A" w:rsidRDefault="00CA4768" w:rsidP="003068D1">
            <w:pPr>
              <w:pStyle w:val="TAC"/>
              <w:rPr>
                <w:rFonts w:cs="Arial"/>
                <w:lang w:eastAsia="zh-CN"/>
              </w:rPr>
            </w:pPr>
            <w:r w:rsidRPr="00E07D0A">
              <w:rPr>
                <w:rFonts w:cs="Arial" w:hint="eastAsia"/>
                <w:lang w:eastAsia="zh-CN"/>
              </w:rPr>
              <w:t>0</w:t>
            </w:r>
          </w:p>
        </w:tc>
      </w:tr>
      <w:tr w:rsidR="00CA4768" w:rsidRPr="00E07D0A" w14:paraId="5A954E45" w14:textId="77777777" w:rsidTr="003068D1">
        <w:tc>
          <w:tcPr>
            <w:tcW w:w="1751" w:type="dxa"/>
            <w:vMerge w:val="restart"/>
            <w:tcBorders>
              <w:top w:val="single" w:sz="4" w:space="0" w:color="auto"/>
              <w:left w:val="single" w:sz="4" w:space="0" w:color="auto"/>
              <w:bottom w:val="single" w:sz="4" w:space="0" w:color="auto"/>
              <w:right w:val="single" w:sz="4" w:space="0" w:color="auto"/>
            </w:tcBorders>
            <w:vAlign w:val="center"/>
            <w:hideMark/>
          </w:tcPr>
          <w:p w14:paraId="785B2F65" w14:textId="77777777" w:rsidR="00CA4768" w:rsidRPr="00E07D0A" w:rsidRDefault="00CA4768" w:rsidP="003068D1">
            <w:pPr>
              <w:pStyle w:val="TAL"/>
              <w:rPr>
                <w:rFonts w:cs="Arial"/>
              </w:rPr>
            </w:pPr>
            <w:proofErr w:type="spellStart"/>
            <w:r w:rsidRPr="00E07D0A">
              <w:rPr>
                <w:rFonts w:cs="Arial"/>
              </w:rPr>
              <w:t>Sidelink</w:t>
            </w:r>
            <w:proofErr w:type="spellEnd"/>
            <w:r w:rsidRPr="00E07D0A">
              <w:rPr>
                <w:rFonts w:cs="Arial"/>
              </w:rPr>
              <w:t xml:space="preserve"> UE i,</w:t>
            </w:r>
          </w:p>
          <w:p w14:paraId="5D362DA6" w14:textId="77777777" w:rsidR="00CA4768" w:rsidRPr="00E07D0A" w:rsidRDefault="00CA4768" w:rsidP="003068D1">
            <w:pPr>
              <w:pStyle w:val="TAL"/>
              <w:rPr>
                <w:rFonts w:cs="Arial"/>
              </w:rPr>
            </w:pPr>
            <w:r w:rsidRPr="00E07D0A">
              <w:rPr>
                <w:rFonts w:cs="Arial"/>
              </w:rPr>
              <w:t>0 ≤ i ≤ N-1(Note 3)</w:t>
            </w:r>
          </w:p>
        </w:tc>
        <w:tc>
          <w:tcPr>
            <w:tcW w:w="2479" w:type="dxa"/>
            <w:tcBorders>
              <w:top w:val="single" w:sz="4" w:space="0" w:color="auto"/>
              <w:left w:val="single" w:sz="4" w:space="0" w:color="auto"/>
              <w:bottom w:val="single" w:sz="4" w:space="0" w:color="auto"/>
              <w:right w:val="single" w:sz="4" w:space="0" w:color="auto"/>
            </w:tcBorders>
            <w:vAlign w:val="center"/>
            <w:hideMark/>
          </w:tcPr>
          <w:p w14:paraId="0282322B" w14:textId="77777777" w:rsidR="00CA4768" w:rsidRPr="00E07D0A" w:rsidRDefault="00CA4768" w:rsidP="003068D1">
            <w:pPr>
              <w:pStyle w:val="TAL"/>
              <w:rPr>
                <w:rFonts w:cs="Arial"/>
              </w:rPr>
            </w:pPr>
            <w:proofErr w:type="spellStart"/>
            <w:r w:rsidRPr="00E07D0A">
              <w:rPr>
                <w:rFonts w:cs="Arial"/>
              </w:rPr>
              <w:t>Sidelink</w:t>
            </w:r>
            <w:proofErr w:type="spellEnd"/>
            <w:r w:rsidRPr="00E07D0A">
              <w:rPr>
                <w:rFonts w:cs="Arial"/>
              </w:rPr>
              <w:t xml:space="preserve"> </w:t>
            </w:r>
            <w:r w:rsidRPr="00CA4768">
              <w:rPr>
                <w:rFonts w:cs="Arial"/>
              </w:rPr>
              <w:t xml:space="preserve">transmissions for </w:t>
            </w:r>
          </w:p>
        </w:tc>
        <w:tc>
          <w:tcPr>
            <w:tcW w:w="1119" w:type="dxa"/>
            <w:tcBorders>
              <w:top w:val="single" w:sz="4" w:space="0" w:color="auto"/>
              <w:left w:val="single" w:sz="4" w:space="0" w:color="auto"/>
              <w:bottom w:val="single" w:sz="4" w:space="0" w:color="auto"/>
              <w:right w:val="single" w:sz="4" w:space="0" w:color="auto"/>
            </w:tcBorders>
            <w:vAlign w:val="center"/>
          </w:tcPr>
          <w:p w14:paraId="57CB4E92"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2D9224AA" w14:textId="77777777" w:rsidR="00CA4768" w:rsidRPr="00E07D0A" w:rsidRDefault="00CA4768" w:rsidP="003068D1">
            <w:pPr>
              <w:pStyle w:val="TAC"/>
              <w:rPr>
                <w:rFonts w:cs="Arial"/>
              </w:rPr>
            </w:pPr>
            <w:r w:rsidRPr="00E07D0A">
              <w:rPr>
                <w:rFonts w:cs="Arial"/>
              </w:rPr>
              <w:t>PSFCH</w:t>
            </w:r>
          </w:p>
        </w:tc>
      </w:tr>
      <w:tr w:rsidR="00CA4768" w:rsidRPr="00E07D0A" w14:paraId="1DC0A304"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2CE895F8"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71CE09F5" w14:textId="77777777" w:rsidR="00CA4768" w:rsidRPr="00E07D0A" w:rsidRDefault="00CA4768" w:rsidP="003068D1">
            <w:pPr>
              <w:pStyle w:val="TAL"/>
              <w:rPr>
                <w:rFonts w:cs="Arial"/>
              </w:rPr>
            </w:pPr>
            <w:r w:rsidRPr="00E07D0A">
              <w:rPr>
                <w:rFonts w:cs="Arial"/>
              </w:rPr>
              <w:t>Timing offset (Note 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860E50F" w14:textId="77777777" w:rsidR="00CA4768" w:rsidRPr="00E07D0A" w:rsidRDefault="00CA4768" w:rsidP="003068D1">
            <w:pPr>
              <w:pStyle w:val="TAC"/>
              <w:rPr>
                <w:rFonts w:cs="Arial"/>
              </w:rPr>
            </w:pPr>
            <w:r w:rsidRPr="00E07D0A">
              <w:rPr>
                <w:rFonts w:eastAsia="?? ??" w:cs="Arial"/>
              </w:rPr>
              <w:sym w:font="Symbol" w:char="F06D"/>
            </w:r>
            <w:r w:rsidRPr="00E07D0A">
              <w:rPr>
                <w:rFonts w:eastAsia="?? ??" w:cs="Arial"/>
              </w:rPr>
              <w:t>s</w:t>
            </w:r>
          </w:p>
        </w:tc>
        <w:tc>
          <w:tcPr>
            <w:tcW w:w="4280" w:type="dxa"/>
            <w:tcBorders>
              <w:top w:val="single" w:sz="4" w:space="0" w:color="auto"/>
              <w:left w:val="single" w:sz="4" w:space="0" w:color="auto"/>
              <w:bottom w:val="single" w:sz="4" w:space="0" w:color="auto"/>
              <w:right w:val="single" w:sz="4" w:space="0" w:color="auto"/>
            </w:tcBorders>
            <w:vAlign w:val="center"/>
            <w:hideMark/>
          </w:tcPr>
          <w:p w14:paraId="0840170B" w14:textId="77777777" w:rsidR="00CA4768" w:rsidRPr="00E07D0A" w:rsidRDefault="00CA4768" w:rsidP="003068D1">
            <w:pPr>
              <w:pStyle w:val="TAC"/>
              <w:rPr>
                <w:rFonts w:cs="Arial"/>
              </w:rPr>
            </w:pPr>
            <w:r w:rsidRPr="00E07D0A">
              <w:rPr>
                <w:rFonts w:cs="Arial"/>
              </w:rPr>
              <w:t>0</w:t>
            </w:r>
          </w:p>
        </w:tc>
      </w:tr>
      <w:tr w:rsidR="00CA4768" w:rsidRPr="00E07D0A" w14:paraId="6EE9781E"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023A95C4"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1C90345B" w14:textId="77777777" w:rsidR="00CA4768" w:rsidRPr="00E07D0A" w:rsidRDefault="00CA4768" w:rsidP="003068D1">
            <w:pPr>
              <w:pStyle w:val="TAL"/>
              <w:rPr>
                <w:rFonts w:cs="Arial"/>
              </w:rPr>
            </w:pPr>
            <w:r w:rsidRPr="00E07D0A">
              <w:rPr>
                <w:rFonts w:cs="Arial"/>
              </w:rPr>
              <w:t>Frequency offset (Note 2)</w:t>
            </w:r>
          </w:p>
        </w:tc>
        <w:tc>
          <w:tcPr>
            <w:tcW w:w="1119" w:type="dxa"/>
            <w:tcBorders>
              <w:top w:val="single" w:sz="4" w:space="0" w:color="auto"/>
              <w:left w:val="single" w:sz="4" w:space="0" w:color="auto"/>
              <w:bottom w:val="single" w:sz="4" w:space="0" w:color="auto"/>
              <w:right w:val="single" w:sz="4" w:space="0" w:color="auto"/>
            </w:tcBorders>
            <w:vAlign w:val="center"/>
            <w:hideMark/>
          </w:tcPr>
          <w:p w14:paraId="63354AB8" w14:textId="77777777" w:rsidR="00CA4768" w:rsidRPr="00E07D0A" w:rsidRDefault="00CA4768" w:rsidP="003068D1">
            <w:pPr>
              <w:pStyle w:val="TAC"/>
              <w:rPr>
                <w:rFonts w:cs="Arial"/>
              </w:rPr>
            </w:pPr>
            <w:r w:rsidRPr="00E07D0A">
              <w:rPr>
                <w:rFonts w:cs="Arial"/>
              </w:rPr>
              <w:t>Hz</w:t>
            </w:r>
          </w:p>
        </w:tc>
        <w:tc>
          <w:tcPr>
            <w:tcW w:w="4280" w:type="dxa"/>
            <w:tcBorders>
              <w:top w:val="single" w:sz="4" w:space="0" w:color="auto"/>
              <w:left w:val="single" w:sz="4" w:space="0" w:color="auto"/>
              <w:bottom w:val="single" w:sz="4" w:space="0" w:color="auto"/>
              <w:right w:val="single" w:sz="4" w:space="0" w:color="auto"/>
            </w:tcBorders>
            <w:vAlign w:val="center"/>
            <w:hideMark/>
          </w:tcPr>
          <w:p w14:paraId="0E806683" w14:textId="77777777" w:rsidR="00CA4768" w:rsidRPr="00E07D0A" w:rsidRDefault="00CA4768" w:rsidP="003068D1">
            <w:pPr>
              <w:pStyle w:val="TAC"/>
              <w:rPr>
                <w:rFonts w:cs="Arial"/>
              </w:rPr>
            </w:pPr>
            <w:r w:rsidRPr="00E07D0A">
              <w:rPr>
                <w:rFonts w:cs="Arial"/>
              </w:rPr>
              <w:t>0</w:t>
            </w:r>
          </w:p>
        </w:tc>
      </w:tr>
      <w:tr w:rsidR="00CA4768" w:rsidRPr="00E07D0A" w14:paraId="1246FFA9"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0DB21083"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3301D94" w14:textId="77777777" w:rsidR="00CA4768" w:rsidRPr="00E07D0A" w:rsidRDefault="00CA4768" w:rsidP="003068D1">
            <w:pPr>
              <w:pStyle w:val="TAL"/>
              <w:rPr>
                <w:rFonts w:cs="Arial"/>
                <w:lang w:eastAsia="zh-CN"/>
              </w:rPr>
            </w:pPr>
            <w:r w:rsidRPr="00E07D0A">
              <w:rPr>
                <w:rFonts w:cs="Arial"/>
                <w:lang w:eastAsia="zh-CN"/>
              </w:rPr>
              <w:t>Synchronization source</w:t>
            </w:r>
          </w:p>
        </w:tc>
        <w:tc>
          <w:tcPr>
            <w:tcW w:w="1119" w:type="dxa"/>
            <w:tcBorders>
              <w:top w:val="single" w:sz="4" w:space="0" w:color="auto"/>
              <w:left w:val="single" w:sz="4" w:space="0" w:color="auto"/>
              <w:bottom w:val="single" w:sz="4" w:space="0" w:color="auto"/>
              <w:right w:val="single" w:sz="4" w:space="0" w:color="auto"/>
            </w:tcBorders>
            <w:vAlign w:val="center"/>
          </w:tcPr>
          <w:p w14:paraId="67EB5BC7"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4B2CD728" w14:textId="77777777" w:rsidR="00CA4768" w:rsidRPr="00E07D0A" w:rsidRDefault="00CA4768" w:rsidP="003068D1">
            <w:pPr>
              <w:pStyle w:val="TAC"/>
              <w:rPr>
                <w:rFonts w:cs="Arial"/>
                <w:lang w:eastAsia="zh-CN"/>
              </w:rPr>
            </w:pPr>
            <w:r w:rsidRPr="00E07D0A">
              <w:rPr>
                <w:rFonts w:cs="Arial"/>
                <w:lang w:eastAsia="zh-CN"/>
              </w:rPr>
              <w:t>GNSS or GNSS-equivalent</w:t>
            </w:r>
          </w:p>
        </w:tc>
      </w:tr>
      <w:tr w:rsidR="00CA4768" w:rsidRPr="00E07D0A" w14:paraId="182415DB"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48CABFF9"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25339B89" w14:textId="77777777" w:rsidR="00CA4768" w:rsidRPr="00E07D0A" w:rsidRDefault="00CA4768" w:rsidP="003068D1">
            <w:pPr>
              <w:pStyle w:val="TAL"/>
              <w:rPr>
                <w:rFonts w:cs="Arial"/>
              </w:rPr>
            </w:pPr>
            <w:r w:rsidRPr="00E07D0A">
              <w:rPr>
                <w:rFonts w:cs="Arial"/>
              </w:rPr>
              <w:t>Propagation Channel</w:t>
            </w:r>
          </w:p>
        </w:tc>
        <w:tc>
          <w:tcPr>
            <w:tcW w:w="1119" w:type="dxa"/>
            <w:tcBorders>
              <w:top w:val="single" w:sz="4" w:space="0" w:color="auto"/>
              <w:left w:val="single" w:sz="4" w:space="0" w:color="auto"/>
              <w:bottom w:val="single" w:sz="4" w:space="0" w:color="auto"/>
              <w:right w:val="single" w:sz="4" w:space="0" w:color="auto"/>
            </w:tcBorders>
            <w:vAlign w:val="center"/>
          </w:tcPr>
          <w:p w14:paraId="47E295B6"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5A9630C5" w14:textId="77777777" w:rsidR="00CA4768" w:rsidRPr="00E07D0A" w:rsidRDefault="00CA4768" w:rsidP="003068D1">
            <w:pPr>
              <w:pStyle w:val="TAC"/>
              <w:rPr>
                <w:rFonts w:cs="Arial"/>
              </w:rPr>
            </w:pPr>
            <w:r w:rsidRPr="00E07D0A">
              <w:rPr>
                <w:rFonts w:cs="Arial"/>
              </w:rPr>
              <w:t>Static propagation condition</w:t>
            </w:r>
          </w:p>
          <w:p w14:paraId="4ED9E49C" w14:textId="77777777" w:rsidR="00CA4768" w:rsidRPr="00E07D0A" w:rsidRDefault="00CA4768" w:rsidP="003068D1">
            <w:pPr>
              <w:pStyle w:val="TAC"/>
              <w:rPr>
                <w:rFonts w:cs="Arial"/>
              </w:rPr>
            </w:pPr>
            <w:r w:rsidRPr="00E07D0A">
              <w:rPr>
                <w:rFonts w:cs="Arial"/>
              </w:rPr>
              <w:t>No external noise sources are applied</w:t>
            </w:r>
          </w:p>
        </w:tc>
      </w:tr>
      <w:tr w:rsidR="00CA4768" w:rsidRPr="00E07D0A" w14:paraId="08954C1F"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3B673C97"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28C3205" w14:textId="77777777" w:rsidR="00CA4768" w:rsidRPr="00E07D0A" w:rsidRDefault="00CA4768" w:rsidP="003068D1">
            <w:pPr>
              <w:pStyle w:val="TAL"/>
              <w:rPr>
                <w:rFonts w:cs="Arial"/>
              </w:rPr>
            </w:pPr>
            <w:r w:rsidRPr="00E07D0A">
              <w:rPr>
                <w:rFonts w:cs="Arial"/>
              </w:rPr>
              <w:t>Antenna configuration</w:t>
            </w:r>
          </w:p>
        </w:tc>
        <w:tc>
          <w:tcPr>
            <w:tcW w:w="1119" w:type="dxa"/>
            <w:tcBorders>
              <w:top w:val="single" w:sz="4" w:space="0" w:color="auto"/>
              <w:left w:val="single" w:sz="4" w:space="0" w:color="auto"/>
              <w:bottom w:val="single" w:sz="4" w:space="0" w:color="auto"/>
              <w:right w:val="single" w:sz="4" w:space="0" w:color="auto"/>
            </w:tcBorders>
            <w:vAlign w:val="center"/>
          </w:tcPr>
          <w:p w14:paraId="57679007"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3B0D4ED0" w14:textId="77777777" w:rsidR="00CA4768" w:rsidRPr="00E07D0A" w:rsidRDefault="00CA4768" w:rsidP="003068D1">
            <w:pPr>
              <w:pStyle w:val="TAC"/>
              <w:rPr>
                <w:rFonts w:cs="Arial"/>
              </w:rPr>
            </w:pPr>
            <w:r w:rsidRPr="00E07D0A">
              <w:rPr>
                <w:rFonts w:cs="Arial"/>
              </w:rPr>
              <w:t>1x2 Low</w:t>
            </w:r>
          </w:p>
        </w:tc>
      </w:tr>
      <w:tr w:rsidR="00CA4768" w:rsidRPr="00E07D0A" w14:paraId="1445E673"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tcPr>
          <w:p w14:paraId="6295EA78"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tcPr>
          <w:p w14:paraId="2C50FA0D" w14:textId="77777777" w:rsidR="00CA4768" w:rsidRPr="00E07D0A" w:rsidRDefault="00CA4768" w:rsidP="003068D1">
            <w:pPr>
              <w:pStyle w:val="TAL"/>
              <w:rPr>
                <w:rFonts w:cs="Arial"/>
                <w:lang w:eastAsia="zh-CN"/>
              </w:rPr>
            </w:pPr>
            <w:bookmarkStart w:id="98" w:name="OLE_LINK35"/>
            <w:r w:rsidRPr="00E07D0A">
              <w:rPr>
                <w:rFonts w:cs="Arial"/>
                <w:lang w:eastAsia="zh-CN"/>
              </w:rPr>
              <w:t>Member ID</w:t>
            </w:r>
            <w:bookmarkEnd w:id="98"/>
            <w:r w:rsidRPr="00E07D0A">
              <w:rPr>
                <w:rFonts w:cs="Arial"/>
                <w:lang w:eastAsia="zh-CN"/>
              </w:rPr>
              <w:t>(Note 4)</w:t>
            </w:r>
          </w:p>
        </w:tc>
        <w:tc>
          <w:tcPr>
            <w:tcW w:w="1119" w:type="dxa"/>
            <w:tcBorders>
              <w:top w:val="single" w:sz="4" w:space="0" w:color="auto"/>
              <w:left w:val="single" w:sz="4" w:space="0" w:color="auto"/>
              <w:bottom w:val="single" w:sz="4" w:space="0" w:color="auto"/>
              <w:right w:val="single" w:sz="4" w:space="0" w:color="auto"/>
            </w:tcBorders>
            <w:vAlign w:val="center"/>
          </w:tcPr>
          <w:p w14:paraId="39959340"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tcPr>
          <w:p w14:paraId="3A3EBF83" w14:textId="77777777" w:rsidR="00CA4768" w:rsidRPr="00E07D0A" w:rsidRDefault="00CA4768" w:rsidP="003068D1">
            <w:pPr>
              <w:pStyle w:val="TAC"/>
              <w:rPr>
                <w:rFonts w:cs="Arial"/>
                <w:lang w:eastAsia="zh-CN"/>
              </w:rPr>
            </w:pPr>
            <w:r w:rsidRPr="00E07D0A">
              <w:rPr>
                <w:rFonts w:cs="Arial"/>
                <w:lang w:eastAsia="zh-CN"/>
              </w:rPr>
              <w:t>i</w:t>
            </w:r>
          </w:p>
        </w:tc>
      </w:tr>
      <w:tr w:rsidR="00CA4768" w:rsidRPr="00E07D0A" w14:paraId="50E59FD4" w14:textId="77777777" w:rsidTr="003068D1">
        <w:tc>
          <w:tcPr>
            <w:tcW w:w="0" w:type="auto"/>
            <w:vMerge/>
            <w:tcBorders>
              <w:top w:val="single" w:sz="4" w:space="0" w:color="auto"/>
              <w:left w:val="single" w:sz="4" w:space="0" w:color="auto"/>
              <w:bottom w:val="single" w:sz="4" w:space="0" w:color="auto"/>
              <w:right w:val="single" w:sz="4" w:space="0" w:color="auto"/>
            </w:tcBorders>
            <w:vAlign w:val="center"/>
            <w:hideMark/>
          </w:tcPr>
          <w:p w14:paraId="58A685CB"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767A98C" w14:textId="77777777" w:rsidR="00CA4768" w:rsidRPr="00E07D0A" w:rsidRDefault="00CA4768" w:rsidP="003068D1">
            <w:pPr>
              <w:pStyle w:val="TAL"/>
              <w:rPr>
                <w:rFonts w:cs="Arial"/>
                <w:lang w:eastAsia="zh-CN"/>
              </w:rPr>
            </w:pPr>
            <w:r w:rsidRPr="00E07D0A">
              <w:rPr>
                <w:rFonts w:cs="Arial"/>
                <w:lang w:eastAsia="zh-CN"/>
              </w:rPr>
              <w:t xml:space="preserve">PSFCH resource allocation(Note 5) </w:t>
            </w:r>
          </w:p>
        </w:tc>
        <w:tc>
          <w:tcPr>
            <w:tcW w:w="1119" w:type="dxa"/>
            <w:tcBorders>
              <w:top w:val="single" w:sz="4" w:space="0" w:color="auto"/>
              <w:left w:val="single" w:sz="4" w:space="0" w:color="auto"/>
              <w:bottom w:val="single" w:sz="4" w:space="0" w:color="auto"/>
              <w:right w:val="single" w:sz="4" w:space="0" w:color="auto"/>
            </w:tcBorders>
            <w:vAlign w:val="center"/>
          </w:tcPr>
          <w:p w14:paraId="2EE00972" w14:textId="77777777" w:rsidR="00CA4768" w:rsidRPr="00E07D0A" w:rsidRDefault="00CA4768" w:rsidP="003068D1">
            <w:pPr>
              <w:pStyle w:val="TAC"/>
              <w:rPr>
                <w:rFonts w:cs="Arial"/>
              </w:rPr>
            </w:pPr>
          </w:p>
        </w:tc>
        <w:tc>
          <w:tcPr>
            <w:tcW w:w="4280" w:type="dxa"/>
            <w:tcBorders>
              <w:top w:val="single" w:sz="4" w:space="0" w:color="auto"/>
              <w:left w:val="single" w:sz="4" w:space="0" w:color="auto"/>
              <w:bottom w:val="single" w:sz="4" w:space="0" w:color="auto"/>
              <w:right w:val="single" w:sz="4" w:space="0" w:color="auto"/>
            </w:tcBorders>
            <w:vAlign w:val="center"/>
            <w:hideMark/>
          </w:tcPr>
          <w:p w14:paraId="63D72CFC" w14:textId="77777777" w:rsidR="00CA4768" w:rsidRPr="00E07D0A" w:rsidRDefault="00CA4768" w:rsidP="003068D1">
            <w:pPr>
              <w:pStyle w:val="TAC"/>
              <w:jc w:val="left"/>
              <w:rPr>
                <w:rFonts w:cs="Arial"/>
                <w:lang w:eastAsia="zh-CN"/>
              </w:rPr>
            </w:pPr>
            <w:bookmarkStart w:id="99" w:name="OLE_LINK49"/>
            <w:r w:rsidRPr="00E07D0A">
              <w:rPr>
                <w:rFonts w:cs="Arial"/>
                <w:lang w:eastAsia="zh-CN"/>
              </w:rPr>
              <w:t xml:space="preserve">N UEs transmit PSFCHs one by one on each RB with CS pair index 0. i.e. </w:t>
            </w:r>
            <w:bookmarkStart w:id="100" w:name="OLE_LINK94"/>
            <w:r w:rsidRPr="00E07D0A">
              <w:rPr>
                <w:rFonts w:cs="Arial"/>
                <w:lang w:eastAsia="zh-CN"/>
              </w:rPr>
              <w:t>UE 0 transmits PSFCH on RB 0</w:t>
            </w:r>
            <w:bookmarkEnd w:id="100"/>
            <w:r w:rsidRPr="00E07D0A">
              <w:rPr>
                <w:rFonts w:cs="Arial"/>
                <w:lang w:eastAsia="zh-CN"/>
              </w:rPr>
              <w:t>, UE 1 transmits PSFCH on RB 1,…, UE (N-1) transmits PSFCH on RB N-1</w:t>
            </w:r>
            <w:bookmarkEnd w:id="99"/>
          </w:p>
        </w:tc>
      </w:tr>
      <w:tr w:rsidR="00CA4768" w:rsidRPr="00E07D0A" w14:paraId="153423B0" w14:textId="77777777" w:rsidTr="003068D1">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317185" w14:textId="77777777" w:rsidR="00CA4768" w:rsidRPr="00E07D0A" w:rsidRDefault="00CA4768" w:rsidP="003068D1">
            <w:pPr>
              <w:spacing w:after="0"/>
              <w:rPr>
                <w:rFonts w:ascii="Arial" w:hAnsi="Arial" w:cs="Arial"/>
                <w:sz w:val="18"/>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7DCA534" w14:textId="77777777" w:rsidR="00CA4768" w:rsidRPr="00E07D0A" w:rsidRDefault="00CA4768" w:rsidP="003068D1">
            <w:pPr>
              <w:pStyle w:val="TAL"/>
              <w:rPr>
                <w:rFonts w:cs="Arial"/>
                <w:lang w:eastAsia="zh-CN"/>
              </w:rPr>
            </w:pPr>
            <w:r w:rsidRPr="00E07D0A">
              <w:rPr>
                <w:rFonts w:cs="Arial"/>
                <w:lang w:eastAsia="zh-CN"/>
              </w:rPr>
              <w:t>PSFCH periodicity</w:t>
            </w:r>
          </w:p>
        </w:tc>
        <w:tc>
          <w:tcPr>
            <w:tcW w:w="1119" w:type="dxa"/>
            <w:tcBorders>
              <w:top w:val="single" w:sz="4" w:space="0" w:color="auto"/>
              <w:left w:val="single" w:sz="4" w:space="0" w:color="auto"/>
              <w:bottom w:val="single" w:sz="4" w:space="0" w:color="auto"/>
              <w:right w:val="single" w:sz="4" w:space="0" w:color="auto"/>
            </w:tcBorders>
            <w:vAlign w:val="center"/>
            <w:hideMark/>
          </w:tcPr>
          <w:p w14:paraId="76BA83F8" w14:textId="77777777" w:rsidR="00CA4768" w:rsidRPr="00E07D0A" w:rsidRDefault="00CA4768" w:rsidP="003068D1">
            <w:pPr>
              <w:pStyle w:val="TAC"/>
              <w:rPr>
                <w:rFonts w:cs="Arial"/>
                <w:lang w:eastAsia="zh-CN"/>
              </w:rPr>
            </w:pPr>
            <w:r w:rsidRPr="00E07D0A">
              <w:rPr>
                <w:rFonts w:cs="Arial"/>
                <w:lang w:eastAsia="zh-CN"/>
              </w:rPr>
              <w:t>Slots</w:t>
            </w:r>
          </w:p>
        </w:tc>
        <w:tc>
          <w:tcPr>
            <w:tcW w:w="4280" w:type="dxa"/>
            <w:tcBorders>
              <w:top w:val="single" w:sz="4" w:space="0" w:color="auto"/>
              <w:left w:val="single" w:sz="4" w:space="0" w:color="auto"/>
              <w:bottom w:val="single" w:sz="4" w:space="0" w:color="auto"/>
              <w:right w:val="single" w:sz="4" w:space="0" w:color="auto"/>
            </w:tcBorders>
            <w:vAlign w:val="center"/>
            <w:hideMark/>
          </w:tcPr>
          <w:p w14:paraId="6C65B741" w14:textId="77777777" w:rsidR="00CA4768" w:rsidRPr="00E07D0A" w:rsidRDefault="00CA4768" w:rsidP="003068D1">
            <w:pPr>
              <w:pStyle w:val="TAC"/>
              <w:rPr>
                <w:rFonts w:cs="Arial"/>
                <w:lang w:eastAsia="zh-CN"/>
              </w:rPr>
            </w:pPr>
            <w:r w:rsidRPr="00E07D0A">
              <w:rPr>
                <w:rFonts w:cs="Arial"/>
                <w:lang w:eastAsia="zh-CN"/>
              </w:rPr>
              <w:t>1</w:t>
            </w:r>
          </w:p>
        </w:tc>
      </w:tr>
      <w:tr w:rsidR="00CA4768" w:rsidRPr="00E07D0A" w14:paraId="703BBBBE" w14:textId="77777777" w:rsidTr="003068D1">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0C49E025" w14:textId="60468E36" w:rsidR="00CA4768" w:rsidRPr="00E07D0A" w:rsidRDefault="00CA4768" w:rsidP="003068D1">
            <w:pPr>
              <w:pStyle w:val="TAN"/>
            </w:pPr>
            <w:bookmarkStart w:id="101" w:name="OLE_LINK112"/>
            <w:r w:rsidRPr="00E07D0A">
              <w:t>Note 1:</w:t>
            </w:r>
            <w:r w:rsidRPr="00AE2669">
              <w:rPr>
                <w:rFonts w:eastAsia="Malgun Gothic" w:cs="Arial"/>
                <w:szCs w:val="18"/>
              </w:rPr>
              <w:tab/>
            </w:r>
            <w:r w:rsidRPr="00E07D0A">
              <w:t xml:space="preserve">Time offset of received signal by </w:t>
            </w:r>
            <w:proofErr w:type="spellStart"/>
            <w:r w:rsidRPr="00E07D0A">
              <w:t>Sidelink</w:t>
            </w:r>
            <w:proofErr w:type="spellEnd"/>
            <w:r w:rsidRPr="00E07D0A">
              <w:t xml:space="preserve"> UE with respect to GNSS reference timing.</w:t>
            </w:r>
            <w:bookmarkEnd w:id="101"/>
          </w:p>
          <w:p w14:paraId="0928B0AE" w14:textId="6CE713BE" w:rsidR="00CA4768" w:rsidRPr="00E07D0A" w:rsidRDefault="00CA4768" w:rsidP="003068D1">
            <w:pPr>
              <w:pStyle w:val="TAN"/>
            </w:pPr>
            <w:r w:rsidRPr="00E07D0A">
              <w:t>Note 2:</w:t>
            </w:r>
            <w:r w:rsidRPr="00AE2669">
              <w:rPr>
                <w:rFonts w:eastAsia="Malgun Gothic" w:cs="Arial"/>
                <w:szCs w:val="18"/>
              </w:rPr>
              <w:tab/>
            </w:r>
            <w:r w:rsidRPr="00E07D0A">
              <w:t>Frequency offset of</w:t>
            </w:r>
            <w:ins w:id="102" w:author="Huawei" w:date="2021-05-26T09:48:00Z">
              <w:r w:rsidR="00B62210">
                <w:t xml:space="preserve"> </w:t>
              </w:r>
              <w:r w:rsidR="00B62210" w:rsidRPr="00B62210">
                <w:t xml:space="preserve">received signal </w:t>
              </w:r>
              <w:r w:rsidR="00B62210">
                <w:t>b</w:t>
              </w:r>
            </w:ins>
            <w:ins w:id="103" w:author="Huawei" w:date="2021-05-26T09:49:00Z">
              <w:r w:rsidR="00B62210">
                <w:t>y</w:t>
              </w:r>
            </w:ins>
            <w:r w:rsidRPr="00E07D0A">
              <w:t xml:space="preserve"> </w:t>
            </w:r>
            <w:proofErr w:type="spellStart"/>
            <w:r w:rsidRPr="00E07D0A">
              <w:t>Sidelink</w:t>
            </w:r>
            <w:proofErr w:type="spellEnd"/>
            <w:r w:rsidRPr="00E07D0A">
              <w:t xml:space="preserve"> UE with respect to GNSS reference frequency.</w:t>
            </w:r>
          </w:p>
          <w:p w14:paraId="790EB064" w14:textId="32B4CBE3" w:rsidR="00CA4768" w:rsidRPr="00E07D0A" w:rsidRDefault="00CA4768" w:rsidP="003068D1">
            <w:pPr>
              <w:pStyle w:val="TAN"/>
            </w:pPr>
            <w:r w:rsidRPr="00E07D0A">
              <w:t>Note 3:</w:t>
            </w:r>
            <w:r w:rsidRPr="00AE2669">
              <w:rPr>
                <w:rFonts w:eastAsia="Malgun Gothic" w:cs="Arial"/>
                <w:szCs w:val="18"/>
              </w:rPr>
              <w:tab/>
            </w:r>
            <w:r w:rsidRPr="00E07D0A">
              <w:t>N equals to the number of PSFCH(s) resources that UE can receive in a slot as specified in Clause 4.2.16.1.6 of TS 38.306[14](</w:t>
            </w:r>
            <w:r w:rsidRPr="00E07D0A">
              <w:rPr>
                <w:lang w:val="en-US"/>
              </w:rPr>
              <w:t xml:space="preserve"> IE </w:t>
            </w:r>
            <w:proofErr w:type="spellStart"/>
            <w:r w:rsidRPr="00E07D0A">
              <w:rPr>
                <w:rFonts w:cs="Arial"/>
                <w:i/>
                <w:iCs/>
                <w:szCs w:val="18"/>
              </w:rPr>
              <w:t>psfch-RxNumber</w:t>
            </w:r>
            <w:proofErr w:type="spellEnd"/>
            <w:r w:rsidRPr="00E07D0A">
              <w:rPr>
                <w:lang w:val="en-US"/>
              </w:rPr>
              <w:t>)</w:t>
            </w:r>
            <w:r w:rsidRPr="00E07D0A">
              <w:t>) .</w:t>
            </w:r>
          </w:p>
          <w:p w14:paraId="4391DA79" w14:textId="5CFE864D" w:rsidR="00CA4768" w:rsidRPr="00E07D0A" w:rsidRDefault="00CA4768" w:rsidP="003068D1">
            <w:pPr>
              <w:pStyle w:val="TAN"/>
            </w:pPr>
            <w:r w:rsidRPr="00E07D0A">
              <w:t>Note 4:</w:t>
            </w:r>
            <w:r w:rsidRPr="00AE2669">
              <w:rPr>
                <w:rFonts w:eastAsia="Malgun Gothic" w:cs="Arial"/>
                <w:szCs w:val="18"/>
              </w:rPr>
              <w:tab/>
            </w:r>
            <w:r w:rsidRPr="00E07D0A">
              <w:rPr>
                <w:rFonts w:cs="Arial"/>
                <w:lang w:eastAsia="zh-CN"/>
              </w:rPr>
              <w:t xml:space="preserve">Member ID is </w:t>
            </w:r>
            <w:r w:rsidRPr="00E07D0A">
              <w:rPr>
                <w:noProof/>
              </w:rPr>
              <w:t>an identifier uniquely identifying a member</w:t>
            </w:r>
          </w:p>
          <w:p w14:paraId="4D772E65" w14:textId="2B7312B6" w:rsidR="00CA4768" w:rsidRPr="00E07D0A" w:rsidRDefault="00CA4768" w:rsidP="003068D1">
            <w:pPr>
              <w:pStyle w:val="TAN"/>
              <w:rPr>
                <w:lang w:eastAsia="zh-CN"/>
              </w:rPr>
            </w:pPr>
            <w:r w:rsidRPr="00E07D0A">
              <w:t>Note 5:</w:t>
            </w:r>
            <w:r w:rsidRPr="00AE2669">
              <w:rPr>
                <w:rFonts w:eastAsia="Malgun Gothic" w:cs="Arial"/>
                <w:szCs w:val="18"/>
              </w:rPr>
              <w:tab/>
            </w:r>
            <w:r w:rsidRPr="00E07D0A">
              <w:t>All PSFCHs in a slot are corresponding to one PSSCH that occupies all sub channels.</w:t>
            </w:r>
          </w:p>
        </w:tc>
      </w:tr>
    </w:tbl>
    <w:p w14:paraId="5AC935C2" w14:textId="2739295C" w:rsidR="00CA4768" w:rsidRPr="00CA4768" w:rsidRDefault="00CA4768" w:rsidP="00C673C3">
      <w:pPr>
        <w:jc w:val="center"/>
        <w:rPr>
          <w:b/>
        </w:rPr>
      </w:pPr>
    </w:p>
    <w:p w14:paraId="34421A98" w14:textId="7A350E79" w:rsidR="00C673C3" w:rsidRPr="002A34B3" w:rsidRDefault="00C673C3" w:rsidP="00C673C3">
      <w:pPr>
        <w:jc w:val="center"/>
        <w:rPr>
          <w:rFonts w:ascii="Arial" w:hAnsi="Arial" w:cs="Arial"/>
          <w:b/>
        </w:rPr>
      </w:pPr>
      <w:r w:rsidRPr="002A34B3">
        <w:rPr>
          <w:rFonts w:ascii="Arial" w:hAnsi="Arial" w:cs="Arial"/>
          <w:b/>
        </w:rPr>
        <w:t>Table 11.1.9.1.1-2: Minimum requirement</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17"/>
        <w:gridCol w:w="2440"/>
        <w:gridCol w:w="2050"/>
        <w:gridCol w:w="2197"/>
        <w:tblGridChange w:id="104">
          <w:tblGrid>
            <w:gridCol w:w="1125"/>
            <w:gridCol w:w="1817"/>
            <w:gridCol w:w="2440"/>
            <w:gridCol w:w="2050"/>
            <w:gridCol w:w="2197"/>
          </w:tblGrid>
        </w:tblGridChange>
      </w:tblGrid>
      <w:tr w:rsidR="00CA4768" w:rsidRPr="00E07D0A" w14:paraId="436CC6B0" w14:textId="7B10B05E" w:rsidTr="00D701AB">
        <w:trPr>
          <w:trHeight w:val="207"/>
          <w:jc w:val="center"/>
        </w:trPr>
        <w:tc>
          <w:tcPr>
            <w:tcW w:w="1125" w:type="dxa"/>
            <w:vMerge w:val="restart"/>
            <w:shd w:val="clear" w:color="auto" w:fill="auto"/>
            <w:vAlign w:val="center"/>
          </w:tcPr>
          <w:p w14:paraId="79807070" w14:textId="2241B31D" w:rsidR="00CA4768" w:rsidRPr="006871A2" w:rsidRDefault="00CA4768" w:rsidP="003068D1">
            <w:pPr>
              <w:pStyle w:val="TAH"/>
              <w:rPr>
                <w:rFonts w:eastAsia="Calibri" w:cs="Arial"/>
                <w:szCs w:val="18"/>
              </w:rPr>
            </w:pPr>
            <w:r w:rsidRPr="006871A2">
              <w:rPr>
                <w:rFonts w:eastAsia="Calibri" w:cs="Arial"/>
                <w:szCs w:val="18"/>
              </w:rPr>
              <w:t xml:space="preserve">Test </w:t>
            </w:r>
          </w:p>
          <w:p w14:paraId="4F6674EB" w14:textId="6E6C6D1C" w:rsidR="00CA4768" w:rsidRPr="00B5373A" w:rsidRDefault="00CA4768" w:rsidP="003068D1">
            <w:pPr>
              <w:pStyle w:val="TAH"/>
              <w:rPr>
                <w:rFonts w:eastAsia="Calibri" w:cs="Arial"/>
                <w:szCs w:val="18"/>
              </w:rPr>
            </w:pPr>
            <w:r w:rsidRPr="00B5373A">
              <w:rPr>
                <w:rFonts w:eastAsia="Calibri" w:cs="Arial"/>
                <w:szCs w:val="18"/>
              </w:rPr>
              <w:t>Number</w:t>
            </w:r>
          </w:p>
        </w:tc>
        <w:tc>
          <w:tcPr>
            <w:tcW w:w="1817" w:type="dxa"/>
            <w:vMerge w:val="restart"/>
          </w:tcPr>
          <w:p w14:paraId="28A03B81" w14:textId="7A138763" w:rsidR="00CA4768" w:rsidRPr="003068D1" w:rsidRDefault="00CA4768" w:rsidP="003068D1">
            <w:pPr>
              <w:pStyle w:val="TAH"/>
              <w:rPr>
                <w:rFonts w:eastAsia="Calibri" w:cs="Arial"/>
                <w:szCs w:val="18"/>
              </w:rPr>
            </w:pPr>
            <w:r w:rsidRPr="003068D1">
              <w:rPr>
                <w:rFonts w:cs="Arial"/>
                <w:szCs w:val="18"/>
                <w:lang w:eastAsia="ko-KR"/>
              </w:rPr>
              <w:t>Bandwidth (MHz)</w:t>
            </w:r>
            <w:r w:rsidR="00B41DF1">
              <w:rPr>
                <w:rFonts w:cs="Arial"/>
                <w:szCs w:val="18"/>
                <w:lang w:eastAsia="ko-KR"/>
              </w:rPr>
              <w:t xml:space="preserve"> </w:t>
            </w:r>
            <w:r w:rsidRPr="003068D1">
              <w:rPr>
                <w:rFonts w:cs="Arial"/>
                <w:szCs w:val="18"/>
                <w:lang w:eastAsia="ko-KR"/>
              </w:rPr>
              <w:t>/</w:t>
            </w:r>
            <w:r w:rsidRPr="003068D1">
              <w:rPr>
                <w:rFonts w:cs="Arial"/>
                <w:szCs w:val="18"/>
                <w:lang w:eastAsia="ko-KR"/>
              </w:rPr>
              <w:br/>
              <w:t>Subcarrier spacing(kHz)</w:t>
            </w:r>
          </w:p>
        </w:tc>
        <w:tc>
          <w:tcPr>
            <w:tcW w:w="2440" w:type="dxa"/>
            <w:vMerge w:val="restart"/>
          </w:tcPr>
          <w:p w14:paraId="26179F6D" w14:textId="11A96F2B" w:rsidR="00CA4768" w:rsidRPr="003068D1" w:rsidRDefault="00CA4768" w:rsidP="003068D1">
            <w:pPr>
              <w:pStyle w:val="TAH"/>
              <w:spacing w:beforeLines="50" w:before="120"/>
              <w:rPr>
                <w:rFonts w:eastAsia="Calibri" w:cs="Arial"/>
                <w:szCs w:val="18"/>
              </w:rPr>
            </w:pPr>
            <w:r w:rsidRPr="003068D1">
              <w:rPr>
                <w:rFonts w:cs="Arial"/>
                <w:szCs w:val="18"/>
                <w:lang w:eastAsia="ko-KR"/>
              </w:rPr>
              <w:t>Propagation Channel</w:t>
            </w:r>
          </w:p>
        </w:tc>
        <w:tc>
          <w:tcPr>
            <w:tcW w:w="4247" w:type="dxa"/>
            <w:gridSpan w:val="2"/>
            <w:vAlign w:val="center"/>
          </w:tcPr>
          <w:p w14:paraId="734BF116" w14:textId="10753220" w:rsidR="00CA4768" w:rsidRPr="003068D1" w:rsidRDefault="00CA4768" w:rsidP="003068D1">
            <w:pPr>
              <w:pStyle w:val="TAH"/>
              <w:rPr>
                <w:rFonts w:eastAsia="Calibri" w:cs="Arial"/>
                <w:szCs w:val="18"/>
              </w:rPr>
            </w:pPr>
            <w:r w:rsidRPr="003068D1">
              <w:rPr>
                <w:rFonts w:eastAsia="Calibri" w:cs="Arial"/>
                <w:szCs w:val="18"/>
              </w:rPr>
              <w:t>Reference value</w:t>
            </w:r>
          </w:p>
        </w:tc>
      </w:tr>
      <w:tr w:rsidR="00CA4768" w:rsidRPr="00E07D0A" w14:paraId="27C4A001" w14:textId="7937E790" w:rsidTr="00D701AB">
        <w:trPr>
          <w:trHeight w:val="207"/>
          <w:jc w:val="center"/>
        </w:trPr>
        <w:tc>
          <w:tcPr>
            <w:tcW w:w="1125" w:type="dxa"/>
            <w:vMerge/>
            <w:shd w:val="clear" w:color="auto" w:fill="auto"/>
            <w:vAlign w:val="center"/>
          </w:tcPr>
          <w:p w14:paraId="3F0F24C8" w14:textId="4A4AEF92" w:rsidR="00CA4768" w:rsidRPr="003068D1" w:rsidRDefault="00CA4768" w:rsidP="003068D1">
            <w:pPr>
              <w:pStyle w:val="TAH"/>
              <w:rPr>
                <w:rFonts w:eastAsia="Calibri" w:cs="Arial"/>
                <w:szCs w:val="18"/>
              </w:rPr>
            </w:pPr>
          </w:p>
        </w:tc>
        <w:tc>
          <w:tcPr>
            <w:tcW w:w="1817" w:type="dxa"/>
            <w:vMerge/>
          </w:tcPr>
          <w:p w14:paraId="4302D423" w14:textId="37D5A3C2" w:rsidR="00CA4768" w:rsidRPr="003068D1" w:rsidRDefault="00CA4768" w:rsidP="003068D1">
            <w:pPr>
              <w:pStyle w:val="TAH"/>
              <w:rPr>
                <w:rFonts w:eastAsia="Calibri" w:cs="Arial"/>
                <w:szCs w:val="18"/>
              </w:rPr>
            </w:pPr>
          </w:p>
        </w:tc>
        <w:tc>
          <w:tcPr>
            <w:tcW w:w="2440" w:type="dxa"/>
            <w:vMerge/>
          </w:tcPr>
          <w:p w14:paraId="5E91277E" w14:textId="19F81CA6" w:rsidR="00CA4768" w:rsidRPr="003068D1" w:rsidRDefault="00CA4768" w:rsidP="003068D1">
            <w:pPr>
              <w:pStyle w:val="TAH"/>
              <w:rPr>
                <w:rFonts w:eastAsia="Calibri" w:cs="Arial"/>
                <w:szCs w:val="18"/>
              </w:rPr>
            </w:pPr>
          </w:p>
        </w:tc>
        <w:tc>
          <w:tcPr>
            <w:tcW w:w="2050" w:type="dxa"/>
            <w:vAlign w:val="center"/>
          </w:tcPr>
          <w:p w14:paraId="01A4F261" w14:textId="04F8F1E5" w:rsidR="00CA4768" w:rsidRPr="003068D1" w:rsidRDefault="00CA4768" w:rsidP="006D0DEA">
            <w:pPr>
              <w:pStyle w:val="TAH"/>
              <w:rPr>
                <w:rFonts w:eastAsia="Calibri" w:cs="Arial"/>
                <w:szCs w:val="18"/>
              </w:rPr>
            </w:pPr>
            <w:bookmarkStart w:id="105" w:name="OLE_LINK167"/>
            <w:r w:rsidRPr="003068D1">
              <w:rPr>
                <w:rFonts w:eastAsia="Calibri" w:cs="Arial"/>
                <w:szCs w:val="18"/>
              </w:rPr>
              <w:t xml:space="preserve">Probability of </w:t>
            </w:r>
            <w:bookmarkEnd w:id="105"/>
            <w:ins w:id="106" w:author="Huawei" w:date="2021-05-24T16:58:00Z">
              <w:r w:rsidR="00566441">
                <w:rPr>
                  <w:rFonts w:eastAsia="Calibri" w:cs="Arial"/>
                  <w:szCs w:val="18"/>
                </w:rPr>
                <w:t>success</w:t>
              </w:r>
            </w:ins>
            <w:del w:id="107" w:author="Huawei" w:date="2021-05-24T16:36:00Z">
              <w:r w:rsidRPr="003068D1" w:rsidDel="00BE4AF4">
                <w:rPr>
                  <w:rFonts w:eastAsia="Calibri" w:cs="Arial"/>
                  <w:szCs w:val="18"/>
                </w:rPr>
                <w:delText>ACK miss</w:delText>
              </w:r>
            </w:del>
            <w:ins w:id="108" w:author="Huawei" w:date="2021-05-24T16:36:00Z">
              <w:r w:rsidR="00BE4AF4">
                <w:rPr>
                  <w:rFonts w:eastAsia="Calibri" w:cs="Arial"/>
                  <w:szCs w:val="18"/>
                </w:rPr>
                <w:t xml:space="preserve"> </w:t>
              </w:r>
            </w:ins>
            <w:ins w:id="109" w:author="Huawei" w:date="2021-05-24T16:59:00Z">
              <w:r w:rsidR="00566441">
                <w:rPr>
                  <w:rFonts w:eastAsia="Calibri" w:cs="Arial"/>
                  <w:szCs w:val="18"/>
                </w:rPr>
                <w:t xml:space="preserve">detection </w:t>
              </w:r>
            </w:ins>
            <w:ins w:id="110" w:author="Huawei" w:date="2021-05-24T16:36:00Z">
              <w:r w:rsidR="00BE4AF4">
                <w:rPr>
                  <w:rFonts w:eastAsia="Calibri" w:cs="Arial"/>
                  <w:szCs w:val="18"/>
                </w:rPr>
                <w:t>slo</w:t>
              </w:r>
              <w:r w:rsidR="006D0DEA">
                <w:rPr>
                  <w:rFonts w:eastAsia="Calibri" w:cs="Arial"/>
                  <w:szCs w:val="18"/>
                </w:rPr>
                <w:t>t</w:t>
              </w:r>
            </w:ins>
            <w:ins w:id="111" w:author="Huawei" w:date="2021-05-24T16:48:00Z">
              <w:r w:rsidR="003E4734">
                <w:rPr>
                  <w:rFonts w:eastAsia="Calibri" w:cs="Arial"/>
                  <w:szCs w:val="18"/>
                </w:rPr>
                <w:t xml:space="preserve"> with </w:t>
              </w:r>
            </w:ins>
            <w:ins w:id="112" w:author="Huawei" w:date="2021-05-24T16:58:00Z">
              <w:r w:rsidR="00566441">
                <w:rPr>
                  <w:rFonts w:eastAsia="Calibri" w:cs="Arial"/>
                  <w:szCs w:val="18"/>
                </w:rPr>
                <w:t>ACK only</w:t>
              </w:r>
            </w:ins>
            <w:del w:id="113" w:author="Huawei" w:date="2021-05-24T16:45:00Z">
              <w:r w:rsidRPr="003068D1" w:rsidDel="003E4734">
                <w:rPr>
                  <w:rFonts w:eastAsia="Calibri" w:cs="Arial"/>
                  <w:szCs w:val="18"/>
                </w:rPr>
                <w:delText xml:space="preserve"> (%) </w:delText>
              </w:r>
            </w:del>
            <w:del w:id="114" w:author="Huawei" w:date="2021-05-24T16:47:00Z">
              <w:r w:rsidRPr="003068D1" w:rsidDel="003E4734">
                <w:rPr>
                  <w:rFonts w:eastAsia="Calibri" w:cs="Arial"/>
                  <w:szCs w:val="18"/>
                </w:rPr>
                <w:delText>(Note 1)</w:delText>
              </w:r>
            </w:del>
          </w:p>
        </w:tc>
        <w:tc>
          <w:tcPr>
            <w:tcW w:w="2197" w:type="dxa"/>
          </w:tcPr>
          <w:p w14:paraId="2FF33267" w14:textId="2410D9B4" w:rsidR="00CA4768" w:rsidRPr="00E07D0A" w:rsidDel="00BE4AF4" w:rsidRDefault="00CA4768" w:rsidP="003068D1">
            <w:pPr>
              <w:pStyle w:val="TAH"/>
              <w:rPr>
                <w:del w:id="115" w:author="Huawei" w:date="2021-05-24T16:37:00Z"/>
                <w:rFonts w:eastAsia="Calibri"/>
              </w:rPr>
            </w:pPr>
            <w:r w:rsidRPr="00E07D0A">
              <w:rPr>
                <w:rFonts w:eastAsia="Calibri"/>
              </w:rPr>
              <w:t xml:space="preserve">Probability of </w:t>
            </w:r>
            <w:del w:id="116" w:author="Huawei" w:date="2021-05-24T16:37:00Z">
              <w:r w:rsidRPr="00E07D0A" w:rsidDel="00BE4AF4">
                <w:rPr>
                  <w:rFonts w:eastAsia="Calibri"/>
                </w:rPr>
                <w:delText xml:space="preserve">DTX to </w:delText>
              </w:r>
            </w:del>
          </w:p>
          <w:p w14:paraId="1FE177FB" w14:textId="76D337AD" w:rsidR="00CA4768" w:rsidRPr="00E07D0A" w:rsidRDefault="00CA4768" w:rsidP="006D0DEA">
            <w:pPr>
              <w:pStyle w:val="TAH"/>
              <w:rPr>
                <w:rFonts w:eastAsia="Calibri"/>
              </w:rPr>
            </w:pPr>
            <w:del w:id="117" w:author="Huawei" w:date="2021-05-24T16:37:00Z">
              <w:r w:rsidRPr="00E07D0A" w:rsidDel="00BE4AF4">
                <w:rPr>
                  <w:rFonts w:eastAsia="Calibri"/>
                </w:rPr>
                <w:delText>ACK (%)</w:delText>
              </w:r>
            </w:del>
            <w:ins w:id="118" w:author="Huawei" w:date="2021-05-24T16:37:00Z">
              <w:r w:rsidR="00BE4AF4">
                <w:rPr>
                  <w:rFonts w:eastAsia="Calibri"/>
                </w:rPr>
                <w:t xml:space="preserve">success </w:t>
              </w:r>
            </w:ins>
            <w:ins w:id="119" w:author="Huawei" w:date="2021-05-24T16:59:00Z">
              <w:r w:rsidR="00566441">
                <w:rPr>
                  <w:rFonts w:eastAsia="Calibri"/>
                </w:rPr>
                <w:t xml:space="preserve">detection </w:t>
              </w:r>
            </w:ins>
            <w:ins w:id="120" w:author="Huawei" w:date="2021-05-24T16:37:00Z">
              <w:r w:rsidR="006D0DEA">
                <w:rPr>
                  <w:rFonts w:eastAsia="Calibri"/>
                </w:rPr>
                <w:t>slot</w:t>
              </w:r>
              <w:r w:rsidR="00BE4AF4">
                <w:rPr>
                  <w:rFonts w:eastAsia="Calibri"/>
                </w:rPr>
                <w:t xml:space="preserve"> with NACK</w:t>
              </w:r>
            </w:ins>
            <w:ins w:id="121" w:author="Huawei" w:date="2021-05-24T16:59:00Z">
              <w:r w:rsidR="00566441">
                <w:rPr>
                  <w:rFonts w:eastAsia="Calibri"/>
                </w:rPr>
                <w:t xml:space="preserve"> or</w:t>
              </w:r>
            </w:ins>
            <w:ins w:id="122" w:author="Huawei" w:date="2021-05-24T16:37:00Z">
              <w:r w:rsidR="00BE4AF4">
                <w:rPr>
                  <w:rFonts w:eastAsia="Calibri"/>
                </w:rPr>
                <w:t xml:space="preserve"> </w:t>
              </w:r>
            </w:ins>
            <w:ins w:id="123" w:author="Huawei" w:date="2021-05-24T17:00:00Z">
              <w:r w:rsidR="00566441">
                <w:rPr>
                  <w:rFonts w:eastAsia="Calibri"/>
                </w:rPr>
                <w:t>DTX</w:t>
              </w:r>
            </w:ins>
            <w:del w:id="124" w:author="Huawei" w:date="2021-05-24T17:00:00Z">
              <w:r w:rsidRPr="00E07D0A" w:rsidDel="00566441">
                <w:rPr>
                  <w:rFonts w:eastAsia="Calibri"/>
                </w:rPr>
                <w:delText xml:space="preserve"> (Note 2)</w:delText>
              </w:r>
            </w:del>
          </w:p>
        </w:tc>
      </w:tr>
      <w:tr w:rsidR="00CA4768" w:rsidRPr="00E07D0A" w14:paraId="765F8377" w14:textId="3B30F6FC" w:rsidTr="002844E3">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 w:author="Huawei" w:date="2021-05-24T17:08: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32"/>
          <w:jc w:val="center"/>
          <w:trPrChange w:id="126" w:author="Huawei" w:date="2021-05-24T17:08:00Z">
            <w:trPr>
              <w:trHeight w:val="302"/>
              <w:jc w:val="center"/>
            </w:trPr>
          </w:trPrChange>
        </w:trPr>
        <w:tc>
          <w:tcPr>
            <w:tcW w:w="1125" w:type="dxa"/>
            <w:shd w:val="clear" w:color="auto" w:fill="auto"/>
            <w:vAlign w:val="center"/>
            <w:tcPrChange w:id="127" w:author="Huawei" w:date="2021-05-24T17:08:00Z">
              <w:tcPr>
                <w:tcW w:w="1125" w:type="dxa"/>
                <w:shd w:val="clear" w:color="auto" w:fill="auto"/>
                <w:vAlign w:val="center"/>
              </w:tcPr>
            </w:tcPrChange>
          </w:tcPr>
          <w:p w14:paraId="3D3B10F4" w14:textId="63D87F8B" w:rsidR="00CA4768" w:rsidRPr="006871A2" w:rsidRDefault="00CA4768" w:rsidP="003068D1">
            <w:pPr>
              <w:pStyle w:val="TAC"/>
              <w:rPr>
                <w:rFonts w:eastAsia="Calibri" w:cs="Arial"/>
                <w:szCs w:val="18"/>
              </w:rPr>
            </w:pPr>
            <w:r w:rsidRPr="006871A2">
              <w:rPr>
                <w:rFonts w:eastAsia="Calibri" w:cs="Arial"/>
                <w:szCs w:val="18"/>
              </w:rPr>
              <w:t>1</w:t>
            </w:r>
          </w:p>
        </w:tc>
        <w:tc>
          <w:tcPr>
            <w:tcW w:w="1817" w:type="dxa"/>
            <w:tcPrChange w:id="128" w:author="Huawei" w:date="2021-05-24T17:08:00Z">
              <w:tcPr>
                <w:tcW w:w="1817" w:type="dxa"/>
              </w:tcPr>
            </w:tcPrChange>
          </w:tcPr>
          <w:p w14:paraId="1E0646E2" w14:textId="1A13F008" w:rsidR="00CA4768" w:rsidRPr="00B5373A" w:rsidRDefault="00CA4768">
            <w:pPr>
              <w:pStyle w:val="TAC"/>
              <w:spacing w:beforeLines="50" w:before="120"/>
              <w:rPr>
                <w:rFonts w:cs="Arial"/>
                <w:szCs w:val="18"/>
                <w:lang w:eastAsia="zh-CN"/>
              </w:rPr>
              <w:pPrChange w:id="129" w:author="Huawei" w:date="2021-05-24T17:08:00Z">
                <w:pPr>
                  <w:pStyle w:val="TAC"/>
                </w:pPr>
              </w:pPrChange>
            </w:pPr>
            <w:r w:rsidRPr="00B5373A">
              <w:rPr>
                <w:rFonts w:cs="Arial"/>
                <w:szCs w:val="18"/>
                <w:lang w:eastAsia="ko-KR"/>
              </w:rPr>
              <w:t>40</w:t>
            </w:r>
            <w:r w:rsidR="00B41DF1">
              <w:rPr>
                <w:rFonts w:cs="Arial"/>
                <w:szCs w:val="18"/>
                <w:lang w:eastAsia="ko-KR"/>
              </w:rPr>
              <w:t xml:space="preserve"> </w:t>
            </w:r>
            <w:r w:rsidRPr="00B5373A">
              <w:rPr>
                <w:rFonts w:cs="Arial"/>
                <w:szCs w:val="18"/>
                <w:lang w:eastAsia="ko-KR"/>
              </w:rPr>
              <w:t>/</w:t>
            </w:r>
            <w:r w:rsidR="00B41DF1">
              <w:rPr>
                <w:rFonts w:cs="Arial"/>
                <w:szCs w:val="18"/>
                <w:lang w:eastAsia="ko-KR"/>
              </w:rPr>
              <w:t xml:space="preserve"> </w:t>
            </w:r>
            <w:r w:rsidRPr="00B5373A">
              <w:rPr>
                <w:rFonts w:cs="Arial"/>
                <w:szCs w:val="18"/>
                <w:lang w:eastAsia="ko-KR"/>
              </w:rPr>
              <w:t>30</w:t>
            </w:r>
          </w:p>
        </w:tc>
        <w:tc>
          <w:tcPr>
            <w:tcW w:w="2440" w:type="dxa"/>
            <w:tcPrChange w:id="130" w:author="Huawei" w:date="2021-05-24T17:08:00Z">
              <w:tcPr>
                <w:tcW w:w="2440" w:type="dxa"/>
              </w:tcPr>
            </w:tcPrChange>
          </w:tcPr>
          <w:p w14:paraId="71DA0CFD" w14:textId="40C4A38B" w:rsidR="00CA4768" w:rsidRPr="003068D1" w:rsidRDefault="00CA4768" w:rsidP="003068D1">
            <w:pPr>
              <w:pStyle w:val="TAC"/>
              <w:rPr>
                <w:rFonts w:cs="Arial"/>
                <w:szCs w:val="18"/>
                <w:lang w:eastAsia="zh-CN"/>
              </w:rPr>
            </w:pPr>
            <w:r w:rsidRPr="003068D1">
              <w:rPr>
                <w:rFonts w:cs="Arial"/>
                <w:szCs w:val="18"/>
                <w:lang w:eastAsia="ko-KR"/>
              </w:rPr>
              <w:t>Static propagation condition without external noise</w:t>
            </w:r>
          </w:p>
        </w:tc>
        <w:tc>
          <w:tcPr>
            <w:tcW w:w="2050" w:type="dxa"/>
            <w:vAlign w:val="center"/>
            <w:tcPrChange w:id="131" w:author="Huawei" w:date="2021-05-24T17:08:00Z">
              <w:tcPr>
                <w:tcW w:w="2050" w:type="dxa"/>
                <w:vAlign w:val="center"/>
              </w:tcPr>
            </w:tcPrChange>
          </w:tcPr>
          <w:p w14:paraId="55312B4A" w14:textId="4363EEE1" w:rsidR="00CA4768" w:rsidRPr="003068D1" w:rsidRDefault="00CA4768" w:rsidP="003068D1">
            <w:pPr>
              <w:pStyle w:val="TAC"/>
              <w:rPr>
                <w:rFonts w:cs="Arial"/>
                <w:szCs w:val="18"/>
                <w:lang w:eastAsia="zh-CN"/>
              </w:rPr>
            </w:pPr>
            <w:del w:id="132" w:author="Huawei" w:date="2021-05-24T16:42:00Z">
              <w:r w:rsidRPr="003068D1" w:rsidDel="00CF4D70">
                <w:rPr>
                  <w:rFonts w:cs="Arial"/>
                  <w:szCs w:val="18"/>
                  <w:lang w:eastAsia="zh-CN"/>
                </w:rPr>
                <w:delText>1</w:delText>
              </w:r>
            </w:del>
            <w:ins w:id="133" w:author="Huawei" w:date="2021-05-24T16:42:00Z">
              <w:r w:rsidR="00CF4D70">
                <w:rPr>
                  <w:rFonts w:cs="Arial"/>
                  <w:szCs w:val="18"/>
                  <w:lang w:eastAsia="zh-CN"/>
                </w:rPr>
                <w:t>99</w:t>
              </w:r>
            </w:ins>
          </w:p>
        </w:tc>
        <w:tc>
          <w:tcPr>
            <w:tcW w:w="2197" w:type="dxa"/>
            <w:tcPrChange w:id="134" w:author="Huawei" w:date="2021-05-24T17:08:00Z">
              <w:tcPr>
                <w:tcW w:w="2197" w:type="dxa"/>
              </w:tcPr>
            </w:tcPrChange>
          </w:tcPr>
          <w:p w14:paraId="5A568694" w14:textId="43196925" w:rsidR="00CA4768" w:rsidRPr="002844E3" w:rsidDel="00BE4AF4" w:rsidRDefault="00CA4768">
            <w:pPr>
              <w:pStyle w:val="TAC"/>
              <w:spacing w:beforeLines="50" w:before="120"/>
              <w:rPr>
                <w:del w:id="135" w:author="Huawei" w:date="2021-05-24T16:30:00Z"/>
                <w:rFonts w:cs="Arial"/>
                <w:szCs w:val="18"/>
                <w:lang w:eastAsia="ko-KR"/>
                <w:rPrChange w:id="136" w:author="Huawei" w:date="2021-05-24T17:09:00Z">
                  <w:rPr>
                    <w:del w:id="137" w:author="Huawei" w:date="2021-05-24T16:30:00Z"/>
                    <w:rFonts w:eastAsia="宋体"/>
                    <w:lang w:eastAsia="zh-CN"/>
                  </w:rPr>
                </w:rPrChange>
              </w:rPr>
              <w:pPrChange w:id="138" w:author="Huawei" w:date="2021-05-24T17:09:00Z">
                <w:pPr>
                  <w:pStyle w:val="TAC"/>
                  <w:jc w:val="left"/>
                </w:pPr>
              </w:pPrChange>
            </w:pPr>
          </w:p>
          <w:p w14:paraId="4475CDA8" w14:textId="3A5C3045" w:rsidR="00CA4768" w:rsidRPr="00E07D0A" w:rsidRDefault="00CA4768">
            <w:pPr>
              <w:pStyle w:val="TAC"/>
              <w:spacing w:beforeLines="50" w:before="120"/>
              <w:rPr>
                <w:lang w:eastAsia="zh-CN"/>
              </w:rPr>
              <w:pPrChange w:id="139" w:author="Huawei" w:date="2021-05-24T17:09:00Z">
                <w:pPr>
                  <w:pStyle w:val="TAC"/>
                  <w:jc w:val="left"/>
                </w:pPr>
              </w:pPrChange>
            </w:pPr>
            <w:del w:id="140" w:author="Huawei" w:date="2021-05-24T16:42:00Z">
              <w:r w:rsidRPr="002844E3" w:rsidDel="00CF4D70">
                <w:rPr>
                  <w:rFonts w:cs="Arial"/>
                  <w:szCs w:val="18"/>
                  <w:lang w:eastAsia="ko-KR"/>
                  <w:rPrChange w:id="141" w:author="Huawei" w:date="2021-05-24T17:09:00Z">
                    <w:rPr>
                      <w:lang w:eastAsia="zh-CN"/>
                    </w:rPr>
                  </w:rPrChange>
                </w:rPr>
                <w:delText>1</w:delText>
              </w:r>
            </w:del>
            <w:ins w:id="142" w:author="Huawei" w:date="2021-05-24T16:42:00Z">
              <w:r w:rsidR="00CF4D70" w:rsidRPr="002844E3">
                <w:rPr>
                  <w:rFonts w:cs="Arial"/>
                  <w:szCs w:val="18"/>
                  <w:lang w:eastAsia="ko-KR"/>
                  <w:rPrChange w:id="143" w:author="Huawei" w:date="2021-05-24T17:09:00Z">
                    <w:rPr>
                      <w:lang w:eastAsia="zh-CN"/>
                    </w:rPr>
                  </w:rPrChange>
                </w:rPr>
                <w:t>99</w:t>
              </w:r>
            </w:ins>
          </w:p>
        </w:tc>
      </w:tr>
      <w:tr w:rsidR="00CA4768" w:rsidRPr="00E07D0A" w14:paraId="3912BC6E" w14:textId="1C36026A" w:rsidTr="003068D1">
        <w:trPr>
          <w:trHeight w:val="302"/>
          <w:jc w:val="center"/>
        </w:trPr>
        <w:tc>
          <w:tcPr>
            <w:tcW w:w="9629" w:type="dxa"/>
            <w:gridSpan w:val="5"/>
            <w:shd w:val="clear" w:color="auto" w:fill="auto"/>
            <w:vAlign w:val="center"/>
          </w:tcPr>
          <w:p w14:paraId="4943597A" w14:textId="1A7B57D0" w:rsidR="00CA4768" w:rsidRPr="00BE4AF4" w:rsidRDefault="00CA4768">
            <w:pPr>
              <w:pStyle w:val="TAN"/>
              <w:rPr>
                <w:b/>
                <w:rPrChange w:id="144" w:author="Huawei" w:date="2021-05-24T16:40:00Z">
                  <w:rPr>
                    <w:rFonts w:cs="Arial"/>
                    <w:b w:val="0"/>
                    <w:szCs w:val="18"/>
                  </w:rPr>
                </w:rPrChange>
              </w:rPr>
              <w:pPrChange w:id="145" w:author="Huawei" w:date="2021-05-24T16:40:00Z">
                <w:pPr>
                  <w:pStyle w:val="TAH"/>
                  <w:ind w:left="878" w:hangingChars="488" w:hanging="878"/>
                  <w:jc w:val="left"/>
                </w:pPr>
              </w:pPrChange>
            </w:pPr>
            <w:bookmarkStart w:id="146" w:name="OLE_LINK170"/>
            <w:r w:rsidRPr="00BE4AF4">
              <w:rPr>
                <w:rPrChange w:id="147" w:author="Huawei" w:date="2021-05-24T16:40:00Z">
                  <w:rPr>
                    <w:rFonts w:cs="Arial"/>
                    <w:b w:val="0"/>
                    <w:szCs w:val="18"/>
                    <w:lang w:eastAsia="zh-CN"/>
                  </w:rPr>
                </w:rPrChange>
              </w:rPr>
              <w:t>Note 1</w:t>
            </w:r>
            <w:r w:rsidR="006871A2" w:rsidRPr="00BE4AF4">
              <w:rPr>
                <w:rPrChange w:id="148" w:author="Huawei" w:date="2021-05-24T16:40:00Z">
                  <w:rPr>
                    <w:rFonts w:cs="Arial"/>
                    <w:szCs w:val="18"/>
                  </w:rPr>
                </w:rPrChange>
              </w:rPr>
              <w:t xml:space="preserve">: </w:t>
            </w:r>
            <w:r w:rsidR="006871A2" w:rsidRPr="00BE4AF4">
              <w:rPr>
                <w:rPrChange w:id="149" w:author="Huawei" w:date="2021-05-24T16:40:00Z">
                  <w:rPr>
                    <w:rFonts w:eastAsia="Malgun Gothic" w:cs="Arial"/>
                    <w:szCs w:val="18"/>
                  </w:rPr>
                </w:rPrChange>
              </w:rPr>
              <w:tab/>
            </w:r>
            <w:bookmarkEnd w:id="146"/>
            <w:r w:rsidRPr="00BE4AF4">
              <w:rPr>
                <w:rPrChange w:id="150" w:author="Huawei" w:date="2021-05-24T16:40:00Z">
                  <w:rPr>
                    <w:rFonts w:cs="Arial"/>
                    <w:b w:val="0"/>
                    <w:szCs w:val="18"/>
                  </w:rPr>
                </w:rPrChange>
              </w:rPr>
              <w:t xml:space="preserve">The </w:t>
            </w:r>
            <w:ins w:id="151" w:author="Huawei" w:date="2021-05-24T16:39:00Z">
              <w:r w:rsidR="00BE4AF4" w:rsidRPr="00BE4AF4">
                <w:rPr>
                  <w:rPrChange w:id="152" w:author="Huawei" w:date="2021-05-24T16:40:00Z">
                    <w:rPr>
                      <w:rFonts w:cs="Arial"/>
                      <w:b w:val="0"/>
                      <w:szCs w:val="18"/>
                    </w:rPr>
                  </w:rPrChange>
                </w:rPr>
                <w:t>p</w:t>
              </w:r>
              <w:r w:rsidR="00BE4AF4" w:rsidRPr="00BE4AF4">
                <w:rPr>
                  <w:rPrChange w:id="153" w:author="Huawei" w:date="2021-05-24T16:40:00Z">
                    <w:rPr>
                      <w:rFonts w:eastAsia="Calibri" w:cs="Arial"/>
                      <w:szCs w:val="18"/>
                    </w:rPr>
                  </w:rPrChange>
                </w:rPr>
                <w:t>robability of success</w:t>
              </w:r>
            </w:ins>
            <w:ins w:id="154" w:author="Huawei" w:date="2021-05-24T17:00:00Z">
              <w:r w:rsidR="00566441">
                <w:t xml:space="preserve"> detection</w:t>
              </w:r>
            </w:ins>
            <w:ins w:id="155" w:author="Huawei" w:date="2021-05-24T16:39:00Z">
              <w:r w:rsidR="00BE4AF4" w:rsidRPr="00BE4AF4">
                <w:rPr>
                  <w:rPrChange w:id="156" w:author="Huawei" w:date="2021-05-24T16:40:00Z">
                    <w:rPr>
                      <w:rFonts w:eastAsia="Calibri" w:cs="Arial"/>
                      <w:szCs w:val="18"/>
                    </w:rPr>
                  </w:rPrChange>
                </w:rPr>
                <w:t xml:space="preserve"> slo</w:t>
              </w:r>
              <w:r w:rsidR="006D0DEA">
                <w:t>t</w:t>
              </w:r>
              <w:r w:rsidR="00BE4AF4" w:rsidRPr="00BE4AF4">
                <w:rPr>
                  <w:rPrChange w:id="157" w:author="Huawei" w:date="2021-05-24T16:40:00Z">
                    <w:rPr>
                      <w:rFonts w:eastAsia="Calibri" w:cs="Arial"/>
                      <w:szCs w:val="18"/>
                    </w:rPr>
                  </w:rPrChange>
                </w:rPr>
                <w:t xml:space="preserve"> with ACK only</w:t>
              </w:r>
              <w:r w:rsidR="00BE4AF4" w:rsidRPr="00BE4AF4" w:rsidDel="00BE4AF4">
                <w:rPr>
                  <w:rPrChange w:id="158" w:author="Huawei" w:date="2021-05-24T16:40:00Z">
                    <w:rPr>
                      <w:rFonts w:cs="Arial"/>
                      <w:b w:val="0"/>
                      <w:szCs w:val="18"/>
                    </w:rPr>
                  </w:rPrChange>
                </w:rPr>
                <w:t xml:space="preserve"> </w:t>
              </w:r>
              <w:r w:rsidR="00BE4AF4" w:rsidRPr="00BE4AF4">
                <w:rPr>
                  <w:rPrChange w:id="159" w:author="Huawei" w:date="2021-05-24T16:40:00Z">
                    <w:rPr>
                      <w:rFonts w:cs="Arial"/>
                      <w:b w:val="0"/>
                      <w:szCs w:val="18"/>
                    </w:rPr>
                  </w:rPrChange>
                </w:rPr>
                <w:t xml:space="preserve">is the </w:t>
              </w:r>
            </w:ins>
            <w:ins w:id="160" w:author="Huawei" w:date="2021-05-24T16:40:00Z">
              <w:r w:rsidR="00BE4AF4" w:rsidRPr="00BE4AF4">
                <w:rPr>
                  <w:rPrChange w:id="161" w:author="Huawei" w:date="2021-05-24T16:40:00Z">
                    <w:rPr>
                      <w:rFonts w:eastAsia="宋体"/>
                      <w:lang w:eastAsia="zh-CN"/>
                    </w:rPr>
                  </w:rPrChange>
                </w:rPr>
                <w:t xml:space="preserve">probability that the corresponding PSSCH </w:t>
              </w:r>
            </w:ins>
            <w:ins w:id="162" w:author="Huawei" w:date="2021-05-24T17:10:00Z">
              <w:r w:rsidR="00161EBD">
                <w:t>is</w:t>
              </w:r>
            </w:ins>
            <w:ins w:id="163" w:author="Huawei" w:date="2021-05-24T16:40:00Z">
              <w:r w:rsidR="00BE4AF4" w:rsidRPr="00BE4AF4">
                <w:rPr>
                  <w:rPrChange w:id="164" w:author="Huawei" w:date="2021-05-24T16:40:00Z">
                    <w:rPr>
                      <w:rFonts w:eastAsia="宋体"/>
                      <w:lang w:eastAsia="zh-CN"/>
                    </w:rPr>
                  </w:rPrChange>
                </w:rPr>
                <w:t xml:space="preserve"> </w:t>
              </w:r>
              <w:r w:rsidR="00CF4D70">
                <w:t xml:space="preserve">not </w:t>
              </w:r>
              <w:r w:rsidR="00BE4AF4" w:rsidRPr="00BE4AF4">
                <w:rPr>
                  <w:rPrChange w:id="165" w:author="Huawei" w:date="2021-05-24T16:40:00Z">
                    <w:rPr>
                      <w:rFonts w:eastAsia="宋体"/>
                      <w:lang w:eastAsia="zh-CN"/>
                    </w:rPr>
                  </w:rPrChange>
                </w:rPr>
                <w:t>retransmitted</w:t>
              </w:r>
            </w:ins>
            <w:ins w:id="166" w:author="Huawei" w:date="2021-05-24T16:49:00Z">
              <w:r w:rsidR="003E4734">
                <w:t xml:space="preserve"> when</w:t>
              </w:r>
            </w:ins>
            <w:ins w:id="167" w:author="Huawei" w:date="2021-05-24T17:00:00Z">
              <w:r w:rsidR="006D0DEA">
                <w:t xml:space="preserve"> </w:t>
              </w:r>
            </w:ins>
            <w:ins w:id="168" w:author="Huawei" w:date="2021-05-24T19:20:00Z">
              <w:r w:rsidR="005B0FF5">
                <w:t>O</w:t>
              </w:r>
            </w:ins>
            <w:ins w:id="169" w:author="Huawei" w:date="2021-05-24T17:00:00Z">
              <w:r w:rsidR="006D0DEA">
                <w:t>p</w:t>
              </w:r>
            </w:ins>
            <w:ins w:id="170" w:author="Huawei" w:date="2021-05-24T17:01:00Z">
              <w:r w:rsidR="006D0DEA">
                <w:t xml:space="preserve">tion </w:t>
              </w:r>
            </w:ins>
            <w:ins w:id="171" w:author="Huawei" w:date="2021-05-26T09:49:00Z">
              <w:r w:rsidR="00B62210">
                <w:t>A</w:t>
              </w:r>
            </w:ins>
            <w:ins w:id="172" w:author="Huawei" w:date="2021-05-24T17:09:00Z">
              <w:r w:rsidR="002844E3">
                <w:t xml:space="preserve"> </w:t>
              </w:r>
            </w:ins>
            <w:ins w:id="173" w:author="Huawei" w:date="2021-05-24T17:01:00Z">
              <w:r w:rsidR="006D0DEA">
                <w:t xml:space="preserve">is </w:t>
              </w:r>
            </w:ins>
            <w:ins w:id="174" w:author="Huawei" w:date="2021-05-24T17:10:00Z">
              <w:r w:rsidR="0063192B">
                <w:t>selected</w:t>
              </w:r>
            </w:ins>
            <w:ins w:id="175" w:author="Huawei" w:date="2021-05-24T17:01:00Z">
              <w:r w:rsidR="006D0DEA">
                <w:t>.</w:t>
              </w:r>
            </w:ins>
            <w:del w:id="176" w:author="Huawei" w:date="2021-05-24T16:39:00Z">
              <w:r w:rsidRPr="006D0DEA" w:rsidDel="00BE4AF4">
                <w:delText>ACK missed detection probability is the probability of not detecting an ACK when an ACK was sent.</w:delText>
              </w:r>
            </w:del>
          </w:p>
          <w:p w14:paraId="37CC70DE" w14:textId="7735A60F" w:rsidR="00CA4768" w:rsidRPr="003E4734" w:rsidRDefault="00CA4768" w:rsidP="00B62210">
            <w:pPr>
              <w:pStyle w:val="TAN"/>
              <w:rPr>
                <w:rPrChange w:id="177" w:author="Huawei" w:date="2021-05-24T16:43:00Z">
                  <w:rPr>
                    <w:rFonts w:ascii="Arial" w:hAnsi="Arial" w:cs="Arial"/>
                    <w:sz w:val="18"/>
                    <w:szCs w:val="18"/>
                  </w:rPr>
                </w:rPrChange>
              </w:rPr>
              <w:pPrChange w:id="178" w:author="Huawei" w:date="2021-05-26T09:49:00Z">
                <w:pPr>
                  <w:keepNext/>
                  <w:spacing w:after="0"/>
                  <w:ind w:left="976" w:hangingChars="488" w:hanging="976"/>
                </w:pPr>
              </w:pPrChange>
            </w:pPr>
            <w:bookmarkStart w:id="179" w:name="OLE_LINK171"/>
            <w:r w:rsidRPr="00BE4AF4">
              <w:rPr>
                <w:rPrChange w:id="180" w:author="Huawei" w:date="2021-05-24T16:40:00Z">
                  <w:rPr>
                    <w:rFonts w:cs="Arial"/>
                    <w:szCs w:val="18"/>
                    <w:lang w:eastAsia="ko-KR"/>
                  </w:rPr>
                </w:rPrChange>
              </w:rPr>
              <w:t>Note 2</w:t>
            </w:r>
            <w:r w:rsidR="006871A2" w:rsidRPr="00BE4AF4">
              <w:rPr>
                <w:rPrChange w:id="181" w:author="Huawei" w:date="2021-05-24T16:40:00Z">
                  <w:rPr>
                    <w:rFonts w:cs="Arial"/>
                    <w:szCs w:val="18"/>
                  </w:rPr>
                </w:rPrChange>
              </w:rPr>
              <w:t>:</w:t>
            </w:r>
            <w:r w:rsidR="006871A2" w:rsidRPr="00BE4AF4">
              <w:rPr>
                <w:rPrChange w:id="182" w:author="Huawei" w:date="2021-05-24T16:40:00Z">
                  <w:rPr>
                    <w:rFonts w:eastAsia="Malgun Gothic" w:cs="Arial"/>
                    <w:szCs w:val="18"/>
                  </w:rPr>
                </w:rPrChange>
              </w:rPr>
              <w:t xml:space="preserve"> </w:t>
            </w:r>
            <w:r w:rsidR="006871A2" w:rsidRPr="00BE4AF4">
              <w:rPr>
                <w:rPrChange w:id="183" w:author="Huawei" w:date="2021-05-24T16:40:00Z">
                  <w:rPr>
                    <w:rFonts w:eastAsia="Malgun Gothic" w:cs="Arial"/>
                    <w:szCs w:val="18"/>
                  </w:rPr>
                </w:rPrChange>
              </w:rPr>
              <w:tab/>
            </w:r>
            <w:r w:rsidRPr="00BE4AF4">
              <w:rPr>
                <w:rPrChange w:id="184" w:author="Huawei" w:date="2021-05-24T16:40:00Z">
                  <w:rPr>
                    <w:rFonts w:cs="Arial"/>
                    <w:szCs w:val="18"/>
                    <w:lang w:eastAsia="ko-KR"/>
                  </w:rPr>
                </w:rPrChange>
              </w:rPr>
              <w:t xml:space="preserve">The </w:t>
            </w:r>
            <w:ins w:id="185" w:author="Huawei" w:date="2021-05-24T16:41:00Z">
              <w:r w:rsidR="00CF4D70">
                <w:t>p</w:t>
              </w:r>
              <w:r w:rsidR="00CF4D70" w:rsidRPr="00CF4D70">
                <w:t>robability of success</w:t>
              </w:r>
            </w:ins>
            <w:ins w:id="186" w:author="Huawei" w:date="2021-05-24T17:01:00Z">
              <w:r w:rsidR="006D0DEA">
                <w:t xml:space="preserve"> detection</w:t>
              </w:r>
            </w:ins>
            <w:ins w:id="187" w:author="Huawei" w:date="2021-05-24T16:41:00Z">
              <w:r w:rsidR="006D0DEA">
                <w:t xml:space="preserve"> slot</w:t>
              </w:r>
              <w:r w:rsidR="00CF4D70" w:rsidRPr="00CF4D70">
                <w:t xml:space="preserve"> with NACK </w:t>
              </w:r>
            </w:ins>
            <w:ins w:id="188" w:author="Huawei" w:date="2021-05-24T17:01:00Z">
              <w:r w:rsidR="006D0DEA">
                <w:t>or DTX</w:t>
              </w:r>
            </w:ins>
            <w:ins w:id="189" w:author="Huawei" w:date="2021-05-24T16:41:00Z">
              <w:r w:rsidR="00CF4D70" w:rsidRPr="00CF4D70">
                <w:t xml:space="preserve"> </w:t>
              </w:r>
              <w:r w:rsidR="00CF4D70">
                <w:t xml:space="preserve">is </w:t>
              </w:r>
              <w:r w:rsidR="00CF4D70" w:rsidRPr="00611C86">
                <w:t xml:space="preserve">the probability that the corresponding PSSCH </w:t>
              </w:r>
            </w:ins>
            <w:ins w:id="190" w:author="Huawei" w:date="2021-05-24T17:10:00Z">
              <w:r w:rsidR="0063192B">
                <w:t>is</w:t>
              </w:r>
            </w:ins>
            <w:ins w:id="191" w:author="Huawei" w:date="2021-05-24T16:41:00Z">
              <w:r w:rsidR="00CF4D70">
                <w:t xml:space="preserve"> </w:t>
              </w:r>
              <w:r w:rsidR="00CF4D70" w:rsidRPr="00611C86">
                <w:t>retransmitted</w:t>
              </w:r>
            </w:ins>
            <w:ins w:id="192" w:author="Huawei" w:date="2021-05-24T17:02:00Z">
              <w:r w:rsidR="005B0FF5">
                <w:t xml:space="preserve"> when </w:t>
              </w:r>
            </w:ins>
            <w:ins w:id="193" w:author="Huawei" w:date="2021-05-24T19:20:00Z">
              <w:r w:rsidR="005B0FF5">
                <w:t>O</w:t>
              </w:r>
            </w:ins>
            <w:ins w:id="194" w:author="Huawei" w:date="2021-05-24T17:02:00Z">
              <w:r w:rsidR="006D0DEA">
                <w:t xml:space="preserve">ption </w:t>
              </w:r>
            </w:ins>
            <w:ins w:id="195" w:author="Huawei" w:date="2021-05-26T09:49:00Z">
              <w:r w:rsidR="00B62210">
                <w:t>B</w:t>
              </w:r>
            </w:ins>
            <w:ins w:id="196" w:author="Huawei" w:date="2021-05-24T17:03:00Z">
              <w:r w:rsidR="006D0DEA">
                <w:t xml:space="preserve"> or</w:t>
              </w:r>
            </w:ins>
            <w:ins w:id="197" w:author="Huawei" w:date="2021-05-24T17:02:00Z">
              <w:r w:rsidR="006D0DEA">
                <w:t xml:space="preserve"> option </w:t>
              </w:r>
            </w:ins>
            <w:ins w:id="198" w:author="Huawei" w:date="2021-05-26T09:49:00Z">
              <w:r w:rsidR="00B62210">
                <w:t>C</w:t>
              </w:r>
            </w:ins>
            <w:ins w:id="199" w:author="Huawei" w:date="2021-05-24T17:02:00Z">
              <w:r w:rsidR="006D0DEA">
                <w:t xml:space="preserve"> is </w:t>
              </w:r>
            </w:ins>
            <w:ins w:id="200" w:author="Huawei" w:date="2021-05-24T17:10:00Z">
              <w:r w:rsidR="0063192B">
                <w:t>select</w:t>
              </w:r>
            </w:ins>
            <w:ins w:id="201" w:author="Huawei" w:date="2021-05-24T17:11:00Z">
              <w:r w:rsidR="0063192B">
                <w:t>ed</w:t>
              </w:r>
            </w:ins>
            <w:ins w:id="202" w:author="Huawei" w:date="2021-05-24T17:02:00Z">
              <w:r w:rsidR="006D0DEA">
                <w:t>.</w:t>
              </w:r>
            </w:ins>
            <w:del w:id="203" w:author="Huawei" w:date="2021-05-24T16:41:00Z">
              <w:r w:rsidRPr="00BE4AF4" w:rsidDel="00CF4D70">
                <w:rPr>
                  <w:rPrChange w:id="204" w:author="Huawei" w:date="2021-05-24T16:40:00Z">
                    <w:rPr>
                      <w:rFonts w:cs="Arial"/>
                      <w:szCs w:val="18"/>
                      <w:lang w:eastAsia="ko-KR"/>
                    </w:rPr>
                  </w:rPrChange>
                </w:rPr>
                <w:delText>DTX to ACK probability is the probability that ACK is detected when nothing was sent:</w:delText>
              </w:r>
            </w:del>
            <w:bookmarkEnd w:id="179"/>
          </w:p>
        </w:tc>
      </w:tr>
    </w:tbl>
    <w:p w14:paraId="2A28C7A9" w14:textId="5F07511B" w:rsidR="00CA4768" w:rsidRPr="00CA4768" w:rsidRDefault="00CA4768" w:rsidP="006871A2">
      <w:pPr>
        <w:jc w:val="center"/>
        <w:rPr>
          <w:rFonts w:eastAsia="宋体"/>
          <w:lang w:eastAsia="zh-CN"/>
        </w:rPr>
      </w:pPr>
    </w:p>
    <w:p w14:paraId="55863002" w14:textId="77777777" w:rsidR="00C673C3" w:rsidRPr="00AD6CF3" w:rsidRDefault="00C673C3" w:rsidP="00C673C3">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17ECB18B" w14:textId="77777777" w:rsidR="00C673C3" w:rsidRDefault="00C673C3" w:rsidP="00C673C3">
      <w:pPr>
        <w:rPr>
          <w:noProof/>
          <w:lang w:eastAsia="ko-KR"/>
        </w:rPr>
      </w:pPr>
    </w:p>
    <w:p w14:paraId="6E63DBCA" w14:textId="77777777" w:rsidR="00C673C3" w:rsidRDefault="00C673C3" w:rsidP="00C673C3">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3BB49C44" w14:textId="606EF5DE" w:rsidR="00B91B67" w:rsidRDefault="00B91B67" w:rsidP="008825DC">
      <w:pPr>
        <w:rPr>
          <w:b/>
          <w:color w:val="00B0F0"/>
          <w:sz w:val="24"/>
          <w:lang w:eastAsia="ko-KR"/>
        </w:rPr>
      </w:pPr>
    </w:p>
    <w:sectPr w:rsidR="00B91B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C97CF" w14:textId="77777777" w:rsidR="00211586" w:rsidRDefault="00211586">
      <w:r>
        <w:separator/>
      </w:r>
    </w:p>
  </w:endnote>
  <w:endnote w:type="continuationSeparator" w:id="0">
    <w:p w14:paraId="4604CF97" w14:textId="77777777" w:rsidR="00211586" w:rsidRDefault="0021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96FA1" w14:textId="77777777" w:rsidR="00211586" w:rsidRDefault="00211586">
      <w:r>
        <w:separator/>
      </w:r>
    </w:p>
  </w:footnote>
  <w:footnote w:type="continuationSeparator" w:id="0">
    <w:p w14:paraId="54CCA6AD" w14:textId="77777777" w:rsidR="00211586" w:rsidRDefault="00211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01AB" w:rsidRDefault="00D701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01AB" w:rsidRDefault="00D701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01AB" w:rsidRDefault="00D701A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01AB" w:rsidRDefault="00D701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8F137F4"/>
    <w:multiLevelType w:val="hybridMultilevel"/>
    <w:tmpl w:val="FB769DEA"/>
    <w:lvl w:ilvl="0" w:tplc="051416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5827C1"/>
    <w:multiLevelType w:val="hybridMultilevel"/>
    <w:tmpl w:val="8E5E1ED6"/>
    <w:lvl w:ilvl="0" w:tplc="04090017">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E7650A2"/>
    <w:multiLevelType w:val="hybridMultilevel"/>
    <w:tmpl w:val="DA3857FA"/>
    <w:lvl w:ilvl="0" w:tplc="A886A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D00723"/>
    <w:multiLevelType w:val="hybridMultilevel"/>
    <w:tmpl w:val="B59CC3EE"/>
    <w:lvl w:ilvl="0" w:tplc="ECDEAD8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9A026C3"/>
    <w:multiLevelType w:val="hybridMultilevel"/>
    <w:tmpl w:val="A1EC4930"/>
    <w:lvl w:ilvl="0" w:tplc="D8689F74">
      <w:start w:val="1"/>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8"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1"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2" w15:restartNumberingAfterBreak="0">
    <w:nsid w:val="5FC5586B"/>
    <w:multiLevelType w:val="hybridMultilevel"/>
    <w:tmpl w:val="ADEA7ADC"/>
    <w:lvl w:ilvl="0" w:tplc="E8384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4"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5"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764349C"/>
    <w:multiLevelType w:val="hybridMultilevel"/>
    <w:tmpl w:val="24A664E4"/>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6F751AA0"/>
    <w:multiLevelType w:val="hybridMultilevel"/>
    <w:tmpl w:val="5630D7E4"/>
    <w:lvl w:ilvl="0" w:tplc="E544FF8E">
      <w:start w:val="6"/>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5"/>
  </w:num>
  <w:num w:numId="3">
    <w:abstractNumId w:val="15"/>
  </w:num>
  <w:num w:numId="4">
    <w:abstractNumId w:val="17"/>
  </w:num>
  <w:num w:numId="5">
    <w:abstractNumId w:val="2"/>
  </w:num>
  <w:num w:numId="6">
    <w:abstractNumId w:val="19"/>
  </w:num>
  <w:num w:numId="7">
    <w:abstractNumId w:val="9"/>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num>
  <w:num w:numId="15">
    <w:abstractNumId w:val="3"/>
  </w:num>
  <w:num w:numId="16">
    <w:abstractNumId w:val="14"/>
  </w:num>
  <w:num w:numId="17">
    <w:abstractNumId w:val="31"/>
  </w:num>
  <w:num w:numId="18">
    <w:abstractNumId w:val="42"/>
  </w:num>
  <w:num w:numId="19">
    <w:abstractNumId w:val="16"/>
  </w:num>
  <w:num w:numId="20">
    <w:abstractNumId w:val="29"/>
  </w:num>
  <w:num w:numId="21">
    <w:abstractNumId w:val="18"/>
  </w:num>
  <w:num w:numId="22">
    <w:abstractNumId w:val="38"/>
  </w:num>
  <w:num w:numId="23">
    <w:abstractNumId w:val="28"/>
  </w:num>
  <w:num w:numId="24">
    <w:abstractNumId w:val="6"/>
  </w:num>
  <w:num w:numId="25">
    <w:abstractNumId w:val="24"/>
  </w:num>
  <w:num w:numId="26">
    <w:abstractNumId w:val="7"/>
  </w:num>
  <w:num w:numId="27">
    <w:abstractNumId w:val="35"/>
  </w:num>
  <w:num w:numId="28">
    <w:abstractNumId w:val="34"/>
  </w:num>
  <w:num w:numId="29">
    <w:abstractNumId w:val="33"/>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43"/>
  </w:num>
  <w:num w:numId="32">
    <w:abstractNumId w:val="8"/>
  </w:num>
  <w:num w:numId="33">
    <w:abstractNumId w:val="22"/>
  </w:num>
  <w:num w:numId="34">
    <w:abstractNumId w:val="41"/>
  </w:num>
  <w:num w:numId="35">
    <w:abstractNumId w:val="44"/>
  </w:num>
  <w:num w:numId="36">
    <w:abstractNumId w:val="23"/>
  </w:num>
  <w:num w:numId="37">
    <w:abstractNumId w:val="4"/>
  </w:num>
  <w:num w:numId="38">
    <w:abstractNumId w:val="25"/>
  </w:num>
  <w:num w:numId="39">
    <w:abstractNumId w:val="36"/>
  </w:num>
  <w:num w:numId="40">
    <w:abstractNumId w:val="20"/>
  </w:num>
  <w:num w:numId="41">
    <w:abstractNumId w:val="27"/>
  </w:num>
  <w:num w:numId="42">
    <w:abstractNumId w:val="11"/>
  </w:num>
  <w:num w:numId="43">
    <w:abstractNumId w:val="13"/>
  </w:num>
  <w:num w:numId="44">
    <w:abstractNumId w:val="5"/>
  </w:num>
  <w:num w:numId="45">
    <w:abstractNumId w:val="32"/>
  </w:num>
  <w:num w:numId="46">
    <w:abstractNumId w:val="12"/>
  </w:num>
  <w:num w:numId="47">
    <w:abstractNumId w:val="37"/>
  </w:num>
  <w:num w:numId="48">
    <w:abstractNumId w:val="10"/>
  </w:num>
  <w:num w:numId="49">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386B"/>
    <w:rsid w:val="00022E4A"/>
    <w:rsid w:val="000341FF"/>
    <w:rsid w:val="00040692"/>
    <w:rsid w:val="000459FB"/>
    <w:rsid w:val="000713D9"/>
    <w:rsid w:val="000A0C72"/>
    <w:rsid w:val="000A6394"/>
    <w:rsid w:val="000B088D"/>
    <w:rsid w:val="000B6687"/>
    <w:rsid w:val="000B7FED"/>
    <w:rsid w:val="000C038A"/>
    <w:rsid w:val="000C6598"/>
    <w:rsid w:val="000D44B3"/>
    <w:rsid w:val="000E21E0"/>
    <w:rsid w:val="000E3E14"/>
    <w:rsid w:val="00111250"/>
    <w:rsid w:val="00141F09"/>
    <w:rsid w:val="00145D43"/>
    <w:rsid w:val="00161EBD"/>
    <w:rsid w:val="001870C6"/>
    <w:rsid w:val="00192C46"/>
    <w:rsid w:val="001A08B3"/>
    <w:rsid w:val="001A7B60"/>
    <w:rsid w:val="001B52F0"/>
    <w:rsid w:val="001B6E82"/>
    <w:rsid w:val="001B7A65"/>
    <w:rsid w:val="001D096B"/>
    <w:rsid w:val="001D3CF3"/>
    <w:rsid w:val="001E41F3"/>
    <w:rsid w:val="00206D84"/>
    <w:rsid w:val="00211586"/>
    <w:rsid w:val="002242A3"/>
    <w:rsid w:val="0026004D"/>
    <w:rsid w:val="002640DD"/>
    <w:rsid w:val="00275D12"/>
    <w:rsid w:val="002844E3"/>
    <w:rsid w:val="00284FEB"/>
    <w:rsid w:val="002860C4"/>
    <w:rsid w:val="00291006"/>
    <w:rsid w:val="002B5741"/>
    <w:rsid w:val="002C2AEE"/>
    <w:rsid w:val="002E472E"/>
    <w:rsid w:val="0030030A"/>
    <w:rsid w:val="00302600"/>
    <w:rsid w:val="00305409"/>
    <w:rsid w:val="003068D1"/>
    <w:rsid w:val="00324E16"/>
    <w:rsid w:val="00341E66"/>
    <w:rsid w:val="003609EF"/>
    <w:rsid w:val="0036231A"/>
    <w:rsid w:val="00367137"/>
    <w:rsid w:val="00374DD4"/>
    <w:rsid w:val="00387FAE"/>
    <w:rsid w:val="00394D00"/>
    <w:rsid w:val="003A2780"/>
    <w:rsid w:val="003B09F7"/>
    <w:rsid w:val="003B3409"/>
    <w:rsid w:val="003C37D7"/>
    <w:rsid w:val="003D1151"/>
    <w:rsid w:val="003E1A36"/>
    <w:rsid w:val="003E4734"/>
    <w:rsid w:val="003F0E1F"/>
    <w:rsid w:val="00410371"/>
    <w:rsid w:val="00420E46"/>
    <w:rsid w:val="0042200E"/>
    <w:rsid w:val="004227A4"/>
    <w:rsid w:val="004242F1"/>
    <w:rsid w:val="004468E1"/>
    <w:rsid w:val="004708DD"/>
    <w:rsid w:val="00477698"/>
    <w:rsid w:val="00497A31"/>
    <w:rsid w:val="004B75B7"/>
    <w:rsid w:val="004F0E14"/>
    <w:rsid w:val="00501B0E"/>
    <w:rsid w:val="0051580D"/>
    <w:rsid w:val="005316A0"/>
    <w:rsid w:val="00537B67"/>
    <w:rsid w:val="00547111"/>
    <w:rsid w:val="00566441"/>
    <w:rsid w:val="00585508"/>
    <w:rsid w:val="00592D74"/>
    <w:rsid w:val="005955FF"/>
    <w:rsid w:val="005A3AA9"/>
    <w:rsid w:val="005B0FF5"/>
    <w:rsid w:val="005E2400"/>
    <w:rsid w:val="005E2C44"/>
    <w:rsid w:val="005E596A"/>
    <w:rsid w:val="005F3FB4"/>
    <w:rsid w:val="00621188"/>
    <w:rsid w:val="00623C7C"/>
    <w:rsid w:val="006257ED"/>
    <w:rsid w:val="0063192B"/>
    <w:rsid w:val="00632E72"/>
    <w:rsid w:val="00654131"/>
    <w:rsid w:val="00654704"/>
    <w:rsid w:val="0065787D"/>
    <w:rsid w:val="00657D93"/>
    <w:rsid w:val="00657DDD"/>
    <w:rsid w:val="00665C47"/>
    <w:rsid w:val="006871A2"/>
    <w:rsid w:val="00695808"/>
    <w:rsid w:val="006B46FB"/>
    <w:rsid w:val="006C1838"/>
    <w:rsid w:val="006D0DEA"/>
    <w:rsid w:val="006E21FB"/>
    <w:rsid w:val="006F4D66"/>
    <w:rsid w:val="007240FB"/>
    <w:rsid w:val="00747389"/>
    <w:rsid w:val="00755F02"/>
    <w:rsid w:val="007560D8"/>
    <w:rsid w:val="00760645"/>
    <w:rsid w:val="0077001E"/>
    <w:rsid w:val="00792342"/>
    <w:rsid w:val="007977A8"/>
    <w:rsid w:val="007B512A"/>
    <w:rsid w:val="007C1142"/>
    <w:rsid w:val="007C2097"/>
    <w:rsid w:val="007C424F"/>
    <w:rsid w:val="007C6C76"/>
    <w:rsid w:val="007D5CC9"/>
    <w:rsid w:val="007D6A07"/>
    <w:rsid w:val="007E71D8"/>
    <w:rsid w:val="007F7259"/>
    <w:rsid w:val="00801436"/>
    <w:rsid w:val="008040A8"/>
    <w:rsid w:val="00806ABA"/>
    <w:rsid w:val="008279FA"/>
    <w:rsid w:val="00851900"/>
    <w:rsid w:val="0086144B"/>
    <w:rsid w:val="008626E7"/>
    <w:rsid w:val="00870EE7"/>
    <w:rsid w:val="008825DC"/>
    <w:rsid w:val="008863B9"/>
    <w:rsid w:val="008A45A6"/>
    <w:rsid w:val="008A5969"/>
    <w:rsid w:val="008B1B4C"/>
    <w:rsid w:val="008B598B"/>
    <w:rsid w:val="008F3789"/>
    <w:rsid w:val="008F686C"/>
    <w:rsid w:val="009148DE"/>
    <w:rsid w:val="00927FE4"/>
    <w:rsid w:val="00941E30"/>
    <w:rsid w:val="00962854"/>
    <w:rsid w:val="009726CC"/>
    <w:rsid w:val="00973EB1"/>
    <w:rsid w:val="00974A7D"/>
    <w:rsid w:val="009777D9"/>
    <w:rsid w:val="00991B88"/>
    <w:rsid w:val="009A5753"/>
    <w:rsid w:val="009A579D"/>
    <w:rsid w:val="009C7C28"/>
    <w:rsid w:val="009E3297"/>
    <w:rsid w:val="009E3619"/>
    <w:rsid w:val="009E7348"/>
    <w:rsid w:val="009F734F"/>
    <w:rsid w:val="00A06E00"/>
    <w:rsid w:val="00A246B6"/>
    <w:rsid w:val="00A45B71"/>
    <w:rsid w:val="00A46BDA"/>
    <w:rsid w:val="00A47E70"/>
    <w:rsid w:val="00A50CF0"/>
    <w:rsid w:val="00A7671C"/>
    <w:rsid w:val="00A841BD"/>
    <w:rsid w:val="00AA2CBC"/>
    <w:rsid w:val="00AC5820"/>
    <w:rsid w:val="00AD1CD8"/>
    <w:rsid w:val="00AE2386"/>
    <w:rsid w:val="00AE2669"/>
    <w:rsid w:val="00AE64AF"/>
    <w:rsid w:val="00AF3F6B"/>
    <w:rsid w:val="00B21B46"/>
    <w:rsid w:val="00B258BB"/>
    <w:rsid w:val="00B3775E"/>
    <w:rsid w:val="00B41DF1"/>
    <w:rsid w:val="00B52773"/>
    <w:rsid w:val="00B5373A"/>
    <w:rsid w:val="00B62210"/>
    <w:rsid w:val="00B67B97"/>
    <w:rsid w:val="00B8543F"/>
    <w:rsid w:val="00B907A7"/>
    <w:rsid w:val="00B91B67"/>
    <w:rsid w:val="00B9550A"/>
    <w:rsid w:val="00B968C8"/>
    <w:rsid w:val="00BA3EC5"/>
    <w:rsid w:val="00BA51D9"/>
    <w:rsid w:val="00BA520F"/>
    <w:rsid w:val="00BB5DFC"/>
    <w:rsid w:val="00BD279D"/>
    <w:rsid w:val="00BD6BB8"/>
    <w:rsid w:val="00BE4AF4"/>
    <w:rsid w:val="00BF7883"/>
    <w:rsid w:val="00C0141D"/>
    <w:rsid w:val="00C07CDF"/>
    <w:rsid w:val="00C124DA"/>
    <w:rsid w:val="00C17874"/>
    <w:rsid w:val="00C2025A"/>
    <w:rsid w:val="00C24D72"/>
    <w:rsid w:val="00C43255"/>
    <w:rsid w:val="00C66BA2"/>
    <w:rsid w:val="00C673C3"/>
    <w:rsid w:val="00C74F09"/>
    <w:rsid w:val="00C84ABF"/>
    <w:rsid w:val="00C95985"/>
    <w:rsid w:val="00C964AC"/>
    <w:rsid w:val="00CA28DF"/>
    <w:rsid w:val="00CA4768"/>
    <w:rsid w:val="00CC5026"/>
    <w:rsid w:val="00CC68D0"/>
    <w:rsid w:val="00CD7759"/>
    <w:rsid w:val="00CF48A0"/>
    <w:rsid w:val="00CF4D70"/>
    <w:rsid w:val="00D03F9A"/>
    <w:rsid w:val="00D06D51"/>
    <w:rsid w:val="00D24991"/>
    <w:rsid w:val="00D33A19"/>
    <w:rsid w:val="00D43B7B"/>
    <w:rsid w:val="00D50255"/>
    <w:rsid w:val="00D518C3"/>
    <w:rsid w:val="00D66520"/>
    <w:rsid w:val="00D701AB"/>
    <w:rsid w:val="00DB1423"/>
    <w:rsid w:val="00DE34CF"/>
    <w:rsid w:val="00E07498"/>
    <w:rsid w:val="00E12FEF"/>
    <w:rsid w:val="00E13F3D"/>
    <w:rsid w:val="00E14835"/>
    <w:rsid w:val="00E204BE"/>
    <w:rsid w:val="00E34898"/>
    <w:rsid w:val="00E4399B"/>
    <w:rsid w:val="00E5761E"/>
    <w:rsid w:val="00E66872"/>
    <w:rsid w:val="00E722BB"/>
    <w:rsid w:val="00E8062C"/>
    <w:rsid w:val="00E84DD5"/>
    <w:rsid w:val="00E95971"/>
    <w:rsid w:val="00EB09B7"/>
    <w:rsid w:val="00ED68E3"/>
    <w:rsid w:val="00ED772E"/>
    <w:rsid w:val="00EE7D7C"/>
    <w:rsid w:val="00EF7973"/>
    <w:rsid w:val="00F00C4F"/>
    <w:rsid w:val="00F17C1E"/>
    <w:rsid w:val="00F25D98"/>
    <w:rsid w:val="00F300FB"/>
    <w:rsid w:val="00F31F66"/>
    <w:rsid w:val="00F33D1C"/>
    <w:rsid w:val="00F35EAA"/>
    <w:rsid w:val="00F3775E"/>
    <w:rsid w:val="00F404B8"/>
    <w:rsid w:val="00F81F02"/>
    <w:rsid w:val="00FB146A"/>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标题 6 Char"/>
    <w:aliases w:val="T1 Char4,Header 6 Char"/>
    <w:basedOn w:val="a0"/>
    <w:link w:val="6"/>
    <w:uiPriority w:val="9"/>
    <w:rsid w:val="00657D93"/>
    <w:rPr>
      <w:rFonts w:ascii="Arial" w:hAnsi="Arial"/>
      <w:lang w:val="en-GB" w:eastAsia="en-US"/>
    </w:rPr>
  </w:style>
  <w:style w:type="character" w:customStyle="1" w:styleId="7Char">
    <w:name w:val="标题 7 Char"/>
    <w:basedOn w:val="a0"/>
    <w:link w:val="7"/>
    <w:rsid w:val="00657D93"/>
    <w:rPr>
      <w:rFonts w:ascii="Arial" w:hAnsi="Arial"/>
      <w:lang w:val="en-GB" w:eastAsia="en-US"/>
    </w:rPr>
  </w:style>
  <w:style w:type="character" w:customStyle="1" w:styleId="8Char">
    <w:name w:val="标题 8 Char"/>
    <w:basedOn w:val="a0"/>
    <w:link w:val="8"/>
    <w:uiPriority w:val="99"/>
    <w:rsid w:val="00657D93"/>
    <w:rPr>
      <w:rFonts w:ascii="Arial" w:hAnsi="Arial"/>
      <w:sz w:val="36"/>
      <w:lang w:val="en-GB" w:eastAsia="en-US"/>
    </w:rPr>
  </w:style>
  <w:style w:type="character" w:customStyle="1" w:styleId="9Char">
    <w:name w:val="标题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页脚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宋体"/>
    </w:rPr>
  </w:style>
  <w:style w:type="paragraph" w:customStyle="1" w:styleId="Guidance">
    <w:name w:val="Guidance"/>
    <w:basedOn w:val="a"/>
    <w:uiPriority w:val="99"/>
    <w:rsid w:val="00657D93"/>
    <w:rPr>
      <w:rFonts w:eastAsia="宋体"/>
      <w:i/>
      <w:color w:val="0000FF"/>
    </w:rPr>
  </w:style>
  <w:style w:type="character" w:customStyle="1" w:styleId="Char7">
    <w:name w:val="文档结构图 Char"/>
    <w:basedOn w:val="a0"/>
    <w:link w:val="af0"/>
    <w:uiPriority w:val="99"/>
    <w:rsid w:val="00657D93"/>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657D93"/>
    <w:rPr>
      <w:rFonts w:ascii="Times New Roman" w:hAnsi="Times New Roman"/>
      <w:sz w:val="16"/>
      <w:lang w:val="en-GB" w:eastAsia="en-US"/>
    </w:rPr>
  </w:style>
  <w:style w:type="character" w:customStyle="1" w:styleId="Char1">
    <w:name w:val="列表 Char"/>
    <w:link w:val="a8"/>
    <w:rsid w:val="00657D93"/>
    <w:rPr>
      <w:rFonts w:ascii="Times New Roman" w:hAnsi="Times New Roman"/>
      <w:lang w:val="en-GB" w:eastAsia="en-US"/>
    </w:rPr>
  </w:style>
  <w:style w:type="character" w:customStyle="1" w:styleId="Char2">
    <w:name w:val="列表项目符号 Char"/>
    <w:link w:val="a7"/>
    <w:rsid w:val="00657D93"/>
    <w:rPr>
      <w:rFonts w:ascii="Times New Roman" w:hAnsi="Times New Roman"/>
      <w:lang w:val="en-GB" w:eastAsia="en-US"/>
    </w:rPr>
  </w:style>
  <w:style w:type="character" w:customStyle="1" w:styleId="2Char0">
    <w:name w:val="列表项目符号 2 Char"/>
    <w:link w:val="23"/>
    <w:rsid w:val="00657D93"/>
    <w:rPr>
      <w:rFonts w:ascii="Times New Roman" w:hAnsi="Times New Roman"/>
      <w:lang w:val="en-GB" w:eastAsia="en-US"/>
    </w:rPr>
  </w:style>
  <w:style w:type="character" w:customStyle="1" w:styleId="3Char0">
    <w:name w:val="列表项目符号 3 Char"/>
    <w:link w:val="32"/>
    <w:rsid w:val="00657D93"/>
    <w:rPr>
      <w:rFonts w:ascii="Times New Roman" w:hAnsi="Times New Roman"/>
      <w:lang w:val="en-GB" w:eastAsia="en-US"/>
    </w:rPr>
  </w:style>
  <w:style w:type="character" w:customStyle="1" w:styleId="2Char1">
    <w:name w:val="列表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纯文本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正文文本缩进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批注文字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正文文本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正文文本缩进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正文文本 3 Char"/>
    <w:basedOn w:val="a0"/>
    <w:link w:val="34"/>
    <w:uiPriority w:val="99"/>
    <w:rsid w:val="00657D93"/>
    <w:rPr>
      <w:rFonts w:ascii="Times New Roman" w:eastAsia="MS Mincho" w:hAnsi="Times New Roman"/>
      <w:b/>
      <w:i/>
      <w:lang w:val="en-GB" w:eastAsia="en-US"/>
    </w:rPr>
  </w:style>
  <w:style w:type="table" w:styleId="af8">
    <w:name w:val="Table Grid"/>
    <w:basedOn w:val="a1"/>
    <w:qFormat/>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批注框文本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批注主题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宋体"/>
      <w:lang w:eastAsia="zh-CN"/>
    </w:rPr>
  </w:style>
  <w:style w:type="character" w:customStyle="1" w:styleId="Char8">
    <w:name w:val="列出段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57D93"/>
    <w:rPr>
      <w:rFonts w:eastAsia="宋体"/>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宋体"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57D93"/>
    <w:rPr>
      <w:rFonts w:ascii="Arial" w:eastAsia="Malgun Gothic"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宋体"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Batang"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Batang" w:hAnsi="Times New Roman"/>
      <w:lang w:val="en-GB" w:eastAsia="en-US"/>
    </w:rPr>
  </w:style>
  <w:style w:type="paragraph" w:styleId="aff">
    <w:name w:val="endnote text"/>
    <w:basedOn w:val="a"/>
    <w:link w:val="Chare"/>
    <w:rsid w:val="00657D93"/>
    <w:pPr>
      <w:snapToGrid w:val="0"/>
    </w:pPr>
    <w:rPr>
      <w:rFonts w:eastAsia="宋体"/>
    </w:rPr>
  </w:style>
  <w:style w:type="character" w:customStyle="1" w:styleId="Chare">
    <w:name w:val="尾注文本 Char"/>
    <w:basedOn w:val="a0"/>
    <w:link w:val="aff"/>
    <w:rsid w:val="00657D93"/>
    <w:rPr>
      <w:rFonts w:ascii="Times New Roman" w:eastAsia="宋体"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657D93"/>
    <w:rPr>
      <w:rFonts w:ascii="Courier New" w:eastAsia="Malgun Gothic"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657D93"/>
    <w:rPr>
      <w:rFonts w:ascii="Times New Roman" w:eastAsia="Malgun Gothic" w:hAnsi="Times New Roman"/>
      <w:lang w:val="en-GB" w:eastAsia="en-US"/>
    </w:rPr>
  </w:style>
  <w:style w:type="paragraph" w:customStyle="1" w:styleId="AutoCorrect">
    <w:name w:val="AutoCorrect"/>
    <w:rsid w:val="00657D93"/>
    <w:rPr>
      <w:rFonts w:ascii="Times New Roman" w:eastAsia="Malgun Gothic" w:hAnsi="Times New Roman"/>
      <w:sz w:val="24"/>
      <w:szCs w:val="24"/>
      <w:lang w:val="en-GB" w:eastAsia="ko-KR"/>
    </w:rPr>
  </w:style>
  <w:style w:type="paragraph" w:customStyle="1" w:styleId="-PAGE-">
    <w:name w:val="- PAGE -"/>
    <w:rsid w:val="00657D93"/>
    <w:rPr>
      <w:rFonts w:ascii="Times New Roman" w:eastAsia="Malgun Gothic" w:hAnsi="Times New Roman"/>
      <w:sz w:val="24"/>
      <w:szCs w:val="24"/>
      <w:lang w:val="en-GB" w:eastAsia="ko-KR"/>
    </w:rPr>
  </w:style>
  <w:style w:type="paragraph" w:customStyle="1" w:styleId="PageXofY">
    <w:name w:val="Page X of Y"/>
    <w:rsid w:val="00657D93"/>
    <w:rPr>
      <w:rFonts w:ascii="Times New Roman" w:eastAsia="Malgun Gothic" w:hAnsi="Times New Roman"/>
      <w:sz w:val="24"/>
      <w:szCs w:val="24"/>
      <w:lang w:val="en-GB" w:eastAsia="ko-KR"/>
    </w:rPr>
  </w:style>
  <w:style w:type="paragraph" w:customStyle="1" w:styleId="Createdby">
    <w:name w:val="Created by"/>
    <w:rsid w:val="00657D93"/>
    <w:rPr>
      <w:rFonts w:ascii="Times New Roman" w:eastAsia="Malgun Gothic" w:hAnsi="Times New Roman"/>
      <w:sz w:val="24"/>
      <w:szCs w:val="24"/>
      <w:lang w:val="en-GB" w:eastAsia="ko-KR"/>
    </w:rPr>
  </w:style>
  <w:style w:type="paragraph" w:customStyle="1" w:styleId="Createdon">
    <w:name w:val="Created on"/>
    <w:rsid w:val="00657D93"/>
    <w:rPr>
      <w:rFonts w:ascii="Times New Roman" w:eastAsia="Malgun Gothic" w:hAnsi="Times New Roman"/>
      <w:sz w:val="24"/>
      <w:szCs w:val="24"/>
      <w:lang w:val="en-GB" w:eastAsia="ko-KR"/>
    </w:rPr>
  </w:style>
  <w:style w:type="paragraph" w:customStyle="1" w:styleId="Lastprinted">
    <w:name w:val="Last printed"/>
    <w:rsid w:val="00657D93"/>
    <w:rPr>
      <w:rFonts w:ascii="Times New Roman" w:eastAsia="Malgun Gothic" w:hAnsi="Times New Roman"/>
      <w:sz w:val="24"/>
      <w:szCs w:val="24"/>
      <w:lang w:val="en-GB" w:eastAsia="ko-KR"/>
    </w:rPr>
  </w:style>
  <w:style w:type="paragraph" w:customStyle="1" w:styleId="Lastsavedby">
    <w:name w:val="Last saved by"/>
    <w:rsid w:val="00657D93"/>
    <w:rPr>
      <w:rFonts w:ascii="Times New Roman" w:eastAsia="Malgun Gothic" w:hAnsi="Times New Roman"/>
      <w:sz w:val="24"/>
      <w:szCs w:val="24"/>
      <w:lang w:val="en-GB" w:eastAsia="ko-KR"/>
    </w:rPr>
  </w:style>
  <w:style w:type="paragraph" w:customStyle="1" w:styleId="Filename">
    <w:name w:val="Filename"/>
    <w:rsid w:val="00657D93"/>
    <w:rPr>
      <w:rFonts w:ascii="Times New Roman" w:eastAsia="Malgun Gothic" w:hAnsi="Times New Roman"/>
      <w:sz w:val="24"/>
      <w:szCs w:val="24"/>
      <w:lang w:val="en-GB" w:eastAsia="ko-KR"/>
    </w:rPr>
  </w:style>
  <w:style w:type="paragraph" w:customStyle="1" w:styleId="Filenameandpath">
    <w:name w:val="Filename and path"/>
    <w:rsid w:val="00657D93"/>
    <w:rPr>
      <w:rFonts w:ascii="Times New Roman" w:eastAsia="Malgun Gothic" w:hAnsi="Times New Roman"/>
      <w:sz w:val="24"/>
      <w:szCs w:val="24"/>
      <w:lang w:val="en-GB" w:eastAsia="ko-KR"/>
    </w:rPr>
  </w:style>
  <w:style w:type="paragraph" w:customStyle="1" w:styleId="AuthorPageDate">
    <w:name w:val="Author  Page #  Date"/>
    <w:rsid w:val="00657D93"/>
    <w:rPr>
      <w:rFonts w:ascii="Times New Roman" w:eastAsia="Malgun Gothic" w:hAnsi="Times New Roman"/>
      <w:sz w:val="24"/>
      <w:szCs w:val="24"/>
      <w:lang w:val="en-GB" w:eastAsia="ko-KR"/>
    </w:rPr>
  </w:style>
  <w:style w:type="paragraph" w:customStyle="1" w:styleId="ConfidentialPageDate">
    <w:name w:val="Confidential  Page #  Date"/>
    <w:rsid w:val="00657D93"/>
    <w:rPr>
      <w:rFonts w:ascii="Times New Roman" w:eastAsia="Malgun Gothic"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Batang"/>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宋体"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Malgun Gothic"/>
      <w:kern w:val="2"/>
    </w:rPr>
  </w:style>
  <w:style w:type="character" w:customStyle="1" w:styleId="StyleTACChar">
    <w:name w:val="Style TAC + Char"/>
    <w:link w:val="StyleTAC"/>
    <w:rsid w:val="00657D93"/>
    <w:rPr>
      <w:rFonts w:ascii="Arial" w:eastAsia="Malgun Gothic"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57D93"/>
    <w:rPr>
      <w:rFonts w:ascii="Arial" w:eastAsia="宋体"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657D93"/>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Batang" w:hAnsi="Arial" w:cs="Times New Roman"/>
      <w:b/>
      <w:bCs/>
      <w:i/>
      <w:iCs/>
      <w:sz w:val="28"/>
      <w:szCs w:val="28"/>
      <w:lang w:val="en-GB" w:eastAsia="en-US" w:bidi="ar-SA"/>
    </w:rPr>
  </w:style>
  <w:style w:type="paragraph" w:customStyle="1" w:styleId="29">
    <w:name w:val="修订2"/>
    <w:hidden/>
    <w:semiHidden/>
    <w:rsid w:val="00657D93"/>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a">
    <w:name w:val="修订2"/>
    <w:semiHidden/>
    <w:rsid w:val="00657D93"/>
    <w:rPr>
      <w:rFonts w:ascii="Times New Roman" w:eastAsia="Batang"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657D93"/>
    <w:rPr>
      <w:rFonts w:ascii="Calibri" w:eastAsia="宋体" w:hAnsi="Calibri" w:cs="Arial"/>
      <w:color w:val="5A5A5A"/>
      <w:spacing w:val="15"/>
      <w:sz w:val="22"/>
      <w:szCs w:val="22"/>
      <w:lang w:val="en-GB" w:eastAsia="en-US"/>
    </w:rPr>
  </w:style>
  <w:style w:type="numbering" w:customStyle="1" w:styleId="2b">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657D93"/>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Batang"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657D93"/>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c">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657D93"/>
    <w:rPr>
      <w:rFonts w:ascii="Times New Roman" w:hAnsi="Times New Roman" w:cs="Times New Roman" w:hint="default"/>
      <w:i/>
      <w:iCs/>
    </w:rPr>
  </w:style>
  <w:style w:type="paragraph" w:styleId="aff6">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657D93"/>
    <w:rPr>
      <w:b/>
      <w:bCs w:val="0"/>
      <w:i/>
      <w:iCs w:val="0"/>
      <w:color w:val="4F81BD"/>
    </w:rPr>
  </w:style>
  <w:style w:type="character" w:styleId="aff8">
    <w:name w:val="Subtle Reference"/>
    <w:uiPriority w:val="31"/>
    <w:qFormat/>
    <w:rsid w:val="00657D93"/>
    <w:rPr>
      <w:smallCaps/>
      <w:color w:val="C0504D"/>
      <w:u w:val="single"/>
    </w:rPr>
  </w:style>
  <w:style w:type="character" w:styleId="aff9">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Batang"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Batang"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a">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 w:type="paragraph" w:customStyle="1" w:styleId="TN">
    <w:name w:val="TN"/>
    <w:basedOn w:val="a"/>
    <w:qFormat/>
    <w:rsid w:val="00C67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D4E4-DB5A-44AD-97AF-FB53603D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739</Words>
  <Characters>4991</Characters>
  <Application>Microsoft Office Word</Application>
  <DocSecurity>0</DocSecurity>
  <Lines>41</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2021-05-26T02:00:00Z</dcterms:created>
  <dcterms:modified xsi:type="dcterms:W3CDTF">2021-05-26T02:00:00Z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(3)7yimEn5Zx8CgjtCtDoqbm6foxutll1PwjLzUCxozp1RTO21e+2CmCmbrEcGANwM/eY4EaW34
Dq0I+sQJ6fZiK/d9/jg6KpJxH9l27EPmaPWe8uLkcj2C4wTbMPKfRJ9Vy0Zvc6ZL03bJd+Kh
C3y7Kb3mMwZwhYZftOWHDJms6fCFbn7VqRD3Z5ivceSJlmcxG+922YseQuTQyVgIJ8YD5UBW
k4c/tnyk+1GkHtQcsd</vt:lpwstr>
  </property>
  <property fmtid="{D5CDD505-2E9C-101B-9397-08002B2CF9AE}" pid="22" name="_2015_ms_pID_7253431">
    <vt:lpwstr>+1ofpiXLnHDc8S4bF8bjbWFswcu+CX5YwnqmLZtXqu41FzhKU2Wwpt
lQA2sdcCZ0eBU5tXTWhHGeAzlxaOCBDlbTt1/TOYYCUZH++6DYBSKClr0KqUws9lX9Cb18h+
Qh4fQr6FP8xLDwbslegizQpEsmo7ppJQEVKORQV2/XztSDSmkVjo2jPfFN73cA03/XXH+xSk
UE2cOO4hnDDF6w9P1OgnDcwnYajC11GNyBcn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1621992839</vt:lpwstr>
  </property>
  <property fmtid="{D5CDD505-2E9C-101B-9397-08002B2CF9AE}" pid="27" name="_2015_ms_pID_7253432">
    <vt:lpwstr>tw==</vt:lpwstr>
  </property>
</Properties>
</file>