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AFE20" w14:textId="23509EB9" w:rsidR="00561898" w:rsidRPr="00CD5A36" w:rsidRDefault="00561898" w:rsidP="003839F2">
      <w:pPr>
        <w:pStyle w:val="a4"/>
        <w:keepLines/>
        <w:tabs>
          <w:tab w:val="right" w:pos="9630"/>
          <w:tab w:val="right" w:pos="13323"/>
        </w:tabs>
        <w:rPr>
          <w:rFonts w:cs="Arial"/>
          <w:b w:val="0"/>
          <w:sz w:val="24"/>
          <w:szCs w:val="24"/>
          <w:lang w:eastAsia="zh-CN"/>
        </w:rPr>
      </w:pPr>
      <w:bookmarkStart w:id="0" w:name="Title"/>
      <w:bookmarkStart w:id="1" w:name="DocumentFor"/>
      <w:bookmarkStart w:id="2" w:name="_Hlk9347371"/>
      <w:bookmarkEnd w:id="0"/>
      <w:bookmarkEnd w:id="1"/>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sidRPr="00CD5A36">
        <w:rPr>
          <w:rFonts w:cs="Arial"/>
          <w:sz w:val="24"/>
          <w:szCs w:val="24"/>
        </w:rPr>
        <w:tab/>
        <w:t>R4-21</w:t>
      </w:r>
      <w:r w:rsidR="00B7775F">
        <w:rPr>
          <w:rFonts w:cs="Arial"/>
          <w:sz w:val="24"/>
          <w:szCs w:val="24"/>
        </w:rPr>
        <w:t>xxxxx</w:t>
      </w:r>
    </w:p>
    <w:p w14:paraId="0C53C900" w14:textId="77777777" w:rsidR="00561898" w:rsidRPr="00CD5A36" w:rsidRDefault="00561898" w:rsidP="00561898">
      <w:pPr>
        <w:pStyle w:val="a4"/>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8BFD65" w:rsidR="001E41F3" w:rsidRPr="00410371" w:rsidRDefault="001E41F3" w:rsidP="0077001E">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95A87F" w:rsidR="001E41F3" w:rsidRPr="00410371" w:rsidRDefault="009A0AEC"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A9DC4"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461943">
              <w:rPr>
                <w:b/>
                <w:noProof/>
                <w:sz w:val="28"/>
              </w:rPr>
              <w:t>4</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42B70" w14:paraId="58300953" w14:textId="77777777" w:rsidTr="00547111">
        <w:tc>
          <w:tcPr>
            <w:tcW w:w="1843" w:type="dxa"/>
            <w:tcBorders>
              <w:top w:val="single" w:sz="4" w:space="0" w:color="auto"/>
              <w:left w:val="single" w:sz="4" w:space="0" w:color="auto"/>
            </w:tcBorders>
          </w:tcPr>
          <w:p w14:paraId="05B2F3A2" w14:textId="77777777" w:rsidR="00142B70" w:rsidRDefault="00142B70" w:rsidP="00142B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B89F63" w:rsidR="00142B70" w:rsidRDefault="00561898" w:rsidP="00142B70">
            <w:pPr>
              <w:pStyle w:val="CRCoverPage"/>
              <w:spacing w:after="0"/>
              <w:ind w:left="100"/>
              <w:rPr>
                <w:noProof/>
              </w:rPr>
            </w:pPr>
            <w:r>
              <w:rPr>
                <w:noProof/>
                <w:lang w:eastAsia="zh-CN"/>
              </w:rPr>
              <w:t xml:space="preserve">Draft </w:t>
            </w:r>
            <w:r w:rsidR="00142B70" w:rsidRPr="00EC56D3">
              <w:rPr>
                <w:rFonts w:hint="eastAsia"/>
                <w:noProof/>
                <w:lang w:eastAsia="zh-CN"/>
              </w:rPr>
              <w:t>CR:</w:t>
            </w:r>
            <w:r w:rsidR="00142B70">
              <w:rPr>
                <w:noProof/>
                <w:lang w:eastAsia="zh-CN"/>
              </w:rPr>
              <w:t xml:space="preserve"> Demod HARQ buffer soft combining test cases for NR V2X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391A81" w:rsidR="001E41F3" w:rsidRDefault="00D03A6A" w:rsidP="00E12FEF">
            <w:pPr>
              <w:pStyle w:val="CRCoverPage"/>
              <w:spacing w:after="0"/>
              <w:ind w:left="100"/>
              <w:rPr>
                <w:noProof/>
              </w:rPr>
            </w:pPr>
            <w:r>
              <w:rPr>
                <w:noProof/>
                <w:lang w:eastAsia="zh-CN"/>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E4AFD3" w:rsidR="001E41F3" w:rsidRDefault="00477698" w:rsidP="009A0A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14D23">
              <w:rPr>
                <w:noProof/>
              </w:rPr>
              <w:t>5</w:t>
            </w:r>
            <w:r w:rsidR="0077001E">
              <w:rPr>
                <w:noProof/>
              </w:rPr>
              <w:t>-</w:t>
            </w:r>
            <w:r>
              <w:rPr>
                <w:noProof/>
              </w:rPr>
              <w:fldChar w:fldCharType="end"/>
            </w:r>
            <w:r w:rsidR="00E14D23">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8541A7" w:rsidR="001E41F3" w:rsidRDefault="0077001E"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33FA7" w14:paraId="1256F52C" w14:textId="77777777" w:rsidTr="00547111">
        <w:tc>
          <w:tcPr>
            <w:tcW w:w="2694" w:type="dxa"/>
            <w:gridSpan w:val="2"/>
            <w:tcBorders>
              <w:top w:val="single" w:sz="4" w:space="0" w:color="auto"/>
              <w:left w:val="single" w:sz="4" w:space="0" w:color="auto"/>
            </w:tcBorders>
          </w:tcPr>
          <w:p w14:paraId="52C87DB0" w14:textId="77777777" w:rsidR="00D33FA7" w:rsidRDefault="00D33FA7" w:rsidP="00D33F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754501" w:rsidR="00D03A6A" w:rsidRDefault="00D33FA7" w:rsidP="00B7775F">
            <w:pPr>
              <w:pStyle w:val="CRCoverPage"/>
              <w:spacing w:after="0"/>
              <w:ind w:left="100"/>
              <w:rPr>
                <w:noProof/>
                <w:lang w:eastAsia="zh-CN"/>
              </w:rPr>
            </w:pPr>
            <w:r>
              <w:rPr>
                <w:noProof/>
                <w:lang w:eastAsia="zh-CN"/>
              </w:rPr>
              <w:t>Add t</w:t>
            </w:r>
            <w:r>
              <w:rPr>
                <w:rFonts w:hint="eastAsia"/>
                <w:noProof/>
                <w:lang w:eastAsia="zh-CN"/>
              </w:rPr>
              <w:t>he</w:t>
            </w:r>
            <w:r>
              <w:rPr>
                <w:noProof/>
                <w:lang w:eastAsia="zh-CN"/>
              </w:rPr>
              <w:t xml:space="preserve"> demod HARQ buffer soft combining test cases </w:t>
            </w:r>
            <w:r>
              <w:rPr>
                <w:rFonts w:hint="eastAsia"/>
                <w:noProof/>
                <w:lang w:eastAsia="zh-CN"/>
              </w:rPr>
              <w:t xml:space="preserve">for </w:t>
            </w:r>
            <w:r>
              <w:rPr>
                <w:noProof/>
                <w:lang w:eastAsia="zh-CN"/>
              </w:rPr>
              <w:t>Rel-16 NR V2X</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A310DF" w14:paraId="21016551" w14:textId="77777777" w:rsidTr="00547111">
        <w:tc>
          <w:tcPr>
            <w:tcW w:w="2694" w:type="dxa"/>
            <w:gridSpan w:val="2"/>
            <w:tcBorders>
              <w:left w:val="single" w:sz="4" w:space="0" w:color="auto"/>
            </w:tcBorders>
          </w:tcPr>
          <w:p w14:paraId="49433147" w14:textId="77777777" w:rsidR="00A310DF" w:rsidRDefault="00A310DF" w:rsidP="00A310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02C108" w:rsidR="00A310DF" w:rsidRDefault="00A310DF" w:rsidP="00A310DF">
            <w:pPr>
              <w:pStyle w:val="CRCoverPage"/>
              <w:spacing w:after="0"/>
              <w:ind w:left="100"/>
              <w:rPr>
                <w:noProof/>
                <w:lang w:eastAsia="ko-KR"/>
              </w:rPr>
            </w:pPr>
            <w:r>
              <w:rPr>
                <w:noProof/>
                <w:lang w:eastAsia="zh-CN"/>
              </w:rPr>
              <w:t>Rel-16 NR V2X demod HARQ buffer soft combining test cases</w:t>
            </w:r>
          </w:p>
        </w:tc>
      </w:tr>
      <w:tr w:rsidR="001E41F3" w14:paraId="1F886379" w14:textId="77777777" w:rsidTr="00547111">
        <w:tc>
          <w:tcPr>
            <w:tcW w:w="2694" w:type="dxa"/>
            <w:gridSpan w:val="2"/>
            <w:tcBorders>
              <w:left w:val="single" w:sz="4" w:space="0" w:color="auto"/>
            </w:tcBorders>
          </w:tcPr>
          <w:p w14:paraId="4D989623" w14:textId="6716265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DC4EC2" w:rsidR="00420E46" w:rsidRDefault="00832D04">
            <w:pPr>
              <w:pStyle w:val="CRCoverPage"/>
              <w:spacing w:after="0"/>
              <w:ind w:left="100"/>
              <w:rPr>
                <w:noProof/>
                <w:lang w:eastAsia="ko-KR"/>
              </w:rPr>
            </w:pPr>
            <w:r>
              <w:rPr>
                <w:noProof/>
                <w:lang w:eastAsia="zh-CN"/>
              </w:rPr>
              <w:t>The</w:t>
            </w:r>
            <w:r>
              <w:rPr>
                <w:rFonts w:hint="eastAsia"/>
                <w:noProof/>
                <w:lang w:eastAsia="zh-CN"/>
              </w:rPr>
              <w:t xml:space="preserve"> </w:t>
            </w:r>
            <w:r>
              <w:rPr>
                <w:noProof/>
                <w:lang w:eastAsia="zh-CN"/>
              </w:rPr>
              <w:t xml:space="preserve">demod HARQ buffer soft combining test cases </w:t>
            </w:r>
            <w:r>
              <w:rPr>
                <w:rFonts w:hint="eastAsia"/>
                <w:noProof/>
                <w:lang w:eastAsia="zh-CN"/>
              </w:rPr>
              <w:t xml:space="preserve">for </w:t>
            </w:r>
            <w:r>
              <w:rPr>
                <w:noProof/>
                <w:lang w:eastAsia="zh-CN"/>
              </w:rPr>
              <w:t>Rel-16 NR V2X not be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A6190C" w:rsidR="001E41F3" w:rsidRDefault="003C37D7" w:rsidP="003C37D7">
            <w:pPr>
              <w:pStyle w:val="CRCoverPage"/>
              <w:spacing w:after="0"/>
              <w:ind w:left="100"/>
              <w:rPr>
                <w:noProof/>
                <w:lang w:eastAsia="ko-KR"/>
              </w:rPr>
            </w:pPr>
            <w:r>
              <w:rPr>
                <w:noProof/>
                <w:lang w:eastAsia="ko-KR"/>
              </w:rPr>
              <w:t>(New clause) 1</w:t>
            </w:r>
            <w:r>
              <w:rPr>
                <w:rFonts w:hint="eastAsia"/>
                <w:noProof/>
                <w:lang w:eastAsia="ko-KR"/>
              </w:rPr>
              <w:t>1</w:t>
            </w:r>
            <w:r w:rsidR="00832D04">
              <w:rPr>
                <w:noProof/>
                <w:lang w:eastAsia="ko-KR"/>
              </w:rPr>
              <w:t>.1.</w:t>
            </w:r>
            <w:r w:rsidR="00540DB7">
              <w:rPr>
                <w:noProof/>
                <w:lang w:eastAsia="ko-KR"/>
              </w:rPr>
              <w:t>7</w:t>
            </w:r>
            <w:r>
              <w:rPr>
                <w:rFonts w:hint="eastAsia"/>
                <w:noProof/>
                <w:lang w:eastAsia="ko-KR"/>
              </w:rPr>
              <w:t>, A.6</w:t>
            </w:r>
            <w:r w:rsidR="00832D04">
              <w:rPr>
                <w:noProof/>
                <w:lang w:eastAsia="ko-KR"/>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23FA7BC5"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7F7C856C" w14:textId="77777777" w:rsidR="009E73C1" w:rsidRPr="005B7A7E" w:rsidRDefault="009E73C1" w:rsidP="009E73C1">
      <w:pPr>
        <w:pStyle w:val="30"/>
        <w:rPr>
          <w:ins w:id="4" w:author="Chu-Hsiang Huang" w:date="2021-04-28T17:14:00Z"/>
        </w:rPr>
      </w:pPr>
      <w:ins w:id="5" w:author="Chu-Hsiang Huang" w:date="2021-04-28T17:14:00Z">
        <w:r>
          <w:rPr>
            <w:rFonts w:eastAsia="PMingLiU"/>
            <w:lang w:eastAsia="zh-TW"/>
          </w:rPr>
          <w:t>11.</w:t>
        </w:r>
        <w:r w:rsidRPr="005B7A7E">
          <w:rPr>
            <w:rFonts w:eastAsia="PMingLiU"/>
            <w:lang w:eastAsia="zh-TW"/>
          </w:rPr>
          <w:t>1.7</w:t>
        </w:r>
        <w:r w:rsidRPr="005B7A7E">
          <w:tab/>
          <w:t>HARQ buffer soft combining test</w:t>
        </w:r>
      </w:ins>
    </w:p>
    <w:p w14:paraId="67178BF9" w14:textId="77777777" w:rsidR="009E73C1" w:rsidRPr="005B7A7E" w:rsidRDefault="009E73C1" w:rsidP="009E73C1">
      <w:pPr>
        <w:pStyle w:val="40"/>
        <w:rPr>
          <w:ins w:id="6" w:author="Chu-Hsiang Huang" w:date="2021-04-28T17:14:00Z"/>
        </w:rPr>
      </w:pPr>
      <w:ins w:id="7" w:author="Chu-Hsiang Huang" w:date="2021-04-28T17:14:00Z">
        <w:r w:rsidRPr="005B7A7E">
          <w:t>11.1.7.1</w:t>
        </w:r>
        <w:r w:rsidRPr="005B7A7E">
          <w:tab/>
          <w:t>2Rx requirement</w:t>
        </w:r>
      </w:ins>
    </w:p>
    <w:p w14:paraId="0D61C686" w14:textId="77777777" w:rsidR="009E73C1" w:rsidRPr="005B7A7E" w:rsidRDefault="009E73C1" w:rsidP="009E73C1">
      <w:pPr>
        <w:pStyle w:val="5"/>
        <w:rPr>
          <w:ins w:id="8" w:author="Chu-Hsiang Huang" w:date="2021-04-28T17:14:00Z"/>
        </w:rPr>
      </w:pPr>
      <w:ins w:id="9" w:author="Chu-Hsiang Huang" w:date="2021-04-28T17:14:00Z">
        <w:r w:rsidRPr="005B7A7E">
          <w:t>11.1.7.1.1</w:t>
        </w:r>
        <w:r w:rsidRPr="005B7A7E">
          <w:tab/>
          <w:t>Minimum requirement</w:t>
        </w:r>
      </w:ins>
    </w:p>
    <w:p w14:paraId="7B09A7D7" w14:textId="77777777" w:rsidR="009E73C1" w:rsidRPr="005B7A7E" w:rsidRDefault="009E73C1" w:rsidP="009E73C1">
      <w:pPr>
        <w:rPr>
          <w:ins w:id="10" w:author="Chu-Hsiang Huang" w:date="2021-04-28T17:14:00Z"/>
          <w:rFonts w:eastAsia="맑은 고딕"/>
        </w:rPr>
      </w:pPr>
      <w:ins w:id="11" w:author="Chu-Hsiang Huang" w:date="2021-04-28T17:14:00Z">
        <w:r w:rsidRPr="005B7A7E">
          <w:rPr>
            <w:rFonts w:eastAsia="맑은 고딕"/>
          </w:rPr>
          <w:t>The purpose of this test is to verify the maximum number of HARQ processes per TTI supported by the V2X UE.</w:t>
        </w:r>
      </w:ins>
    </w:p>
    <w:p w14:paraId="3C78E6E8" w14:textId="77777777" w:rsidR="009E73C1" w:rsidRPr="001934FC" w:rsidRDefault="009E73C1" w:rsidP="009E73C1">
      <w:pPr>
        <w:rPr>
          <w:ins w:id="12" w:author="Chu-Hsiang Huang" w:date="2021-04-28T17:14:00Z"/>
          <w:rFonts w:eastAsia="맑은 고딕"/>
        </w:rPr>
      </w:pPr>
      <w:ins w:id="13" w:author="Chu-Hsiang Huang" w:date="2021-04-28T17:14:00Z">
        <w:r w:rsidRPr="005B7A7E">
          <w:rPr>
            <w:rFonts w:eastAsia="맑은 고딕"/>
          </w:rPr>
          <w:t>The minimum requirement is specified in Table 11.1.7.1.1-2 with the test parameters specified in Table 11.1.7.1.1-1.</w:t>
        </w:r>
      </w:ins>
    </w:p>
    <w:p w14:paraId="053F193E" w14:textId="77777777" w:rsidR="009E73C1" w:rsidRPr="001934FC" w:rsidRDefault="009E73C1" w:rsidP="009E73C1">
      <w:pPr>
        <w:pStyle w:val="TH"/>
        <w:rPr>
          <w:ins w:id="14" w:author="Chu-Hsiang Huang" w:date="2021-04-28T17:14:00Z"/>
          <w:rFonts w:eastAsia="맑은 고딕"/>
        </w:rPr>
      </w:pPr>
      <w:ins w:id="15" w:author="Chu-Hsiang Huang" w:date="2021-04-28T17:14:00Z">
        <w:r w:rsidRPr="001934FC">
          <w:t xml:space="preserve">Table </w:t>
        </w:r>
        <w:r w:rsidRPr="005B7A7E">
          <w:t>11.1.7.1</w:t>
        </w:r>
        <w:r>
          <w:t>.1</w:t>
        </w:r>
        <w:r w:rsidRPr="001934FC">
          <w:t>-1: Test Parameters</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9E73C1" w:rsidRPr="001934FC" w14:paraId="48B3CC05" w14:textId="77777777" w:rsidTr="00A4152C">
        <w:trPr>
          <w:jc w:val="center"/>
          <w:ins w:id="16" w:author="Chu-Hsiang Huang" w:date="2021-04-28T17:14:00Z"/>
        </w:trPr>
        <w:tc>
          <w:tcPr>
            <w:tcW w:w="4248" w:type="dxa"/>
            <w:gridSpan w:val="2"/>
            <w:shd w:val="clear" w:color="auto" w:fill="auto"/>
            <w:vAlign w:val="center"/>
          </w:tcPr>
          <w:p w14:paraId="60B81386" w14:textId="77777777" w:rsidR="009E73C1" w:rsidRPr="002A34B3" w:rsidRDefault="009E73C1" w:rsidP="00A4152C">
            <w:pPr>
              <w:pStyle w:val="TAH"/>
              <w:rPr>
                <w:ins w:id="17" w:author="Chu-Hsiang Huang" w:date="2021-04-28T17:14:00Z"/>
                <w:rFonts w:cs="Arial"/>
                <w:szCs w:val="18"/>
              </w:rPr>
            </w:pPr>
            <w:ins w:id="18" w:author="Chu-Hsiang Huang" w:date="2021-04-28T17:14:00Z">
              <w:r w:rsidRPr="002A34B3">
                <w:rPr>
                  <w:rFonts w:cs="Arial"/>
                  <w:szCs w:val="18"/>
                </w:rPr>
                <w:t>Parameter</w:t>
              </w:r>
            </w:ins>
          </w:p>
        </w:tc>
        <w:tc>
          <w:tcPr>
            <w:tcW w:w="850" w:type="dxa"/>
            <w:shd w:val="clear" w:color="auto" w:fill="auto"/>
            <w:vAlign w:val="center"/>
          </w:tcPr>
          <w:p w14:paraId="10D1D7C5" w14:textId="77777777" w:rsidR="009E73C1" w:rsidRPr="002A34B3" w:rsidRDefault="009E73C1" w:rsidP="00A4152C">
            <w:pPr>
              <w:pStyle w:val="TAH"/>
              <w:rPr>
                <w:ins w:id="19" w:author="Chu-Hsiang Huang" w:date="2021-04-28T17:14:00Z"/>
                <w:rFonts w:cs="Arial"/>
                <w:szCs w:val="18"/>
              </w:rPr>
            </w:pPr>
            <w:ins w:id="20" w:author="Chu-Hsiang Huang" w:date="2021-04-28T17:14:00Z">
              <w:r w:rsidRPr="002A34B3">
                <w:rPr>
                  <w:rFonts w:cs="Arial"/>
                  <w:szCs w:val="18"/>
                </w:rPr>
                <w:t>Unit</w:t>
              </w:r>
            </w:ins>
          </w:p>
        </w:tc>
        <w:tc>
          <w:tcPr>
            <w:tcW w:w="4395" w:type="dxa"/>
            <w:shd w:val="clear" w:color="auto" w:fill="auto"/>
            <w:vAlign w:val="center"/>
          </w:tcPr>
          <w:p w14:paraId="5D4F5D1B" w14:textId="77777777" w:rsidR="009E73C1" w:rsidRPr="002A34B3" w:rsidRDefault="009E73C1" w:rsidP="00A4152C">
            <w:pPr>
              <w:pStyle w:val="TAH"/>
              <w:rPr>
                <w:ins w:id="21" w:author="Chu-Hsiang Huang" w:date="2021-04-28T17:14:00Z"/>
                <w:rFonts w:cs="Arial"/>
                <w:szCs w:val="18"/>
              </w:rPr>
            </w:pPr>
            <w:ins w:id="22" w:author="Chu-Hsiang Huang" w:date="2021-04-28T17:14:00Z">
              <w:r w:rsidRPr="002A34B3">
                <w:rPr>
                  <w:rFonts w:cs="Arial"/>
                  <w:szCs w:val="18"/>
                </w:rPr>
                <w:t>Test 1</w:t>
              </w:r>
            </w:ins>
          </w:p>
        </w:tc>
      </w:tr>
      <w:tr w:rsidR="009E73C1" w:rsidRPr="001934FC" w14:paraId="245476DF" w14:textId="77777777" w:rsidTr="00A4152C">
        <w:trPr>
          <w:jc w:val="center"/>
          <w:ins w:id="23" w:author="Chu-Hsiang Huang" w:date="2021-04-28T17:14:00Z"/>
        </w:trPr>
        <w:tc>
          <w:tcPr>
            <w:tcW w:w="4248" w:type="dxa"/>
            <w:gridSpan w:val="2"/>
            <w:shd w:val="clear" w:color="auto" w:fill="auto"/>
            <w:vAlign w:val="center"/>
          </w:tcPr>
          <w:p w14:paraId="34A6B548" w14:textId="77777777" w:rsidR="009E73C1" w:rsidRPr="002A34B3" w:rsidRDefault="009E73C1" w:rsidP="00A4152C">
            <w:pPr>
              <w:pStyle w:val="TAL"/>
              <w:rPr>
                <w:ins w:id="24" w:author="Chu-Hsiang Huang" w:date="2021-04-28T17:14:00Z"/>
                <w:rFonts w:cs="Arial"/>
                <w:szCs w:val="18"/>
              </w:rPr>
            </w:pPr>
            <w:ins w:id="25" w:author="Chu-Hsiang Huang" w:date="2021-04-28T17:14:00Z">
              <w:r w:rsidRPr="002A34B3">
                <w:rPr>
                  <w:rFonts w:cs="Arial"/>
                  <w:szCs w:val="18"/>
                </w:rPr>
                <w:t>Active cell(s)</w:t>
              </w:r>
            </w:ins>
          </w:p>
        </w:tc>
        <w:tc>
          <w:tcPr>
            <w:tcW w:w="850" w:type="dxa"/>
            <w:shd w:val="clear" w:color="auto" w:fill="auto"/>
            <w:vAlign w:val="center"/>
          </w:tcPr>
          <w:p w14:paraId="7A856059" w14:textId="77777777" w:rsidR="009E73C1" w:rsidRPr="002A34B3" w:rsidRDefault="009E73C1" w:rsidP="00A4152C">
            <w:pPr>
              <w:pStyle w:val="TAC"/>
              <w:rPr>
                <w:ins w:id="26" w:author="Chu-Hsiang Huang" w:date="2021-04-28T17:14:00Z"/>
                <w:rFonts w:cs="Arial"/>
                <w:szCs w:val="18"/>
              </w:rPr>
            </w:pPr>
          </w:p>
        </w:tc>
        <w:tc>
          <w:tcPr>
            <w:tcW w:w="4395" w:type="dxa"/>
            <w:shd w:val="clear" w:color="auto" w:fill="auto"/>
            <w:vAlign w:val="center"/>
          </w:tcPr>
          <w:p w14:paraId="69CE2453" w14:textId="77777777" w:rsidR="009E73C1" w:rsidRPr="002A34B3" w:rsidRDefault="009E73C1" w:rsidP="00A4152C">
            <w:pPr>
              <w:pStyle w:val="TAC"/>
              <w:rPr>
                <w:ins w:id="27" w:author="Chu-Hsiang Huang" w:date="2021-04-28T17:14:00Z"/>
                <w:rFonts w:cs="Arial"/>
                <w:szCs w:val="18"/>
              </w:rPr>
            </w:pPr>
            <w:ins w:id="28" w:author="Chu-Hsiang Huang" w:date="2021-04-28T17:14:00Z">
              <w:r w:rsidRPr="002A34B3">
                <w:rPr>
                  <w:rFonts w:cs="Arial"/>
                  <w:szCs w:val="18"/>
                </w:rPr>
                <w:t>None</w:t>
              </w:r>
            </w:ins>
          </w:p>
        </w:tc>
      </w:tr>
      <w:tr w:rsidR="009E73C1" w:rsidRPr="001934FC" w14:paraId="625D8B92" w14:textId="77777777" w:rsidTr="00A4152C">
        <w:trPr>
          <w:jc w:val="center"/>
          <w:ins w:id="29" w:author="Chu-Hsiang Huang" w:date="2021-04-28T17:14:00Z"/>
        </w:trPr>
        <w:tc>
          <w:tcPr>
            <w:tcW w:w="4248" w:type="dxa"/>
            <w:gridSpan w:val="2"/>
            <w:shd w:val="clear" w:color="auto" w:fill="auto"/>
            <w:vAlign w:val="center"/>
          </w:tcPr>
          <w:p w14:paraId="57610002" w14:textId="77777777" w:rsidR="009E73C1" w:rsidRPr="002A34B3" w:rsidRDefault="009E73C1" w:rsidP="00A4152C">
            <w:pPr>
              <w:pStyle w:val="TAL"/>
              <w:rPr>
                <w:ins w:id="30" w:author="Chu-Hsiang Huang" w:date="2021-04-28T17:14:00Z"/>
                <w:rFonts w:cs="Arial"/>
                <w:szCs w:val="18"/>
              </w:rPr>
            </w:pPr>
            <w:ins w:id="31" w:author="Chu-Hsiang Huang" w:date="2021-04-28T17:14:00Z">
              <w:r w:rsidRPr="002A34B3">
                <w:rPr>
                  <w:rFonts w:cs="Arial"/>
                  <w:szCs w:val="18"/>
                </w:rPr>
                <w:t>Active Sidelink UE(s)</w:t>
              </w:r>
            </w:ins>
          </w:p>
        </w:tc>
        <w:tc>
          <w:tcPr>
            <w:tcW w:w="850" w:type="dxa"/>
            <w:shd w:val="clear" w:color="auto" w:fill="auto"/>
            <w:vAlign w:val="center"/>
          </w:tcPr>
          <w:p w14:paraId="3F4A3301" w14:textId="77777777" w:rsidR="009E73C1" w:rsidRPr="002A34B3" w:rsidRDefault="009E73C1" w:rsidP="00A4152C">
            <w:pPr>
              <w:pStyle w:val="TAC"/>
              <w:rPr>
                <w:ins w:id="32" w:author="Chu-Hsiang Huang" w:date="2021-04-28T17:14:00Z"/>
                <w:rFonts w:cs="Arial"/>
                <w:szCs w:val="18"/>
              </w:rPr>
            </w:pPr>
          </w:p>
        </w:tc>
        <w:tc>
          <w:tcPr>
            <w:tcW w:w="4395" w:type="dxa"/>
            <w:shd w:val="clear" w:color="auto" w:fill="auto"/>
            <w:vAlign w:val="center"/>
          </w:tcPr>
          <w:p w14:paraId="1C9384E2" w14:textId="77777777" w:rsidR="009E73C1" w:rsidRPr="002A34B3" w:rsidRDefault="009E73C1" w:rsidP="00A4152C">
            <w:pPr>
              <w:pStyle w:val="TAC"/>
              <w:rPr>
                <w:ins w:id="33" w:author="Chu-Hsiang Huang" w:date="2021-04-28T17:14:00Z"/>
                <w:rFonts w:cs="Arial"/>
                <w:szCs w:val="18"/>
              </w:rPr>
            </w:pPr>
            <w:ins w:id="34" w:author="Chu-Hsiang Huang" w:date="2021-04-28T17:14:00Z">
              <w:r w:rsidRPr="002A34B3">
                <w:rPr>
                  <w:rFonts w:cs="Arial"/>
                  <w:szCs w:val="18"/>
                </w:rPr>
                <w:t xml:space="preserve">Sidelink UE </w:t>
              </w:r>
              <w:proofErr w:type="spellStart"/>
              <w:r w:rsidRPr="002A34B3">
                <w:rPr>
                  <w:rFonts w:cs="Arial"/>
                  <w:szCs w:val="18"/>
                </w:rPr>
                <w:t>i</w:t>
              </w:r>
              <w:proofErr w:type="spellEnd"/>
              <w:r w:rsidRPr="002A34B3">
                <w:rPr>
                  <w:rFonts w:cs="Arial"/>
                  <w:szCs w:val="18"/>
                </w:rPr>
                <w:t xml:space="preserve">, 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r w:rsidRPr="002A34B3">
                <w:rPr>
                  <w:rFonts w:cs="Arial"/>
                  <w:szCs w:val="18"/>
                </w:rPr>
                <w:t xml:space="preserve"> (Note 1</w:t>
              </w:r>
              <w:r>
                <w:rPr>
                  <w:rFonts w:cs="Arial"/>
                  <w:szCs w:val="18"/>
                </w:rPr>
                <w:t>,2</w:t>
              </w:r>
              <w:r w:rsidRPr="002A34B3">
                <w:rPr>
                  <w:rFonts w:cs="Arial"/>
                  <w:szCs w:val="18"/>
                </w:rPr>
                <w:t>)</w:t>
              </w:r>
            </w:ins>
          </w:p>
        </w:tc>
      </w:tr>
      <w:tr w:rsidR="00726346" w:rsidRPr="001934FC" w14:paraId="0FDD6035" w14:textId="77777777" w:rsidTr="00A4152C">
        <w:trPr>
          <w:jc w:val="center"/>
          <w:ins w:id="35" w:author="Chu-Hsiang Huang" w:date="2021-04-28T17:14:00Z"/>
        </w:trPr>
        <w:tc>
          <w:tcPr>
            <w:tcW w:w="1413" w:type="dxa"/>
            <w:vMerge w:val="restart"/>
            <w:shd w:val="clear" w:color="auto" w:fill="auto"/>
            <w:vAlign w:val="center"/>
          </w:tcPr>
          <w:p w14:paraId="39C04618" w14:textId="77777777" w:rsidR="00726346" w:rsidRPr="002A34B3" w:rsidRDefault="00726346" w:rsidP="00A4152C">
            <w:pPr>
              <w:pStyle w:val="TAL"/>
              <w:rPr>
                <w:ins w:id="36" w:author="Chu-Hsiang Huang" w:date="2021-04-28T17:14:00Z"/>
                <w:rFonts w:cs="Arial"/>
                <w:szCs w:val="18"/>
              </w:rPr>
            </w:pPr>
            <w:ins w:id="37" w:author="Chu-Hsiang Huang" w:date="2021-04-28T17:14:00Z">
              <w:r w:rsidRPr="002A34B3">
                <w:rPr>
                  <w:rFonts w:cs="Arial"/>
                  <w:szCs w:val="18"/>
                </w:rPr>
                <w:t xml:space="preserve">Sidelink UE </w:t>
              </w:r>
              <w:proofErr w:type="spellStart"/>
              <w:r w:rsidRPr="002A34B3">
                <w:rPr>
                  <w:rFonts w:cs="Arial"/>
                  <w:szCs w:val="18"/>
                </w:rPr>
                <w:t>i</w:t>
              </w:r>
              <w:proofErr w:type="spellEnd"/>
              <w:r w:rsidRPr="002A34B3">
                <w:rPr>
                  <w:rFonts w:cs="Arial"/>
                  <w:szCs w:val="18"/>
                </w:rPr>
                <w:t>,</w:t>
              </w:r>
            </w:ins>
          </w:p>
          <w:p w14:paraId="204DC955" w14:textId="77777777" w:rsidR="00726346" w:rsidRPr="002A34B3" w:rsidRDefault="00726346" w:rsidP="00A4152C">
            <w:pPr>
              <w:pStyle w:val="TAL"/>
              <w:rPr>
                <w:ins w:id="38" w:author="Chu-Hsiang Huang" w:date="2021-04-28T17:14:00Z"/>
                <w:rFonts w:cs="Arial"/>
                <w:szCs w:val="18"/>
              </w:rPr>
            </w:pPr>
            <w:ins w:id="39" w:author="Chu-Hsiang Huang" w:date="2021-04-28T17:14:00Z">
              <w:r w:rsidRPr="002A34B3">
                <w:rPr>
                  <w:rFonts w:cs="Arial"/>
                  <w:szCs w:val="18"/>
                </w:rPr>
                <w:t xml:space="preserve">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ins>
          </w:p>
        </w:tc>
        <w:tc>
          <w:tcPr>
            <w:tcW w:w="2835" w:type="dxa"/>
            <w:shd w:val="clear" w:color="auto" w:fill="auto"/>
            <w:vAlign w:val="center"/>
          </w:tcPr>
          <w:p w14:paraId="633187B6" w14:textId="77777777" w:rsidR="00726346" w:rsidRPr="002A34B3" w:rsidRDefault="00726346" w:rsidP="00A4152C">
            <w:pPr>
              <w:pStyle w:val="TAL"/>
              <w:rPr>
                <w:ins w:id="40" w:author="Chu-Hsiang Huang" w:date="2021-04-28T17:14:00Z"/>
                <w:rFonts w:cs="Arial"/>
                <w:szCs w:val="18"/>
              </w:rPr>
            </w:pPr>
            <w:ins w:id="41" w:author="Chu-Hsiang Huang" w:date="2021-04-28T17:14:00Z">
              <w:r w:rsidRPr="002A34B3">
                <w:rPr>
                  <w:rFonts w:cs="Arial"/>
                  <w:szCs w:val="18"/>
                </w:rPr>
                <w:t>Sidelink Transmissions</w:t>
              </w:r>
            </w:ins>
          </w:p>
        </w:tc>
        <w:tc>
          <w:tcPr>
            <w:tcW w:w="850" w:type="dxa"/>
            <w:shd w:val="clear" w:color="auto" w:fill="auto"/>
            <w:vAlign w:val="center"/>
          </w:tcPr>
          <w:p w14:paraId="7E30360B" w14:textId="77777777" w:rsidR="00726346" w:rsidRPr="002A34B3" w:rsidRDefault="00726346" w:rsidP="00A4152C">
            <w:pPr>
              <w:pStyle w:val="TAC"/>
              <w:rPr>
                <w:ins w:id="42" w:author="Chu-Hsiang Huang" w:date="2021-04-28T17:14:00Z"/>
                <w:rFonts w:cs="Arial"/>
                <w:szCs w:val="18"/>
              </w:rPr>
            </w:pPr>
          </w:p>
        </w:tc>
        <w:tc>
          <w:tcPr>
            <w:tcW w:w="4395" w:type="dxa"/>
            <w:shd w:val="clear" w:color="auto" w:fill="auto"/>
            <w:vAlign w:val="center"/>
          </w:tcPr>
          <w:p w14:paraId="1A96378A" w14:textId="77777777" w:rsidR="00726346" w:rsidRPr="002A34B3" w:rsidRDefault="00726346" w:rsidP="00A4152C">
            <w:pPr>
              <w:pStyle w:val="TAC"/>
              <w:rPr>
                <w:ins w:id="43" w:author="Chu-Hsiang Huang" w:date="2021-04-28T17:14:00Z"/>
                <w:rFonts w:cs="Arial"/>
                <w:szCs w:val="18"/>
              </w:rPr>
            </w:pPr>
            <w:ins w:id="44" w:author="Chu-Hsiang Huang" w:date="2021-04-28T17:14:00Z">
              <w:r w:rsidRPr="002A34B3">
                <w:rPr>
                  <w:rFonts w:cs="Arial"/>
                  <w:szCs w:val="18"/>
                </w:rPr>
                <w:t>PSCCH + PSSCH</w:t>
              </w:r>
            </w:ins>
          </w:p>
        </w:tc>
      </w:tr>
      <w:tr w:rsidR="00726346" w:rsidRPr="001934FC" w14:paraId="3E81CCF0" w14:textId="77777777" w:rsidTr="00A4152C">
        <w:trPr>
          <w:jc w:val="center"/>
          <w:ins w:id="45" w:author="Chu-Hsiang Huang" w:date="2021-04-28T17:14:00Z"/>
        </w:trPr>
        <w:tc>
          <w:tcPr>
            <w:tcW w:w="1413" w:type="dxa"/>
            <w:vMerge/>
            <w:shd w:val="clear" w:color="auto" w:fill="auto"/>
            <w:vAlign w:val="center"/>
          </w:tcPr>
          <w:p w14:paraId="3AC09823" w14:textId="77777777" w:rsidR="00726346" w:rsidRPr="002A34B3" w:rsidRDefault="00726346" w:rsidP="00A4152C">
            <w:pPr>
              <w:pStyle w:val="TAL"/>
              <w:rPr>
                <w:ins w:id="46" w:author="Chu-Hsiang Huang" w:date="2021-04-28T17:14:00Z"/>
                <w:rFonts w:cs="Arial"/>
                <w:szCs w:val="18"/>
              </w:rPr>
            </w:pPr>
          </w:p>
        </w:tc>
        <w:tc>
          <w:tcPr>
            <w:tcW w:w="2835" w:type="dxa"/>
            <w:shd w:val="clear" w:color="auto" w:fill="auto"/>
            <w:vAlign w:val="center"/>
          </w:tcPr>
          <w:p w14:paraId="09994A1D" w14:textId="77777777" w:rsidR="00726346" w:rsidRPr="002A34B3" w:rsidRDefault="00726346" w:rsidP="00A4152C">
            <w:pPr>
              <w:pStyle w:val="TAL"/>
              <w:rPr>
                <w:ins w:id="47" w:author="Chu-Hsiang Huang" w:date="2021-04-28T17:14:00Z"/>
                <w:rFonts w:cs="Arial"/>
                <w:szCs w:val="18"/>
              </w:rPr>
            </w:pPr>
            <w:ins w:id="48" w:author="Chu-Hsiang Huang" w:date="2021-04-28T17:14:00Z">
              <w:r>
                <w:rPr>
                  <w:rFonts w:hint="eastAsia"/>
                  <w:lang w:eastAsia="ko-KR"/>
                </w:rPr>
                <w:t xml:space="preserve">PSSCH DMRS pattern </w:t>
              </w:r>
            </w:ins>
          </w:p>
        </w:tc>
        <w:tc>
          <w:tcPr>
            <w:tcW w:w="850" w:type="dxa"/>
            <w:shd w:val="clear" w:color="auto" w:fill="auto"/>
            <w:vAlign w:val="center"/>
          </w:tcPr>
          <w:p w14:paraId="58BCF461" w14:textId="77777777" w:rsidR="00726346" w:rsidRPr="002A34B3" w:rsidRDefault="00726346" w:rsidP="00A4152C">
            <w:pPr>
              <w:pStyle w:val="TAC"/>
              <w:rPr>
                <w:ins w:id="49" w:author="Chu-Hsiang Huang" w:date="2021-04-28T17:14:00Z"/>
                <w:rFonts w:cs="Arial"/>
                <w:szCs w:val="18"/>
                <w:lang w:eastAsia="zh-CN"/>
              </w:rPr>
            </w:pPr>
          </w:p>
        </w:tc>
        <w:tc>
          <w:tcPr>
            <w:tcW w:w="4395" w:type="dxa"/>
            <w:shd w:val="clear" w:color="auto" w:fill="auto"/>
            <w:vAlign w:val="center"/>
          </w:tcPr>
          <w:p w14:paraId="63F80FC4" w14:textId="77777777" w:rsidR="00726346" w:rsidRPr="002A34B3" w:rsidRDefault="00726346" w:rsidP="00A4152C">
            <w:pPr>
              <w:pStyle w:val="TAC"/>
              <w:rPr>
                <w:ins w:id="50" w:author="Chu-Hsiang Huang" w:date="2021-04-28T17:14:00Z"/>
                <w:rFonts w:cs="Arial"/>
                <w:szCs w:val="18"/>
              </w:rPr>
            </w:pPr>
            <w:ins w:id="51" w:author="Chu-Hsiang Huang" w:date="2021-04-28T17:14:00Z">
              <w:r>
                <w:rPr>
                  <w:rFonts w:cs="Arial" w:hint="eastAsia"/>
                  <w:lang w:eastAsia="ko-KR"/>
                </w:rPr>
                <w:t>{2}</w:t>
              </w:r>
            </w:ins>
          </w:p>
        </w:tc>
      </w:tr>
      <w:tr w:rsidR="00726346" w:rsidRPr="001934FC" w14:paraId="57970B1D" w14:textId="77777777" w:rsidTr="00A4152C">
        <w:trPr>
          <w:jc w:val="center"/>
          <w:ins w:id="52" w:author="Chu-Hsiang Huang" w:date="2021-04-28T17:14:00Z"/>
        </w:trPr>
        <w:tc>
          <w:tcPr>
            <w:tcW w:w="1413" w:type="dxa"/>
            <w:vMerge/>
            <w:shd w:val="clear" w:color="auto" w:fill="auto"/>
            <w:vAlign w:val="center"/>
          </w:tcPr>
          <w:p w14:paraId="149FDAE6" w14:textId="77777777" w:rsidR="00726346" w:rsidRPr="002A34B3" w:rsidRDefault="00726346" w:rsidP="00A4152C">
            <w:pPr>
              <w:pStyle w:val="TAL"/>
              <w:rPr>
                <w:ins w:id="53" w:author="Chu-Hsiang Huang" w:date="2021-04-28T17:14:00Z"/>
                <w:rFonts w:cs="Arial"/>
                <w:szCs w:val="18"/>
              </w:rPr>
            </w:pPr>
          </w:p>
        </w:tc>
        <w:tc>
          <w:tcPr>
            <w:tcW w:w="2835" w:type="dxa"/>
            <w:shd w:val="clear" w:color="auto" w:fill="auto"/>
            <w:vAlign w:val="center"/>
          </w:tcPr>
          <w:p w14:paraId="539D5683" w14:textId="77777777" w:rsidR="00726346" w:rsidRPr="002A34B3" w:rsidRDefault="00726346" w:rsidP="00A4152C">
            <w:pPr>
              <w:pStyle w:val="TAL"/>
              <w:rPr>
                <w:ins w:id="54" w:author="Chu-Hsiang Huang" w:date="2021-04-28T17:14:00Z"/>
                <w:rFonts w:cs="Arial"/>
                <w:szCs w:val="18"/>
              </w:rPr>
            </w:pPr>
            <w:ins w:id="55" w:author="Chu-Hsiang Huang" w:date="2021-04-28T17:14:00Z">
              <w:r w:rsidRPr="002A34B3">
                <w:rPr>
                  <w:rFonts w:cs="Arial"/>
                  <w:szCs w:val="18"/>
                </w:rPr>
                <w:t>Time gap between initial transmission and retransmission</w:t>
              </w:r>
            </w:ins>
          </w:p>
        </w:tc>
        <w:tc>
          <w:tcPr>
            <w:tcW w:w="850" w:type="dxa"/>
            <w:shd w:val="clear" w:color="auto" w:fill="auto"/>
            <w:vAlign w:val="center"/>
          </w:tcPr>
          <w:p w14:paraId="560CB8D4" w14:textId="77777777" w:rsidR="00726346" w:rsidRPr="002A34B3" w:rsidRDefault="00726346" w:rsidP="00A4152C">
            <w:pPr>
              <w:pStyle w:val="TAC"/>
              <w:rPr>
                <w:ins w:id="56" w:author="Chu-Hsiang Huang" w:date="2021-04-28T17:14:00Z"/>
                <w:rFonts w:cs="Arial"/>
                <w:szCs w:val="18"/>
              </w:rPr>
            </w:pPr>
            <w:ins w:id="57" w:author="Chu-Hsiang Huang" w:date="2021-04-28T17:14:00Z">
              <w:r w:rsidRPr="002A34B3">
                <w:rPr>
                  <w:rFonts w:cs="Arial"/>
                  <w:szCs w:val="18"/>
                  <w:lang w:eastAsia="zh-CN"/>
                </w:rPr>
                <w:t>Slots</w:t>
              </w:r>
            </w:ins>
          </w:p>
        </w:tc>
        <w:tc>
          <w:tcPr>
            <w:tcW w:w="4395" w:type="dxa"/>
            <w:shd w:val="clear" w:color="auto" w:fill="auto"/>
            <w:vAlign w:val="center"/>
          </w:tcPr>
          <w:p w14:paraId="411B83AB" w14:textId="77777777" w:rsidR="00726346" w:rsidRPr="002A34B3" w:rsidRDefault="00726346" w:rsidP="00A4152C">
            <w:pPr>
              <w:pStyle w:val="TAC"/>
              <w:rPr>
                <w:ins w:id="58" w:author="Chu-Hsiang Huang" w:date="2021-04-28T17:14:00Z"/>
                <w:rFonts w:cs="Arial"/>
                <w:szCs w:val="18"/>
              </w:rPr>
            </w:pPr>
            <w:ins w:id="59" w:author="Chu-Hsiang Huang" w:date="2021-04-28T17:14:00Z">
              <w:r w:rsidRPr="002A34B3">
                <w:rPr>
                  <w:rFonts w:cs="Arial"/>
                  <w:szCs w:val="18"/>
                </w:rPr>
                <w:t>[</w:t>
              </w:r>
              <w:r w:rsidRPr="002A34B3">
                <w:rPr>
                  <w:rFonts w:cs="Arial"/>
                  <w:i/>
                  <w:iCs/>
                  <w:szCs w:val="18"/>
                </w:rPr>
                <w:t>n</w:t>
              </w:r>
              <w:r w:rsidRPr="002A34B3">
                <w:rPr>
                  <w:rFonts w:cs="Arial"/>
                  <w:szCs w:val="18"/>
                </w:rPr>
                <w:t xml:space="preserve"> (Note </w:t>
              </w:r>
              <w:r>
                <w:rPr>
                  <w:rFonts w:cs="Arial"/>
                  <w:szCs w:val="18"/>
                </w:rPr>
                <w:t>3</w:t>
              </w:r>
              <w:r w:rsidRPr="002A34B3">
                <w:rPr>
                  <w:rFonts w:cs="Arial"/>
                  <w:szCs w:val="18"/>
                </w:rPr>
                <w:t>)]</w:t>
              </w:r>
            </w:ins>
          </w:p>
        </w:tc>
      </w:tr>
      <w:tr w:rsidR="00726346" w:rsidRPr="001934FC" w14:paraId="52BCADC9" w14:textId="77777777" w:rsidTr="00A4152C">
        <w:trPr>
          <w:jc w:val="center"/>
          <w:ins w:id="60" w:author="Chu-Hsiang Huang" w:date="2021-04-28T17:14:00Z"/>
        </w:trPr>
        <w:tc>
          <w:tcPr>
            <w:tcW w:w="1413" w:type="dxa"/>
            <w:vMerge/>
            <w:shd w:val="clear" w:color="auto" w:fill="auto"/>
            <w:vAlign w:val="center"/>
          </w:tcPr>
          <w:p w14:paraId="58924920" w14:textId="77777777" w:rsidR="00726346" w:rsidRPr="002A34B3" w:rsidRDefault="00726346" w:rsidP="00A4152C">
            <w:pPr>
              <w:pStyle w:val="TAL"/>
              <w:rPr>
                <w:ins w:id="61" w:author="Chu-Hsiang Huang" w:date="2021-04-28T17:14:00Z"/>
                <w:rFonts w:cs="Arial"/>
                <w:szCs w:val="18"/>
              </w:rPr>
            </w:pPr>
          </w:p>
        </w:tc>
        <w:tc>
          <w:tcPr>
            <w:tcW w:w="2835" w:type="dxa"/>
            <w:shd w:val="clear" w:color="auto" w:fill="auto"/>
            <w:vAlign w:val="center"/>
          </w:tcPr>
          <w:p w14:paraId="7F0C388C" w14:textId="77777777" w:rsidR="00726346" w:rsidRPr="002A34B3" w:rsidRDefault="00726346" w:rsidP="00A4152C">
            <w:pPr>
              <w:pStyle w:val="TAL"/>
              <w:rPr>
                <w:ins w:id="62" w:author="Chu-Hsiang Huang" w:date="2021-04-28T17:14:00Z"/>
                <w:rFonts w:cs="Arial"/>
                <w:szCs w:val="18"/>
              </w:rPr>
            </w:pPr>
            <w:ins w:id="63" w:author="Chu-Hsiang Huang" w:date="2021-04-28T17:14:00Z">
              <w:r w:rsidRPr="002A34B3">
                <w:rPr>
                  <w:rFonts w:cs="Arial"/>
                  <w:szCs w:val="18"/>
                </w:rPr>
                <w:t xml:space="preserve">Timing offset (Note </w:t>
              </w:r>
              <w:r>
                <w:rPr>
                  <w:rFonts w:cs="Arial"/>
                  <w:szCs w:val="18"/>
                </w:rPr>
                <w:t>4</w:t>
              </w:r>
              <w:r w:rsidRPr="002A34B3">
                <w:rPr>
                  <w:rFonts w:cs="Arial"/>
                  <w:szCs w:val="18"/>
                </w:rPr>
                <w:t>)</w:t>
              </w:r>
            </w:ins>
          </w:p>
        </w:tc>
        <w:tc>
          <w:tcPr>
            <w:tcW w:w="850" w:type="dxa"/>
            <w:shd w:val="clear" w:color="auto" w:fill="auto"/>
            <w:vAlign w:val="center"/>
          </w:tcPr>
          <w:p w14:paraId="12E25098" w14:textId="77777777" w:rsidR="00726346" w:rsidRPr="002A34B3" w:rsidRDefault="00726346" w:rsidP="00A4152C">
            <w:pPr>
              <w:pStyle w:val="TAC"/>
              <w:rPr>
                <w:ins w:id="64" w:author="Chu-Hsiang Huang" w:date="2021-04-28T17:14:00Z"/>
                <w:rFonts w:cs="Arial"/>
                <w:szCs w:val="18"/>
              </w:rPr>
            </w:pPr>
            <w:ins w:id="65" w:author="Chu-Hsiang Huang" w:date="2021-04-28T17:14:00Z">
              <w:r w:rsidRPr="002A34B3">
                <w:rPr>
                  <w:rFonts w:eastAsia="?? ??" w:cs="Arial"/>
                  <w:szCs w:val="18"/>
                </w:rPr>
                <w:sym w:font="Symbol" w:char="F06D"/>
              </w:r>
              <w:r w:rsidRPr="002A34B3">
                <w:rPr>
                  <w:rFonts w:eastAsia="?? ??" w:cs="Arial"/>
                  <w:szCs w:val="18"/>
                </w:rPr>
                <w:t>s</w:t>
              </w:r>
            </w:ins>
          </w:p>
        </w:tc>
        <w:tc>
          <w:tcPr>
            <w:tcW w:w="4395" w:type="dxa"/>
            <w:shd w:val="clear" w:color="auto" w:fill="auto"/>
            <w:vAlign w:val="center"/>
          </w:tcPr>
          <w:p w14:paraId="0F3A82E8" w14:textId="315B7E16" w:rsidR="00726346" w:rsidRPr="002A34B3" w:rsidRDefault="00726346" w:rsidP="00A4152C">
            <w:pPr>
              <w:pStyle w:val="TAC"/>
              <w:rPr>
                <w:ins w:id="66" w:author="Chu-Hsiang Huang" w:date="2021-04-28T17:14:00Z"/>
                <w:rFonts w:cs="Arial"/>
                <w:szCs w:val="18"/>
              </w:rPr>
            </w:pPr>
            <w:ins w:id="67" w:author="Chu-Hsiang Huang" w:date="2021-04-28T17:14:00Z">
              <w:r w:rsidRPr="002A34B3">
                <w:rPr>
                  <w:rFonts w:cs="Arial"/>
                  <w:szCs w:val="18"/>
                </w:rPr>
                <w:t>0</w:t>
              </w:r>
            </w:ins>
          </w:p>
        </w:tc>
      </w:tr>
      <w:tr w:rsidR="00726346" w:rsidRPr="001934FC" w14:paraId="1F472391" w14:textId="77777777" w:rsidTr="00A4152C">
        <w:trPr>
          <w:jc w:val="center"/>
          <w:ins w:id="68" w:author="Chu-Hsiang Huang" w:date="2021-04-28T17:14:00Z"/>
        </w:trPr>
        <w:tc>
          <w:tcPr>
            <w:tcW w:w="1413" w:type="dxa"/>
            <w:vMerge/>
            <w:shd w:val="clear" w:color="auto" w:fill="auto"/>
            <w:vAlign w:val="center"/>
          </w:tcPr>
          <w:p w14:paraId="2B63D801" w14:textId="77777777" w:rsidR="00726346" w:rsidRPr="002A34B3" w:rsidRDefault="00726346" w:rsidP="00A4152C">
            <w:pPr>
              <w:pStyle w:val="TAL"/>
              <w:rPr>
                <w:ins w:id="69" w:author="Chu-Hsiang Huang" w:date="2021-04-28T17:14:00Z"/>
                <w:rFonts w:cs="Arial"/>
                <w:szCs w:val="18"/>
              </w:rPr>
            </w:pPr>
          </w:p>
        </w:tc>
        <w:tc>
          <w:tcPr>
            <w:tcW w:w="2835" w:type="dxa"/>
            <w:shd w:val="clear" w:color="auto" w:fill="auto"/>
            <w:vAlign w:val="center"/>
          </w:tcPr>
          <w:p w14:paraId="30626BFE" w14:textId="77777777" w:rsidR="00726346" w:rsidRPr="002A34B3" w:rsidRDefault="00726346" w:rsidP="00A4152C">
            <w:pPr>
              <w:pStyle w:val="TAL"/>
              <w:rPr>
                <w:ins w:id="70" w:author="Chu-Hsiang Huang" w:date="2021-04-28T17:14:00Z"/>
                <w:rFonts w:cs="Arial"/>
                <w:szCs w:val="18"/>
              </w:rPr>
            </w:pPr>
            <w:ins w:id="71" w:author="Chu-Hsiang Huang" w:date="2021-04-28T17:14:00Z">
              <w:r w:rsidRPr="002A34B3">
                <w:rPr>
                  <w:rFonts w:cs="Arial"/>
                  <w:szCs w:val="18"/>
                </w:rPr>
                <w:t xml:space="preserve">Frequency offset (Note </w:t>
              </w:r>
              <w:r>
                <w:rPr>
                  <w:rFonts w:cs="Arial"/>
                  <w:szCs w:val="18"/>
                </w:rPr>
                <w:t>5</w:t>
              </w:r>
              <w:r w:rsidRPr="002A34B3">
                <w:rPr>
                  <w:rFonts w:cs="Arial"/>
                  <w:szCs w:val="18"/>
                </w:rPr>
                <w:t>)</w:t>
              </w:r>
            </w:ins>
          </w:p>
        </w:tc>
        <w:tc>
          <w:tcPr>
            <w:tcW w:w="850" w:type="dxa"/>
            <w:shd w:val="clear" w:color="auto" w:fill="auto"/>
            <w:vAlign w:val="center"/>
          </w:tcPr>
          <w:p w14:paraId="4AD5A9A4" w14:textId="77777777" w:rsidR="00726346" w:rsidRPr="002A34B3" w:rsidRDefault="00726346" w:rsidP="00A4152C">
            <w:pPr>
              <w:pStyle w:val="TAC"/>
              <w:rPr>
                <w:ins w:id="72" w:author="Chu-Hsiang Huang" w:date="2021-04-28T17:14:00Z"/>
                <w:rFonts w:cs="Arial"/>
                <w:szCs w:val="18"/>
              </w:rPr>
            </w:pPr>
            <w:ins w:id="73" w:author="Chu-Hsiang Huang" w:date="2021-04-28T17:14:00Z">
              <w:r w:rsidRPr="002A34B3">
                <w:rPr>
                  <w:rFonts w:cs="Arial"/>
                  <w:szCs w:val="18"/>
                </w:rPr>
                <w:t>Hz</w:t>
              </w:r>
            </w:ins>
          </w:p>
        </w:tc>
        <w:tc>
          <w:tcPr>
            <w:tcW w:w="4395" w:type="dxa"/>
            <w:shd w:val="clear" w:color="auto" w:fill="auto"/>
            <w:vAlign w:val="center"/>
          </w:tcPr>
          <w:p w14:paraId="01D9E587" w14:textId="19501C54" w:rsidR="00726346" w:rsidRPr="002A34B3" w:rsidRDefault="00726346" w:rsidP="00A4152C">
            <w:pPr>
              <w:pStyle w:val="TAC"/>
              <w:rPr>
                <w:ins w:id="74" w:author="Chu-Hsiang Huang" w:date="2021-04-28T17:14:00Z"/>
                <w:rFonts w:cs="Arial"/>
                <w:szCs w:val="18"/>
              </w:rPr>
            </w:pPr>
            <w:ins w:id="75" w:author="Chu-Hsiang Huang" w:date="2021-04-28T17:14:00Z">
              <w:r w:rsidRPr="002A34B3">
                <w:rPr>
                  <w:rFonts w:cs="Arial"/>
                  <w:szCs w:val="18"/>
                </w:rPr>
                <w:t>0</w:t>
              </w:r>
            </w:ins>
          </w:p>
        </w:tc>
      </w:tr>
      <w:tr w:rsidR="00726346" w:rsidRPr="001934FC" w14:paraId="78D61A54" w14:textId="77777777" w:rsidTr="00A4152C">
        <w:trPr>
          <w:trHeight w:val="82"/>
          <w:jc w:val="center"/>
          <w:ins w:id="76" w:author="Chu-Hsiang Huang" w:date="2021-04-28T17:14:00Z"/>
        </w:trPr>
        <w:tc>
          <w:tcPr>
            <w:tcW w:w="1413" w:type="dxa"/>
            <w:vMerge/>
            <w:shd w:val="clear" w:color="auto" w:fill="auto"/>
            <w:vAlign w:val="center"/>
          </w:tcPr>
          <w:p w14:paraId="072C3C03" w14:textId="77777777" w:rsidR="00726346" w:rsidRPr="002A34B3" w:rsidRDefault="00726346" w:rsidP="00A4152C">
            <w:pPr>
              <w:pStyle w:val="TAL"/>
              <w:rPr>
                <w:ins w:id="77" w:author="Chu-Hsiang Huang" w:date="2021-04-28T17:14:00Z"/>
                <w:rFonts w:cs="Arial"/>
                <w:szCs w:val="18"/>
              </w:rPr>
            </w:pPr>
          </w:p>
        </w:tc>
        <w:tc>
          <w:tcPr>
            <w:tcW w:w="2835" w:type="dxa"/>
            <w:shd w:val="clear" w:color="auto" w:fill="auto"/>
            <w:vAlign w:val="center"/>
          </w:tcPr>
          <w:p w14:paraId="4706EA66" w14:textId="77777777" w:rsidR="00726346" w:rsidRPr="002A34B3" w:rsidRDefault="00726346" w:rsidP="00A4152C">
            <w:pPr>
              <w:pStyle w:val="TAL"/>
              <w:rPr>
                <w:ins w:id="78" w:author="Chu-Hsiang Huang" w:date="2021-04-28T17:14:00Z"/>
                <w:rFonts w:cs="Arial"/>
                <w:szCs w:val="18"/>
                <w:lang w:eastAsia="zh-CN"/>
              </w:rPr>
            </w:pPr>
            <w:ins w:id="79" w:author="Chu-Hsiang Huang" w:date="2021-04-28T17:14:00Z">
              <w:r w:rsidRPr="002A34B3">
                <w:rPr>
                  <w:rFonts w:cs="Arial"/>
                  <w:szCs w:val="18"/>
                  <w:lang w:eastAsia="zh-CN"/>
                </w:rPr>
                <w:t>Synchronization source</w:t>
              </w:r>
            </w:ins>
          </w:p>
        </w:tc>
        <w:tc>
          <w:tcPr>
            <w:tcW w:w="850" w:type="dxa"/>
            <w:shd w:val="clear" w:color="auto" w:fill="auto"/>
            <w:vAlign w:val="center"/>
          </w:tcPr>
          <w:p w14:paraId="6F5B2471" w14:textId="77777777" w:rsidR="00726346" w:rsidRPr="002A34B3" w:rsidRDefault="00726346" w:rsidP="00A4152C">
            <w:pPr>
              <w:pStyle w:val="TAC"/>
              <w:rPr>
                <w:ins w:id="80" w:author="Chu-Hsiang Huang" w:date="2021-04-28T17:14:00Z"/>
                <w:rFonts w:cs="Arial"/>
                <w:szCs w:val="18"/>
              </w:rPr>
            </w:pPr>
          </w:p>
        </w:tc>
        <w:tc>
          <w:tcPr>
            <w:tcW w:w="4395" w:type="dxa"/>
            <w:shd w:val="clear" w:color="auto" w:fill="auto"/>
            <w:vAlign w:val="center"/>
          </w:tcPr>
          <w:p w14:paraId="1691F7A4" w14:textId="77777777" w:rsidR="00726346" w:rsidRPr="002A34B3" w:rsidRDefault="00726346" w:rsidP="00A4152C">
            <w:pPr>
              <w:pStyle w:val="TAC"/>
              <w:rPr>
                <w:ins w:id="81" w:author="Chu-Hsiang Huang" w:date="2021-04-28T17:14:00Z"/>
                <w:rFonts w:cs="Arial"/>
                <w:szCs w:val="18"/>
                <w:lang w:eastAsia="zh-CN"/>
              </w:rPr>
            </w:pPr>
            <w:ins w:id="82" w:author="Chu-Hsiang Huang" w:date="2021-04-28T17:14:00Z">
              <w:r w:rsidRPr="002A34B3">
                <w:rPr>
                  <w:rFonts w:cs="Arial"/>
                  <w:szCs w:val="18"/>
                  <w:lang w:eastAsia="zh-CN"/>
                </w:rPr>
                <w:t>GNSS or GNSS-equivalent</w:t>
              </w:r>
            </w:ins>
          </w:p>
        </w:tc>
      </w:tr>
      <w:tr w:rsidR="00726346" w:rsidRPr="001934FC" w14:paraId="00877210" w14:textId="77777777" w:rsidTr="00A4152C">
        <w:trPr>
          <w:trHeight w:val="47"/>
          <w:jc w:val="center"/>
          <w:ins w:id="83" w:author="Chu-Hsiang Huang" w:date="2021-04-28T17:14:00Z"/>
        </w:trPr>
        <w:tc>
          <w:tcPr>
            <w:tcW w:w="1413" w:type="dxa"/>
            <w:vMerge/>
            <w:shd w:val="clear" w:color="auto" w:fill="auto"/>
            <w:vAlign w:val="center"/>
          </w:tcPr>
          <w:p w14:paraId="48BCFADB" w14:textId="77777777" w:rsidR="00726346" w:rsidRPr="002A34B3" w:rsidRDefault="00726346" w:rsidP="00A4152C">
            <w:pPr>
              <w:pStyle w:val="TAL"/>
              <w:rPr>
                <w:ins w:id="84" w:author="Chu-Hsiang Huang" w:date="2021-04-28T17:14:00Z"/>
                <w:rFonts w:cs="Arial"/>
                <w:szCs w:val="18"/>
              </w:rPr>
            </w:pPr>
          </w:p>
        </w:tc>
        <w:tc>
          <w:tcPr>
            <w:tcW w:w="2835" w:type="dxa"/>
            <w:shd w:val="clear" w:color="auto" w:fill="auto"/>
            <w:vAlign w:val="center"/>
          </w:tcPr>
          <w:p w14:paraId="14F08498" w14:textId="77777777" w:rsidR="00726346" w:rsidRPr="002A34B3" w:rsidRDefault="00726346" w:rsidP="00A4152C">
            <w:pPr>
              <w:pStyle w:val="TAL"/>
              <w:rPr>
                <w:ins w:id="85" w:author="Chu-Hsiang Huang" w:date="2021-04-28T17:14:00Z"/>
                <w:rFonts w:cs="Arial"/>
                <w:szCs w:val="18"/>
              </w:rPr>
            </w:pPr>
            <w:ins w:id="86" w:author="Chu-Hsiang Huang" w:date="2021-04-28T17:14:00Z">
              <w:r w:rsidRPr="002A34B3">
                <w:rPr>
                  <w:rFonts w:cs="Arial"/>
                  <w:szCs w:val="18"/>
                </w:rPr>
                <w:t>Antenna configuration</w:t>
              </w:r>
            </w:ins>
          </w:p>
        </w:tc>
        <w:tc>
          <w:tcPr>
            <w:tcW w:w="850" w:type="dxa"/>
            <w:shd w:val="clear" w:color="auto" w:fill="auto"/>
            <w:vAlign w:val="center"/>
          </w:tcPr>
          <w:p w14:paraId="6A1B774F" w14:textId="77777777" w:rsidR="00726346" w:rsidRPr="002A34B3" w:rsidRDefault="00726346" w:rsidP="00A4152C">
            <w:pPr>
              <w:pStyle w:val="TAC"/>
              <w:rPr>
                <w:ins w:id="87" w:author="Chu-Hsiang Huang" w:date="2021-04-28T17:14:00Z"/>
                <w:rFonts w:cs="Arial"/>
                <w:szCs w:val="18"/>
              </w:rPr>
            </w:pPr>
          </w:p>
        </w:tc>
        <w:tc>
          <w:tcPr>
            <w:tcW w:w="4395" w:type="dxa"/>
            <w:shd w:val="clear" w:color="auto" w:fill="auto"/>
            <w:vAlign w:val="center"/>
          </w:tcPr>
          <w:p w14:paraId="3ABD0577" w14:textId="4E2FD9C5" w:rsidR="00726346" w:rsidRPr="002A34B3" w:rsidRDefault="00726346" w:rsidP="00A4152C">
            <w:pPr>
              <w:pStyle w:val="TAC"/>
              <w:rPr>
                <w:ins w:id="88" w:author="Chu-Hsiang Huang" w:date="2021-04-28T17:14:00Z"/>
                <w:rFonts w:cs="Arial"/>
                <w:szCs w:val="18"/>
              </w:rPr>
            </w:pPr>
            <w:ins w:id="89" w:author="Chu-Hsiang Huang" w:date="2021-04-28T17:14:00Z">
              <w:r w:rsidRPr="002A34B3">
                <w:rPr>
                  <w:rFonts w:cs="Arial"/>
                  <w:szCs w:val="18"/>
                </w:rPr>
                <w:t>1x2</w:t>
              </w:r>
            </w:ins>
            <w:ins w:id="90" w:author="JY Hwang" w:date="2021-05-25T23:13:00Z">
              <w:r w:rsidR="00A033D7">
                <w:rPr>
                  <w:rFonts w:cs="Arial"/>
                  <w:szCs w:val="18"/>
                </w:rPr>
                <w:t xml:space="preserve"> Low</w:t>
              </w:r>
            </w:ins>
          </w:p>
        </w:tc>
      </w:tr>
      <w:tr w:rsidR="00726346" w:rsidRPr="001934FC" w14:paraId="6BD6E1E9" w14:textId="77777777" w:rsidTr="00A4152C">
        <w:trPr>
          <w:trHeight w:val="47"/>
          <w:jc w:val="center"/>
          <w:ins w:id="91" w:author="Chu-Hsiang Huang" w:date="2021-04-28T17:50:00Z"/>
        </w:trPr>
        <w:tc>
          <w:tcPr>
            <w:tcW w:w="1413" w:type="dxa"/>
            <w:vMerge/>
            <w:shd w:val="clear" w:color="auto" w:fill="auto"/>
            <w:vAlign w:val="center"/>
          </w:tcPr>
          <w:p w14:paraId="075A0550" w14:textId="77777777" w:rsidR="00726346" w:rsidRPr="002A34B3" w:rsidRDefault="00726346" w:rsidP="00A4152C">
            <w:pPr>
              <w:pStyle w:val="TAL"/>
              <w:rPr>
                <w:ins w:id="92" w:author="Chu-Hsiang Huang" w:date="2021-04-28T17:50:00Z"/>
                <w:rFonts w:cs="Arial"/>
                <w:szCs w:val="18"/>
              </w:rPr>
            </w:pPr>
          </w:p>
        </w:tc>
        <w:tc>
          <w:tcPr>
            <w:tcW w:w="2835" w:type="dxa"/>
            <w:shd w:val="clear" w:color="auto" w:fill="auto"/>
            <w:vAlign w:val="center"/>
          </w:tcPr>
          <w:p w14:paraId="238A8CDB" w14:textId="1C004F7A" w:rsidR="00726346" w:rsidRPr="005F66C9" w:rsidRDefault="00B82552" w:rsidP="00A4152C">
            <w:pPr>
              <w:pStyle w:val="TAL"/>
              <w:rPr>
                <w:ins w:id="93" w:author="Chu-Hsiang Huang" w:date="2021-04-28T17:50:00Z"/>
                <w:rFonts w:cs="Arial"/>
                <w:szCs w:val="18"/>
                <w:highlight w:val="yellow"/>
                <w:rPrChange w:id="94" w:author="Chu-Hsiang Huang" w:date="2021-04-28T17:51:00Z">
                  <w:rPr>
                    <w:ins w:id="95" w:author="Chu-Hsiang Huang" w:date="2021-04-28T17:50:00Z"/>
                    <w:rFonts w:cs="Arial"/>
                    <w:szCs w:val="18"/>
                  </w:rPr>
                </w:rPrChange>
              </w:rPr>
            </w:pPr>
            <w:ins w:id="96" w:author="Chu-Hsiang Huang" w:date="2021-04-28T17:51:00Z">
              <w:r w:rsidRPr="00B7775F">
                <w:rPr>
                  <w:rFonts w:cs="Arial"/>
                  <w:szCs w:val="18"/>
                </w:rPr>
                <w:t>Redundancy version coding sequence</w:t>
              </w:r>
            </w:ins>
          </w:p>
        </w:tc>
        <w:tc>
          <w:tcPr>
            <w:tcW w:w="850" w:type="dxa"/>
            <w:shd w:val="clear" w:color="auto" w:fill="auto"/>
            <w:vAlign w:val="center"/>
          </w:tcPr>
          <w:p w14:paraId="154A6948" w14:textId="77777777" w:rsidR="00726346" w:rsidRPr="005F66C9" w:rsidRDefault="00726346" w:rsidP="00A4152C">
            <w:pPr>
              <w:pStyle w:val="TAC"/>
              <w:rPr>
                <w:ins w:id="97" w:author="Chu-Hsiang Huang" w:date="2021-04-28T17:50:00Z"/>
                <w:rFonts w:cs="Arial"/>
                <w:szCs w:val="18"/>
                <w:highlight w:val="yellow"/>
                <w:rPrChange w:id="98" w:author="Chu-Hsiang Huang" w:date="2021-04-28T17:51:00Z">
                  <w:rPr>
                    <w:ins w:id="99" w:author="Chu-Hsiang Huang" w:date="2021-04-28T17:50:00Z"/>
                    <w:rFonts w:cs="Arial"/>
                    <w:szCs w:val="18"/>
                  </w:rPr>
                </w:rPrChange>
              </w:rPr>
            </w:pPr>
          </w:p>
        </w:tc>
        <w:tc>
          <w:tcPr>
            <w:tcW w:w="4395" w:type="dxa"/>
            <w:shd w:val="clear" w:color="auto" w:fill="auto"/>
            <w:vAlign w:val="center"/>
          </w:tcPr>
          <w:p w14:paraId="62B599B7" w14:textId="30B1A435" w:rsidR="00726346" w:rsidRPr="005F66C9" w:rsidRDefault="005F66C9" w:rsidP="00A4152C">
            <w:pPr>
              <w:pStyle w:val="TAC"/>
              <w:rPr>
                <w:ins w:id="100" w:author="Chu-Hsiang Huang" w:date="2021-04-28T17:50:00Z"/>
                <w:rFonts w:cs="Arial"/>
                <w:szCs w:val="18"/>
                <w:highlight w:val="yellow"/>
                <w:rPrChange w:id="101" w:author="Chu-Hsiang Huang" w:date="2021-04-28T17:51:00Z">
                  <w:rPr>
                    <w:ins w:id="102" w:author="Chu-Hsiang Huang" w:date="2021-04-28T17:50:00Z"/>
                    <w:rFonts w:cs="Arial"/>
                    <w:szCs w:val="18"/>
                  </w:rPr>
                </w:rPrChange>
              </w:rPr>
            </w:pPr>
            <w:ins w:id="103" w:author="Chu-Hsiang Huang" w:date="2021-04-28T17:51:00Z">
              <w:r w:rsidRPr="00B7775F">
                <w:rPr>
                  <w:rFonts w:cs="Arial"/>
                  <w:szCs w:val="18"/>
                </w:rPr>
                <w:t>{0,2}</w:t>
              </w:r>
            </w:ins>
          </w:p>
        </w:tc>
      </w:tr>
      <w:tr w:rsidR="009E73C1" w:rsidRPr="001934FC" w14:paraId="78F5959A" w14:textId="77777777" w:rsidTr="00A4152C">
        <w:trPr>
          <w:trHeight w:val="47"/>
          <w:jc w:val="center"/>
          <w:ins w:id="104" w:author="Chu-Hsiang Huang" w:date="2021-04-28T17:14:00Z"/>
        </w:trPr>
        <w:tc>
          <w:tcPr>
            <w:tcW w:w="4248" w:type="dxa"/>
            <w:gridSpan w:val="2"/>
            <w:shd w:val="clear" w:color="auto" w:fill="auto"/>
            <w:vAlign w:val="center"/>
          </w:tcPr>
          <w:p w14:paraId="672F7C65" w14:textId="77777777" w:rsidR="009E73C1" w:rsidRPr="002A34B3" w:rsidRDefault="009E73C1" w:rsidP="00A4152C">
            <w:pPr>
              <w:pStyle w:val="TAL"/>
              <w:rPr>
                <w:ins w:id="105" w:author="Chu-Hsiang Huang" w:date="2021-04-28T17:14:00Z"/>
                <w:rFonts w:cs="Arial"/>
                <w:szCs w:val="18"/>
              </w:rPr>
            </w:pPr>
            <w:ins w:id="106" w:author="Chu-Hsiang Huang" w:date="2021-04-28T17:14:00Z">
              <w:r w:rsidRPr="002A34B3">
                <w:rPr>
                  <w:rFonts w:cs="Arial"/>
                  <w:szCs w:val="18"/>
                </w:rPr>
                <w:t>PSFCH resource period</w:t>
              </w:r>
            </w:ins>
          </w:p>
        </w:tc>
        <w:tc>
          <w:tcPr>
            <w:tcW w:w="850" w:type="dxa"/>
            <w:shd w:val="clear" w:color="auto" w:fill="auto"/>
            <w:vAlign w:val="center"/>
          </w:tcPr>
          <w:p w14:paraId="23C40B75" w14:textId="77777777" w:rsidR="009E73C1" w:rsidRPr="002A34B3" w:rsidRDefault="009E73C1" w:rsidP="00A4152C">
            <w:pPr>
              <w:pStyle w:val="TAC"/>
              <w:rPr>
                <w:ins w:id="107" w:author="Chu-Hsiang Huang" w:date="2021-04-28T17:14:00Z"/>
                <w:rFonts w:cs="Arial"/>
                <w:szCs w:val="18"/>
              </w:rPr>
            </w:pPr>
            <w:ins w:id="108" w:author="Chu-Hsiang Huang" w:date="2021-04-28T17:14:00Z">
              <w:r w:rsidRPr="002A34B3">
                <w:rPr>
                  <w:rFonts w:cs="Arial"/>
                  <w:szCs w:val="18"/>
                </w:rPr>
                <w:t>Slots</w:t>
              </w:r>
            </w:ins>
          </w:p>
        </w:tc>
        <w:tc>
          <w:tcPr>
            <w:tcW w:w="4395" w:type="dxa"/>
            <w:shd w:val="clear" w:color="auto" w:fill="auto"/>
            <w:vAlign w:val="center"/>
          </w:tcPr>
          <w:p w14:paraId="32F84180" w14:textId="77777777" w:rsidR="009E73C1" w:rsidRPr="002A34B3" w:rsidRDefault="009E73C1" w:rsidP="00A4152C">
            <w:pPr>
              <w:pStyle w:val="TAC"/>
              <w:rPr>
                <w:ins w:id="109" w:author="Chu-Hsiang Huang" w:date="2021-04-28T17:14:00Z"/>
                <w:rFonts w:cs="Arial"/>
                <w:szCs w:val="18"/>
              </w:rPr>
            </w:pPr>
            <w:ins w:id="110" w:author="Chu-Hsiang Huang" w:date="2021-04-28T17:14:00Z">
              <w:r w:rsidRPr="002A34B3">
                <w:rPr>
                  <w:rFonts w:cs="Arial"/>
                  <w:szCs w:val="18"/>
                </w:rPr>
                <w:t>1</w:t>
              </w:r>
            </w:ins>
          </w:p>
        </w:tc>
      </w:tr>
      <w:tr w:rsidR="009E73C1" w:rsidRPr="001934FC" w14:paraId="3D698694" w14:textId="77777777" w:rsidTr="00A4152C">
        <w:trPr>
          <w:trHeight w:val="2244"/>
          <w:jc w:val="center"/>
          <w:ins w:id="111" w:author="Chu-Hsiang Huang" w:date="2021-04-28T17:14:00Z"/>
        </w:trPr>
        <w:tc>
          <w:tcPr>
            <w:tcW w:w="9493" w:type="dxa"/>
            <w:gridSpan w:val="4"/>
            <w:shd w:val="clear" w:color="auto" w:fill="auto"/>
            <w:vAlign w:val="center"/>
          </w:tcPr>
          <w:p w14:paraId="00792771" w14:textId="77777777" w:rsidR="009E73C1" w:rsidRPr="00CA28DF" w:rsidRDefault="009E73C1" w:rsidP="00A4152C">
            <w:pPr>
              <w:pStyle w:val="TAN"/>
              <w:rPr>
                <w:ins w:id="112" w:author="Chu-Hsiang Huang" w:date="2021-04-28T17:14:00Z"/>
                <w:rFonts w:eastAsia="맑은 고딕" w:cs="Arial"/>
                <w:szCs w:val="18"/>
              </w:rPr>
            </w:pPr>
            <w:ins w:id="113" w:author="Chu-Hsiang Huang" w:date="2021-04-28T17:14:00Z">
              <w:r w:rsidRPr="004708DD">
                <w:rPr>
                  <w:rFonts w:eastAsia="맑은 고딕" w:cs="Arial"/>
                  <w:szCs w:val="18"/>
                </w:rPr>
                <w:t xml:space="preserve">Note </w:t>
              </w:r>
              <w:r w:rsidRPr="00CA28DF">
                <w:rPr>
                  <w:rFonts w:eastAsia="맑은 고딕" w:cs="Arial"/>
                  <w:szCs w:val="18"/>
                </w:rPr>
                <w:t>1:</w:t>
              </w:r>
              <w:r w:rsidRPr="00CA28DF">
                <w:rPr>
                  <w:rFonts w:eastAsia="맑은 고딕" w:cs="Arial"/>
                  <w:szCs w:val="18"/>
                </w:rPr>
                <w:tab/>
              </w:r>
              <w:r w:rsidRPr="00CA28DF">
                <w:rPr>
                  <w:rFonts w:cs="Arial"/>
                  <w:i/>
                  <w:iCs/>
                  <w:szCs w:val="18"/>
                </w:rPr>
                <w:t>n</w:t>
              </w:r>
              <w:r w:rsidRPr="00CA28DF">
                <w:rPr>
                  <w:rFonts w:eastAsia="맑은 고딕" w:cs="Arial"/>
                  <w:szCs w:val="18"/>
                </w:rPr>
                <w:t xml:space="preserve"> is the number of HARQ process UE can support (based on IE </w:t>
              </w:r>
              <w:proofErr w:type="spellStart"/>
              <w:r w:rsidRPr="00CA28DF">
                <w:rPr>
                  <w:rFonts w:eastAsia="맑은 고딕" w:cs="Arial"/>
                  <w:szCs w:val="18"/>
                </w:rPr>
                <w:t>harq-RxProcessSidelink</w:t>
              </w:r>
              <w:proofErr w:type="spellEnd"/>
              <w:r w:rsidRPr="00CA28DF">
                <w:rPr>
                  <w:rFonts w:eastAsia="맑은 고딕" w:cs="Arial"/>
                  <w:szCs w:val="18"/>
                </w:rPr>
                <w:t>)</w:t>
              </w:r>
            </w:ins>
          </w:p>
          <w:p w14:paraId="42EABC25" w14:textId="77777777" w:rsidR="009E73C1" w:rsidRDefault="009E73C1" w:rsidP="00A4152C">
            <w:pPr>
              <w:pStyle w:val="TAN"/>
              <w:rPr>
                <w:ins w:id="114" w:author="Chu-Hsiang Huang" w:date="2021-04-28T17:14:00Z"/>
                <w:rFonts w:cs="Arial"/>
                <w:szCs w:val="18"/>
              </w:rPr>
            </w:pPr>
            <w:ins w:id="115" w:author="Chu-Hsiang Huang" w:date="2021-04-28T17:14:00Z">
              <w:r w:rsidRPr="00CA28DF">
                <w:rPr>
                  <w:rFonts w:eastAsia="맑은 고딕" w:cs="Arial"/>
                  <w:szCs w:val="18"/>
                </w:rPr>
                <w:t>Note 2:</w:t>
              </w:r>
              <w:r w:rsidRPr="00CA28DF">
                <w:rPr>
                  <w:rFonts w:eastAsia="맑은 고딕" w:cs="Arial"/>
                  <w:szCs w:val="18"/>
                </w:rPr>
                <w:tab/>
                <w:t xml:space="preserve">When </w:t>
              </w:r>
              <w:r w:rsidRPr="00CA28DF">
                <w:rPr>
                  <w:rFonts w:cs="Arial"/>
                  <w:i/>
                  <w:iCs/>
                  <w:szCs w:val="18"/>
                </w:rPr>
                <w:t>n</w:t>
              </w:r>
              <w:r w:rsidRPr="00CA28DF">
                <w:rPr>
                  <w:rFonts w:cs="Arial"/>
                  <w:szCs w:val="18"/>
                </w:rPr>
                <w:t xml:space="preserve"> = 16 or 24,</w:t>
              </w:r>
              <w:r w:rsidRPr="00CA28DF">
                <w:rPr>
                  <w:rFonts w:eastAsia="맑은 고딕" w:cs="Arial"/>
                  <w:szCs w:val="18"/>
                </w:rPr>
                <w:t xml:space="preserve"> sidelink UEs transmit one by one circularly for every slot; </w:t>
              </w:r>
              <w:r w:rsidRPr="00CA28DF">
                <w:rPr>
                  <w:rFonts w:eastAsia="맑은 고딕" w:cs="Arial"/>
                  <w:szCs w:val="18"/>
                </w:rPr>
                <w:br/>
                <w:t xml:space="preserve">When </w:t>
              </w:r>
              <w:r w:rsidRPr="00CA28DF">
                <w:rPr>
                  <w:rFonts w:cs="Arial"/>
                  <w:i/>
                  <w:iCs/>
                  <w:szCs w:val="18"/>
                </w:rPr>
                <w:t>n</w:t>
              </w:r>
              <w:r w:rsidRPr="00CA28DF">
                <w:rPr>
                  <w:rFonts w:cs="Arial"/>
                  <w:szCs w:val="18"/>
                </w:rPr>
                <w:t xml:space="preserve">=32, the first 31 UEs transmit signal one by one circularly for every slot and in the first subchannel, and the 32nd UE transmits signal in the first slot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=48, the first 31 UEs transmit signal one by one circularly for every slot and in the first subchannel, the next 17 UEs transmit signal in the same slot as the first 17 UEs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ins>
          </w:p>
          <w:p w14:paraId="4240A3B8" w14:textId="77777777" w:rsidR="009E73C1" w:rsidRPr="001B6E82" w:rsidRDefault="009E73C1" w:rsidP="00A4152C">
            <w:pPr>
              <w:pStyle w:val="TAN"/>
              <w:rPr>
                <w:ins w:id="116" w:author="Chu-Hsiang Huang" w:date="2021-04-28T17:14:00Z"/>
                <w:rFonts w:eastAsia="맑은 고딕" w:cs="Arial"/>
                <w:szCs w:val="18"/>
              </w:rPr>
            </w:pPr>
            <w:ins w:id="117" w:author="Chu-Hsiang Huang" w:date="2021-04-28T17:14:00Z">
              <w:r w:rsidRPr="001B6E82">
                <w:rPr>
                  <w:rFonts w:eastAsia="맑은 고딕" w:cs="Arial"/>
                  <w:szCs w:val="18"/>
                </w:rPr>
                <w:t xml:space="preserve">Note 3: </w:t>
              </w:r>
              <w:r w:rsidRPr="001B6E82">
                <w:rPr>
                  <w:rFonts w:eastAsia="맑은 고딕" w:cs="Arial"/>
                  <w:szCs w:val="18"/>
                </w:rPr>
                <w:tab/>
              </w:r>
              <w:r w:rsidRPr="001B6E82">
                <w:rPr>
                  <w:rFonts w:cs="Arial"/>
                  <w:i/>
                  <w:iCs/>
                  <w:szCs w:val="18"/>
                </w:rPr>
                <w:t xml:space="preserve">k </w:t>
              </w:r>
              <w:r w:rsidRPr="001B6E82">
                <w:rPr>
                  <w:rFonts w:cs="Arial"/>
                  <w:szCs w:val="18"/>
                </w:rPr>
                <w:t>=</w:t>
              </w:r>
              <w:r w:rsidRPr="001B6E82">
                <w:rPr>
                  <w:rFonts w:cs="Arial"/>
                  <w:i/>
                  <w:iCs/>
                  <w:szCs w:val="18"/>
                </w:rPr>
                <w:t xml:space="preserve"> n </w:t>
              </w:r>
              <w:r w:rsidRPr="001B6E82">
                <w:rPr>
                  <w:rFonts w:cs="Arial"/>
                  <w:szCs w:val="18"/>
                </w:rPr>
                <w:t xml:space="preserve">if </w:t>
              </w:r>
              <w:r w:rsidRPr="001B6E82">
                <w:rPr>
                  <w:rFonts w:cs="Arial"/>
                  <w:i/>
                  <w:iCs/>
                  <w:szCs w:val="18"/>
                </w:rPr>
                <w:t>n</w:t>
              </w:r>
              <w:r w:rsidRPr="001B6E82">
                <w:rPr>
                  <w:rFonts w:cs="Arial"/>
                  <w:szCs w:val="18"/>
                </w:rPr>
                <w:t xml:space="preserve"> &lt; 32, otherwise </w:t>
              </w:r>
              <w:r w:rsidRPr="001B6E82">
                <w:rPr>
                  <w:rFonts w:cs="Arial"/>
                  <w:i/>
                  <w:iCs/>
                  <w:szCs w:val="18"/>
                </w:rPr>
                <w:t>k</w:t>
              </w:r>
              <w:r w:rsidRPr="001B6E82">
                <w:rPr>
                  <w:rFonts w:cs="Arial"/>
                  <w:szCs w:val="18"/>
                </w:rPr>
                <w:t xml:space="preserve"> = 31</w:t>
              </w:r>
            </w:ins>
          </w:p>
          <w:p w14:paraId="44D5ABB3" w14:textId="77777777" w:rsidR="009E73C1" w:rsidRPr="00AE2669" w:rsidRDefault="009E73C1" w:rsidP="00A4152C">
            <w:pPr>
              <w:pStyle w:val="TAN"/>
              <w:rPr>
                <w:ins w:id="118" w:author="Chu-Hsiang Huang" w:date="2021-04-28T17:14:00Z"/>
                <w:rFonts w:eastAsia="맑은 고딕" w:cs="Arial"/>
                <w:szCs w:val="18"/>
              </w:rPr>
            </w:pPr>
            <w:ins w:id="119" w:author="Chu-Hsiang Huang" w:date="2021-04-28T17:14:00Z">
              <w:r w:rsidRPr="00AE2669">
                <w:rPr>
                  <w:rFonts w:eastAsia="맑은 고딕" w:cs="Arial"/>
                  <w:szCs w:val="18"/>
                </w:rPr>
                <w:t>Note 4:</w:t>
              </w:r>
              <w:r w:rsidRPr="00AE2669">
                <w:rPr>
                  <w:rFonts w:eastAsia="맑은 고딕" w:cs="Arial"/>
                  <w:szCs w:val="18"/>
                </w:rPr>
                <w:tab/>
                <w:t>Time offset of Sidelink UE receive signal is with respect to GNSS reference timing.</w:t>
              </w:r>
            </w:ins>
          </w:p>
          <w:p w14:paraId="5428D468" w14:textId="7BCF9B0A" w:rsidR="009E73C1" w:rsidRPr="002A34B3" w:rsidRDefault="009E73C1" w:rsidP="00A4152C">
            <w:pPr>
              <w:pStyle w:val="TAN"/>
              <w:ind w:left="0" w:firstLine="0"/>
              <w:rPr>
                <w:ins w:id="120" w:author="Chu-Hsiang Huang" w:date="2021-04-28T17:14:00Z"/>
                <w:rFonts w:eastAsia="맑은 고딕" w:cs="Arial"/>
                <w:szCs w:val="18"/>
              </w:rPr>
            </w:pPr>
            <w:ins w:id="121" w:author="Chu-Hsiang Huang" w:date="2021-04-28T17:14:00Z">
              <w:r w:rsidRPr="00AE2669">
                <w:rPr>
                  <w:rFonts w:eastAsia="맑은 고딕" w:cs="Arial"/>
                  <w:szCs w:val="18"/>
                </w:rPr>
                <w:t>Note 5:</w:t>
              </w:r>
              <w:r w:rsidRPr="00AE2669">
                <w:rPr>
                  <w:rFonts w:eastAsia="맑은 고딕" w:cs="Arial"/>
                  <w:szCs w:val="18"/>
                </w:rPr>
                <w:tab/>
                <w:t>Frequency offset of Sidelink UE</w:t>
              </w:r>
            </w:ins>
            <w:ins w:id="122" w:author="JY Hwang" w:date="2021-05-25T23:13:00Z">
              <w:r w:rsidR="00A033D7">
                <w:rPr>
                  <w:rFonts w:eastAsia="맑은 고딕" w:cs="Arial"/>
                  <w:szCs w:val="18"/>
                </w:rPr>
                <w:t xml:space="preserve"> </w:t>
              </w:r>
              <w:r w:rsidR="00A033D7" w:rsidRPr="00AE2669">
                <w:rPr>
                  <w:rFonts w:eastAsia="맑은 고딕" w:cs="Arial"/>
                  <w:szCs w:val="18"/>
                </w:rPr>
                <w:t>receive signal</w:t>
              </w:r>
            </w:ins>
            <w:ins w:id="123" w:author="Chu-Hsiang Huang" w:date="2021-04-28T17:14:00Z">
              <w:r w:rsidRPr="00AE2669">
                <w:rPr>
                  <w:rFonts w:eastAsia="맑은 고딕" w:cs="Arial"/>
                  <w:szCs w:val="18"/>
                </w:rPr>
                <w:t xml:space="preserve"> is with respect to GNSS reference frequency.</w:t>
              </w:r>
            </w:ins>
          </w:p>
        </w:tc>
        <w:bookmarkStart w:id="124" w:name="_GoBack"/>
        <w:bookmarkEnd w:id="124"/>
      </w:tr>
    </w:tbl>
    <w:p w14:paraId="145CABB8" w14:textId="77777777" w:rsidR="009E73C1" w:rsidRDefault="009E73C1" w:rsidP="009E73C1">
      <w:pPr>
        <w:rPr>
          <w:ins w:id="125" w:author="Chu-Hsiang Huang" w:date="2021-04-28T17:14:00Z"/>
          <w:lang w:eastAsia="zh-CN"/>
        </w:rPr>
      </w:pPr>
    </w:p>
    <w:p w14:paraId="42345E0D" w14:textId="77777777" w:rsidR="009E73C1" w:rsidRPr="001934FC" w:rsidRDefault="009E73C1" w:rsidP="009E73C1">
      <w:pPr>
        <w:pStyle w:val="TH"/>
        <w:rPr>
          <w:ins w:id="126" w:author="Chu-Hsiang Huang" w:date="2021-04-28T17:14:00Z"/>
          <w:noProof/>
        </w:rPr>
      </w:pPr>
      <w:ins w:id="127" w:author="Chu-Hsiang Huang" w:date="2021-04-28T17:14:00Z">
        <w:r w:rsidRPr="001934FC">
          <w:t xml:space="preserve">Table </w:t>
        </w:r>
        <w:r>
          <w:t>11</w:t>
        </w:r>
        <w:r w:rsidRPr="001934FC">
          <w:t>.</w:t>
        </w:r>
        <w:r w:rsidRPr="005B7A7E">
          <w:t>1.7.1</w:t>
        </w:r>
        <w:r>
          <w:t>.1</w:t>
        </w:r>
        <w:r w:rsidRPr="001934FC">
          <w:rPr>
            <w:lang w:eastAsia="zh-CN"/>
          </w:rPr>
          <w:t>-2: Minimum performance</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9E73C1" w:rsidRPr="001934FC" w14:paraId="0E00BE46" w14:textId="77777777" w:rsidTr="00A4152C">
        <w:trPr>
          <w:jc w:val="center"/>
          <w:ins w:id="128" w:author="Chu-Hsiang Huang" w:date="2021-04-28T17:14:00Z"/>
        </w:trPr>
        <w:tc>
          <w:tcPr>
            <w:tcW w:w="846" w:type="dxa"/>
            <w:vMerge w:val="restart"/>
            <w:shd w:val="clear" w:color="auto" w:fill="auto"/>
            <w:vAlign w:val="center"/>
          </w:tcPr>
          <w:p w14:paraId="6E08F901" w14:textId="77777777" w:rsidR="009E73C1" w:rsidRPr="001934FC" w:rsidRDefault="009E73C1" w:rsidP="00A4152C">
            <w:pPr>
              <w:pStyle w:val="TAH"/>
              <w:rPr>
                <w:ins w:id="129" w:author="Chu-Hsiang Huang" w:date="2021-04-28T17:14:00Z"/>
                <w:rFonts w:eastAsia="Calibri"/>
                <w:lang w:eastAsia="zh-CN"/>
              </w:rPr>
            </w:pPr>
            <w:ins w:id="130" w:author="Chu-Hsiang Huang" w:date="2021-04-28T17:14:00Z">
              <w:r w:rsidRPr="001934FC">
                <w:rPr>
                  <w:rFonts w:eastAsia="Calibri"/>
                  <w:lang w:eastAsia="zh-CN"/>
                </w:rPr>
                <w:t>Test num.</w:t>
              </w:r>
            </w:ins>
          </w:p>
        </w:tc>
        <w:tc>
          <w:tcPr>
            <w:tcW w:w="2551" w:type="dxa"/>
            <w:vMerge w:val="restart"/>
            <w:shd w:val="clear" w:color="auto" w:fill="auto"/>
            <w:vAlign w:val="center"/>
          </w:tcPr>
          <w:p w14:paraId="694584DC" w14:textId="77777777" w:rsidR="009E73C1" w:rsidRPr="001934FC" w:rsidRDefault="009E73C1" w:rsidP="00A4152C">
            <w:pPr>
              <w:pStyle w:val="TAH"/>
              <w:rPr>
                <w:ins w:id="131" w:author="Chu-Hsiang Huang" w:date="2021-04-28T17:14:00Z"/>
                <w:rFonts w:eastAsia="Calibri"/>
                <w:lang w:eastAsia="zh-CN"/>
              </w:rPr>
            </w:pPr>
            <w:ins w:id="132" w:author="Chu-Hsiang Huang" w:date="2021-04-28T17:14:00Z">
              <w:r w:rsidRPr="001934FC">
                <w:rPr>
                  <w:rFonts w:eastAsia="Calibri"/>
                  <w:lang w:eastAsia="zh-CN"/>
                </w:rPr>
                <w:t>Bandwidth</w:t>
              </w:r>
              <w:r>
                <w:rPr>
                  <w:rFonts w:eastAsia="Calibri"/>
                  <w:lang w:eastAsia="zh-CN"/>
                </w:rPr>
                <w:t xml:space="preserve"> (MHz) /</w:t>
              </w:r>
              <w:r>
                <w:rPr>
                  <w:rFonts w:eastAsia="Calibri"/>
                  <w:lang w:eastAsia="zh-CN"/>
                </w:rPr>
                <w:br/>
                <w:t>Subcarrier spacing(kHz)</w:t>
              </w:r>
            </w:ins>
          </w:p>
        </w:tc>
        <w:tc>
          <w:tcPr>
            <w:tcW w:w="1843" w:type="dxa"/>
            <w:vMerge w:val="restart"/>
            <w:shd w:val="clear" w:color="auto" w:fill="auto"/>
            <w:vAlign w:val="center"/>
          </w:tcPr>
          <w:p w14:paraId="2B06E289" w14:textId="77777777" w:rsidR="009E73C1" w:rsidRPr="001934FC" w:rsidRDefault="009E73C1" w:rsidP="00A4152C">
            <w:pPr>
              <w:pStyle w:val="TAH"/>
              <w:rPr>
                <w:ins w:id="133" w:author="Chu-Hsiang Huang" w:date="2021-04-28T17:14:00Z"/>
                <w:rFonts w:eastAsia="Calibri"/>
                <w:lang w:eastAsia="zh-CN"/>
              </w:rPr>
            </w:pPr>
            <w:ins w:id="134" w:author="Chu-Hsiang Huang" w:date="2021-04-28T17:14:00Z">
              <w:r w:rsidRPr="001934FC">
                <w:rPr>
                  <w:rFonts w:eastAsia="Calibri"/>
                  <w:lang w:eastAsia="zh-CN"/>
                </w:rPr>
                <w:t>PSSCH Reference channel</w:t>
              </w:r>
            </w:ins>
          </w:p>
        </w:tc>
        <w:tc>
          <w:tcPr>
            <w:tcW w:w="1276" w:type="dxa"/>
            <w:vMerge w:val="restart"/>
            <w:vAlign w:val="center"/>
          </w:tcPr>
          <w:p w14:paraId="422D69DA" w14:textId="77777777" w:rsidR="009E73C1" w:rsidRPr="001934FC" w:rsidRDefault="009E73C1" w:rsidP="00A4152C">
            <w:pPr>
              <w:pStyle w:val="TAH"/>
              <w:rPr>
                <w:ins w:id="135" w:author="Chu-Hsiang Huang" w:date="2021-04-28T17:14:00Z"/>
                <w:rFonts w:eastAsia="Calibri"/>
                <w:lang w:eastAsia="zh-CN"/>
              </w:rPr>
            </w:pPr>
            <w:ins w:id="136" w:author="Chu-Hsiang Huang" w:date="2021-04-28T17:14:00Z">
              <w:r w:rsidRPr="001934FC">
                <w:rPr>
                  <w:rFonts w:hint="eastAsia"/>
                  <w:lang w:eastAsia="zh-CN"/>
                </w:rPr>
                <w:t>Propagation</w:t>
              </w:r>
              <w:r w:rsidRPr="001934FC">
                <w:rPr>
                  <w:lang w:eastAsia="zh-CN"/>
                </w:rPr>
                <w:t xml:space="preserve"> condition</w:t>
              </w:r>
            </w:ins>
          </w:p>
        </w:tc>
        <w:tc>
          <w:tcPr>
            <w:tcW w:w="2551" w:type="dxa"/>
            <w:gridSpan w:val="2"/>
            <w:shd w:val="clear" w:color="auto" w:fill="auto"/>
            <w:vAlign w:val="center"/>
          </w:tcPr>
          <w:p w14:paraId="63429FFE" w14:textId="77777777" w:rsidR="009E73C1" w:rsidRPr="001934FC" w:rsidRDefault="009E73C1" w:rsidP="00A4152C">
            <w:pPr>
              <w:pStyle w:val="TAH"/>
              <w:rPr>
                <w:ins w:id="137" w:author="Chu-Hsiang Huang" w:date="2021-04-28T17:14:00Z"/>
                <w:rFonts w:eastAsia="Calibri"/>
                <w:lang w:eastAsia="zh-CN"/>
              </w:rPr>
            </w:pPr>
            <w:ins w:id="138" w:author="Chu-Hsiang Huang" w:date="2021-04-28T17:14:00Z">
              <w:r w:rsidRPr="001934FC">
                <w:rPr>
                  <w:rFonts w:eastAsia="Calibri"/>
                  <w:lang w:eastAsia="zh-CN"/>
                </w:rPr>
                <w:t>Reference value</w:t>
              </w:r>
            </w:ins>
          </w:p>
        </w:tc>
      </w:tr>
      <w:tr w:rsidR="009E73C1" w:rsidRPr="001934FC" w14:paraId="0DF0032E" w14:textId="77777777" w:rsidTr="00A4152C">
        <w:trPr>
          <w:trHeight w:val="251"/>
          <w:jc w:val="center"/>
          <w:ins w:id="139" w:author="Chu-Hsiang Huang" w:date="2021-04-28T17:14:00Z"/>
        </w:trPr>
        <w:tc>
          <w:tcPr>
            <w:tcW w:w="846" w:type="dxa"/>
            <w:vMerge/>
            <w:shd w:val="clear" w:color="auto" w:fill="auto"/>
            <w:vAlign w:val="center"/>
          </w:tcPr>
          <w:p w14:paraId="4D904597" w14:textId="77777777" w:rsidR="009E73C1" w:rsidRPr="001934FC" w:rsidRDefault="009E73C1" w:rsidP="00A4152C">
            <w:pPr>
              <w:pStyle w:val="TAH"/>
              <w:rPr>
                <w:ins w:id="140" w:author="Chu-Hsiang Huang" w:date="2021-04-28T17:14:00Z"/>
                <w:rFonts w:eastAsia="Calibri" w:cs="Arial"/>
                <w:lang w:eastAsia="zh-CN"/>
              </w:rPr>
            </w:pPr>
          </w:p>
        </w:tc>
        <w:tc>
          <w:tcPr>
            <w:tcW w:w="2551" w:type="dxa"/>
            <w:vMerge/>
            <w:shd w:val="clear" w:color="auto" w:fill="auto"/>
            <w:vAlign w:val="center"/>
          </w:tcPr>
          <w:p w14:paraId="32CA9A9B" w14:textId="77777777" w:rsidR="009E73C1" w:rsidRPr="001934FC" w:rsidRDefault="009E73C1" w:rsidP="00A4152C">
            <w:pPr>
              <w:pStyle w:val="TAH"/>
              <w:rPr>
                <w:ins w:id="141" w:author="Chu-Hsiang Huang" w:date="2021-04-28T17:14:00Z"/>
                <w:rFonts w:eastAsia="Calibri" w:cs="Arial"/>
                <w:lang w:eastAsia="zh-CN"/>
              </w:rPr>
            </w:pPr>
          </w:p>
        </w:tc>
        <w:tc>
          <w:tcPr>
            <w:tcW w:w="1843" w:type="dxa"/>
            <w:vMerge/>
            <w:shd w:val="clear" w:color="auto" w:fill="auto"/>
            <w:vAlign w:val="center"/>
          </w:tcPr>
          <w:p w14:paraId="219A039A" w14:textId="77777777" w:rsidR="009E73C1" w:rsidRPr="001934FC" w:rsidRDefault="009E73C1" w:rsidP="00A4152C">
            <w:pPr>
              <w:pStyle w:val="TAH"/>
              <w:rPr>
                <w:ins w:id="142" w:author="Chu-Hsiang Huang" w:date="2021-04-28T17:14:00Z"/>
                <w:rFonts w:eastAsia="Calibri" w:cs="Arial"/>
                <w:lang w:eastAsia="zh-CN"/>
              </w:rPr>
            </w:pPr>
          </w:p>
        </w:tc>
        <w:tc>
          <w:tcPr>
            <w:tcW w:w="1276" w:type="dxa"/>
            <w:vMerge/>
          </w:tcPr>
          <w:p w14:paraId="2C88F5E0" w14:textId="77777777" w:rsidR="009E73C1" w:rsidRPr="001934FC" w:rsidRDefault="009E73C1" w:rsidP="00A4152C">
            <w:pPr>
              <w:pStyle w:val="TAH"/>
              <w:rPr>
                <w:ins w:id="143" w:author="Chu-Hsiang Huang" w:date="2021-04-28T17:14:00Z"/>
                <w:rFonts w:eastAsia="Calibri" w:cs="Arial"/>
                <w:lang w:eastAsia="zh-CN"/>
              </w:rPr>
            </w:pPr>
          </w:p>
        </w:tc>
        <w:tc>
          <w:tcPr>
            <w:tcW w:w="1276" w:type="dxa"/>
            <w:shd w:val="clear" w:color="auto" w:fill="auto"/>
            <w:vAlign w:val="center"/>
          </w:tcPr>
          <w:p w14:paraId="1D4D5E6E" w14:textId="77777777" w:rsidR="009E73C1" w:rsidRPr="001934FC" w:rsidRDefault="009E73C1" w:rsidP="00A4152C">
            <w:pPr>
              <w:pStyle w:val="TAH"/>
              <w:rPr>
                <w:ins w:id="144" w:author="Chu-Hsiang Huang" w:date="2021-04-28T17:14:00Z"/>
                <w:rFonts w:eastAsia="Calibri" w:cs="Arial"/>
                <w:lang w:eastAsia="zh-CN"/>
              </w:rPr>
            </w:pPr>
            <w:ins w:id="145" w:author="Chu-Hsiang Huang" w:date="2021-04-28T17:14:00Z">
              <w:r w:rsidRPr="001934FC">
                <w:rPr>
                  <w:rFonts w:eastAsia="Calibri" w:cs="Arial"/>
                  <w:lang w:eastAsia="zh-CN"/>
                </w:rPr>
                <w:t>PSSCH BLER (%)</w:t>
              </w:r>
            </w:ins>
          </w:p>
        </w:tc>
        <w:tc>
          <w:tcPr>
            <w:tcW w:w="1275" w:type="dxa"/>
            <w:shd w:val="clear" w:color="auto" w:fill="auto"/>
            <w:vAlign w:val="center"/>
          </w:tcPr>
          <w:p w14:paraId="3C2C6373" w14:textId="77777777" w:rsidR="009E73C1" w:rsidRPr="001934FC" w:rsidRDefault="009E73C1" w:rsidP="00A4152C">
            <w:pPr>
              <w:pStyle w:val="TAH"/>
              <w:rPr>
                <w:ins w:id="146" w:author="Chu-Hsiang Huang" w:date="2021-04-28T17:14:00Z"/>
                <w:rFonts w:eastAsia="Calibri" w:cs="Arial"/>
                <w:lang w:eastAsia="zh-CN"/>
              </w:rPr>
            </w:pPr>
            <w:ins w:id="147" w:author="Chu-Hsiang Huang" w:date="2021-04-28T17:14:00Z">
              <w:r w:rsidRPr="001934FC">
                <w:rPr>
                  <w:rFonts w:eastAsia="Calibri" w:cs="Arial"/>
                  <w:lang w:eastAsia="zh-CN"/>
                </w:rPr>
                <w:t>SNR (dB) of PSSCH</w:t>
              </w:r>
            </w:ins>
          </w:p>
        </w:tc>
      </w:tr>
      <w:tr w:rsidR="009E73C1" w:rsidRPr="001934FC" w14:paraId="3DCEDC0E" w14:textId="77777777" w:rsidTr="00A4152C">
        <w:trPr>
          <w:trHeight w:val="204"/>
          <w:jc w:val="center"/>
          <w:ins w:id="148" w:author="Chu-Hsiang Huang" w:date="2021-04-28T17:14:00Z"/>
        </w:trPr>
        <w:tc>
          <w:tcPr>
            <w:tcW w:w="846" w:type="dxa"/>
            <w:shd w:val="clear" w:color="auto" w:fill="auto"/>
            <w:vAlign w:val="center"/>
          </w:tcPr>
          <w:p w14:paraId="4BB6AB5D" w14:textId="77777777" w:rsidR="009E73C1" w:rsidRPr="001934FC" w:rsidRDefault="009E73C1" w:rsidP="00A4152C">
            <w:pPr>
              <w:pStyle w:val="TAC"/>
              <w:rPr>
                <w:ins w:id="149" w:author="Chu-Hsiang Huang" w:date="2021-04-28T17:14:00Z"/>
                <w:rFonts w:eastAsia="Calibri"/>
                <w:lang w:eastAsia="zh-CN"/>
              </w:rPr>
            </w:pPr>
            <w:ins w:id="150" w:author="Chu-Hsiang Huang" w:date="2021-04-28T17:14:00Z">
              <w:r w:rsidRPr="001934FC">
                <w:rPr>
                  <w:rFonts w:eastAsia="Calibri"/>
                  <w:lang w:eastAsia="zh-CN"/>
                </w:rPr>
                <w:t>1</w:t>
              </w:r>
            </w:ins>
          </w:p>
        </w:tc>
        <w:tc>
          <w:tcPr>
            <w:tcW w:w="2551" w:type="dxa"/>
            <w:shd w:val="clear" w:color="auto" w:fill="auto"/>
            <w:vAlign w:val="center"/>
          </w:tcPr>
          <w:p w14:paraId="39D8FCB5" w14:textId="77777777" w:rsidR="009E73C1" w:rsidRPr="001934FC" w:rsidRDefault="009E73C1" w:rsidP="00A4152C">
            <w:pPr>
              <w:pStyle w:val="TAC"/>
              <w:rPr>
                <w:ins w:id="151" w:author="Chu-Hsiang Huang" w:date="2021-04-28T17:14:00Z"/>
              </w:rPr>
            </w:pPr>
            <w:ins w:id="152" w:author="Chu-Hsiang Huang" w:date="2021-04-28T17:14:00Z">
              <w:r>
                <w:rPr>
                  <w:rFonts w:eastAsia="Calibri"/>
                  <w:lang w:eastAsia="zh-CN"/>
                </w:rPr>
                <w:t>2</w:t>
              </w:r>
              <w:r w:rsidRPr="001934FC">
                <w:rPr>
                  <w:rFonts w:eastAsia="Calibri"/>
                  <w:lang w:eastAsia="zh-CN"/>
                </w:rPr>
                <w:t xml:space="preserve">0 </w:t>
              </w:r>
              <w:r>
                <w:rPr>
                  <w:rFonts w:eastAsia="Calibri"/>
                  <w:lang w:eastAsia="zh-CN"/>
                </w:rPr>
                <w:t>/ 30</w:t>
              </w:r>
            </w:ins>
          </w:p>
        </w:tc>
        <w:tc>
          <w:tcPr>
            <w:tcW w:w="1843" w:type="dxa"/>
            <w:shd w:val="clear" w:color="auto" w:fill="auto"/>
            <w:vAlign w:val="center"/>
          </w:tcPr>
          <w:p w14:paraId="54637123" w14:textId="77777777" w:rsidR="009E73C1" w:rsidRPr="001934FC" w:rsidRDefault="009E73C1" w:rsidP="00A4152C">
            <w:pPr>
              <w:pStyle w:val="TAC"/>
              <w:rPr>
                <w:ins w:id="153" w:author="Chu-Hsiang Huang" w:date="2021-04-28T17:14:00Z"/>
                <w:rFonts w:eastAsia="Calibri"/>
                <w:lang w:eastAsia="zh-CN"/>
              </w:rPr>
            </w:pPr>
            <w:ins w:id="154" w:author="Chu-Hsiang Huang" w:date="2021-04-28T17:14:00Z">
              <w:r>
                <w:rPr>
                  <w:szCs w:val="18"/>
                </w:rPr>
                <w:t>R.PSSCH.2-1.5</w:t>
              </w:r>
            </w:ins>
          </w:p>
        </w:tc>
        <w:tc>
          <w:tcPr>
            <w:tcW w:w="1276" w:type="dxa"/>
          </w:tcPr>
          <w:p w14:paraId="05F82D33" w14:textId="77777777" w:rsidR="009E73C1" w:rsidRPr="001934FC" w:rsidRDefault="009E73C1" w:rsidP="00A4152C">
            <w:pPr>
              <w:pStyle w:val="TAC"/>
              <w:rPr>
                <w:ins w:id="155" w:author="Chu-Hsiang Huang" w:date="2021-04-28T17:14:00Z"/>
                <w:lang w:eastAsia="zh-CN"/>
              </w:rPr>
            </w:pPr>
            <w:ins w:id="156" w:author="Chu-Hsiang Huang" w:date="2021-04-28T17:14:00Z">
              <w:r w:rsidRPr="001934FC">
                <w:rPr>
                  <w:rFonts w:hint="eastAsia"/>
                  <w:lang w:eastAsia="zh-CN"/>
                </w:rPr>
                <w:t>AWGN</w:t>
              </w:r>
            </w:ins>
          </w:p>
        </w:tc>
        <w:tc>
          <w:tcPr>
            <w:tcW w:w="1276" w:type="dxa"/>
            <w:shd w:val="clear" w:color="auto" w:fill="auto"/>
            <w:vAlign w:val="center"/>
          </w:tcPr>
          <w:p w14:paraId="1CEABD12" w14:textId="77777777" w:rsidR="009E73C1" w:rsidRPr="001934FC" w:rsidRDefault="009E73C1" w:rsidP="00A4152C">
            <w:pPr>
              <w:pStyle w:val="TAC"/>
              <w:rPr>
                <w:ins w:id="157" w:author="Chu-Hsiang Huang" w:date="2021-04-28T17:14:00Z"/>
                <w:lang w:eastAsia="zh-CN"/>
              </w:rPr>
            </w:pPr>
            <w:ins w:id="158" w:author="Chu-Hsiang Huang" w:date="2021-04-28T17:14:00Z">
              <w:r w:rsidRPr="001934FC">
                <w:rPr>
                  <w:rFonts w:eastAsia="맑은 고딕"/>
                </w:rPr>
                <w:t>5</w:t>
              </w:r>
            </w:ins>
          </w:p>
        </w:tc>
        <w:tc>
          <w:tcPr>
            <w:tcW w:w="1275" w:type="dxa"/>
            <w:shd w:val="clear" w:color="auto" w:fill="auto"/>
            <w:vAlign w:val="center"/>
          </w:tcPr>
          <w:p w14:paraId="74641036" w14:textId="1D4A9DEC" w:rsidR="009E73C1" w:rsidRPr="001934FC" w:rsidRDefault="00B7775F" w:rsidP="00A4152C">
            <w:pPr>
              <w:pStyle w:val="TAC"/>
              <w:rPr>
                <w:ins w:id="159" w:author="Chu-Hsiang Huang" w:date="2021-04-28T17:14:00Z"/>
                <w:rFonts w:eastAsia="맑은 고딕"/>
              </w:rPr>
            </w:pPr>
            <w:ins w:id="160" w:author="Chu-Hsiang Huang" w:date="2021-05-24T08:40:00Z">
              <w:r>
                <w:rPr>
                  <w:rFonts w:eastAsia="맑은 고딕"/>
                </w:rPr>
                <w:t>10.9</w:t>
              </w:r>
            </w:ins>
          </w:p>
        </w:tc>
      </w:tr>
    </w:tbl>
    <w:p w14:paraId="43DCE96A" w14:textId="77777777" w:rsidR="009E73C1" w:rsidRPr="00FF3C53" w:rsidRDefault="009E73C1" w:rsidP="009E73C1">
      <w:pPr>
        <w:rPr>
          <w:ins w:id="161" w:author="Chu-Hsiang Huang" w:date="2021-04-28T17:14:00Z"/>
          <w:rFonts w:eastAsia="맑은 고딕"/>
        </w:rPr>
      </w:pPr>
    </w:p>
    <w:p w14:paraId="5B6AEA70" w14:textId="77777777" w:rsidR="002811B1" w:rsidRDefault="002811B1" w:rsidP="00657D93">
      <w:pPr>
        <w:jc w:val="center"/>
        <w:rPr>
          <w:b/>
          <w:color w:val="00B0F0"/>
          <w:sz w:val="24"/>
          <w:lang w:eastAsia="ko-KR"/>
        </w:rPr>
      </w:pPr>
    </w:p>
    <w:p w14:paraId="099DBCCB" w14:textId="1EC2A616" w:rsidR="001065D8" w:rsidRDefault="001065D8" w:rsidP="001065D8">
      <w:pPr>
        <w:pStyle w:val="2"/>
        <w:rPr>
          <w:ins w:id="162" w:author="JY Hwang2" w:date="2021-02-09T16:09:00Z"/>
        </w:rPr>
      </w:pPr>
      <w:ins w:id="163" w:author="JY Hwang2" w:date="2021-02-09T16:09:00Z">
        <w:r>
          <w:lastRenderedPageBreak/>
          <w:t>A.6.6</w:t>
        </w:r>
        <w:r>
          <w:tab/>
          <w:t>R</w:t>
        </w:r>
        <w:r w:rsidRPr="008F71C3">
          <w:t>eference measurement channels</w:t>
        </w:r>
        <w:r>
          <w:t xml:space="preserve"> for HARQ buffer soft combining test</w:t>
        </w:r>
      </w:ins>
    </w:p>
    <w:tbl>
      <w:tblPr>
        <w:tblStyle w:val="af8"/>
        <w:tblW w:w="0" w:type="auto"/>
        <w:tblLook w:val="04A0" w:firstRow="1" w:lastRow="0" w:firstColumn="1" w:lastColumn="0" w:noHBand="0" w:noVBand="1"/>
        <w:tblPrChange w:id="164" w:author="Chu-Hsiang Huang" w:date="2021-04-14T22:31:00Z">
          <w:tblPr>
            <w:tblStyle w:val="af8"/>
            <w:tblW w:w="0" w:type="auto"/>
            <w:tblLook w:val="04A0" w:firstRow="1" w:lastRow="0" w:firstColumn="1" w:lastColumn="0" w:noHBand="0" w:noVBand="1"/>
          </w:tblPr>
        </w:tblPrChange>
      </w:tblPr>
      <w:tblGrid>
        <w:gridCol w:w="1756"/>
        <w:gridCol w:w="1756"/>
        <w:gridCol w:w="949"/>
        <w:gridCol w:w="1292"/>
        <w:gridCol w:w="1292"/>
        <w:gridCol w:w="1292"/>
        <w:gridCol w:w="1292"/>
        <w:tblGridChange w:id="165">
          <w:tblGrid>
            <w:gridCol w:w="1756"/>
            <w:gridCol w:w="1756"/>
            <w:gridCol w:w="949"/>
            <w:gridCol w:w="1292"/>
            <w:gridCol w:w="1292"/>
            <w:gridCol w:w="1292"/>
            <w:gridCol w:w="1292"/>
          </w:tblGrid>
        </w:tblGridChange>
      </w:tblGrid>
      <w:tr w:rsidR="005B0912" w:rsidRPr="007560D8" w14:paraId="722F7E13" w14:textId="77777777" w:rsidTr="00040F1D">
        <w:trPr>
          <w:trHeight w:val="56"/>
          <w:ins w:id="166" w:author="Chu-Hsiang Huang" w:date="2021-04-08T09:35:00Z"/>
          <w:trPrChange w:id="167" w:author="Chu-Hsiang Huang" w:date="2021-04-14T22:31:00Z">
            <w:trPr>
              <w:trHeight w:val="56"/>
            </w:trPr>
          </w:trPrChange>
        </w:trPr>
        <w:tc>
          <w:tcPr>
            <w:tcW w:w="3512" w:type="dxa"/>
            <w:gridSpan w:val="2"/>
            <w:hideMark/>
            <w:tcPrChange w:id="168" w:author="Chu-Hsiang Huang" w:date="2021-04-14T22:31:00Z">
              <w:tcPr>
                <w:tcW w:w="3512" w:type="dxa"/>
                <w:gridSpan w:val="2"/>
                <w:hideMark/>
              </w:tcPr>
            </w:tcPrChange>
          </w:tcPr>
          <w:p w14:paraId="7B813496" w14:textId="77777777" w:rsidR="005B0912" w:rsidRPr="007560D8" w:rsidRDefault="005B0912" w:rsidP="00382A7A">
            <w:pPr>
              <w:keepNext/>
              <w:keepLines/>
              <w:spacing w:after="0"/>
              <w:jc w:val="center"/>
              <w:rPr>
                <w:ins w:id="169" w:author="Chu-Hsiang Huang" w:date="2021-04-08T09:35:00Z"/>
                <w:rFonts w:ascii="Arial" w:hAnsi="Arial"/>
                <w:b/>
                <w:sz w:val="18"/>
              </w:rPr>
            </w:pPr>
            <w:ins w:id="170" w:author="Chu-Hsiang Huang" w:date="2021-04-08T09:35:00Z">
              <w:r w:rsidRPr="007560D8">
                <w:rPr>
                  <w:rFonts w:ascii="Arial" w:hAnsi="Arial"/>
                  <w:b/>
                  <w:sz w:val="18"/>
                </w:rPr>
                <w:t>Parameter</w:t>
              </w:r>
            </w:ins>
          </w:p>
        </w:tc>
        <w:tc>
          <w:tcPr>
            <w:tcW w:w="949" w:type="dxa"/>
            <w:tcPrChange w:id="171" w:author="Chu-Hsiang Huang" w:date="2021-04-14T22:31:00Z">
              <w:tcPr>
                <w:tcW w:w="949" w:type="dxa"/>
              </w:tcPr>
            </w:tcPrChange>
          </w:tcPr>
          <w:p w14:paraId="26CB4BE4" w14:textId="77777777" w:rsidR="005B0912" w:rsidRPr="003A004A" w:rsidRDefault="005B0912" w:rsidP="00382A7A">
            <w:pPr>
              <w:keepNext/>
              <w:keepLines/>
              <w:spacing w:after="0"/>
              <w:jc w:val="center"/>
              <w:rPr>
                <w:ins w:id="172" w:author="Chu-Hsiang Huang" w:date="2021-04-08T09:35:00Z"/>
                <w:rFonts w:ascii="Arial" w:eastAsia="PMingLiU" w:hAnsi="Arial"/>
                <w:b/>
                <w:sz w:val="18"/>
                <w:lang w:eastAsia="ko-KR"/>
              </w:rPr>
            </w:pPr>
            <w:ins w:id="173" w:author="Chu-Hsiang Huang" w:date="2021-04-08T09:35:00Z">
              <w:r w:rsidRPr="003A004A">
                <w:rPr>
                  <w:rFonts w:ascii="Arial" w:eastAsia="PMingLiU" w:hAnsi="Arial" w:hint="eastAsia"/>
                  <w:b/>
                  <w:sz w:val="18"/>
                  <w:lang w:eastAsia="ko-KR"/>
                </w:rPr>
                <w:t>Unit</w:t>
              </w:r>
            </w:ins>
          </w:p>
        </w:tc>
        <w:tc>
          <w:tcPr>
            <w:tcW w:w="5168" w:type="dxa"/>
            <w:gridSpan w:val="4"/>
            <w:tcPrChange w:id="174" w:author="Chu-Hsiang Huang" w:date="2021-04-14T22:31:00Z">
              <w:tcPr>
                <w:tcW w:w="5168" w:type="dxa"/>
                <w:gridSpan w:val="4"/>
              </w:tcPr>
            </w:tcPrChange>
          </w:tcPr>
          <w:p w14:paraId="602B24CC" w14:textId="77777777" w:rsidR="005B0912" w:rsidRPr="003A004A" w:rsidRDefault="005B0912" w:rsidP="00382A7A">
            <w:pPr>
              <w:keepNext/>
              <w:keepLines/>
              <w:spacing w:after="0"/>
              <w:jc w:val="center"/>
              <w:rPr>
                <w:ins w:id="175" w:author="Chu-Hsiang Huang" w:date="2021-04-08T09:35:00Z"/>
                <w:rFonts w:ascii="Arial" w:eastAsia="PMingLiU" w:hAnsi="Arial"/>
                <w:b/>
                <w:sz w:val="18"/>
                <w:lang w:eastAsia="ko-KR"/>
              </w:rPr>
            </w:pPr>
            <w:ins w:id="176" w:author="Chu-Hsiang Huang" w:date="2021-04-08T09:35:00Z">
              <w:r w:rsidRPr="003A004A">
                <w:rPr>
                  <w:rFonts w:ascii="Arial" w:eastAsia="PMingLiU" w:hAnsi="Arial" w:hint="eastAsia"/>
                  <w:b/>
                  <w:sz w:val="18"/>
                  <w:lang w:eastAsia="ko-KR"/>
                </w:rPr>
                <w:t>Value</w:t>
              </w:r>
            </w:ins>
          </w:p>
        </w:tc>
      </w:tr>
      <w:tr w:rsidR="005B0912" w:rsidRPr="007560D8" w14:paraId="38B5C8E9" w14:textId="77777777" w:rsidTr="00040F1D">
        <w:trPr>
          <w:trHeight w:val="58"/>
          <w:ins w:id="177" w:author="Chu-Hsiang Huang" w:date="2021-04-08T09:35:00Z"/>
          <w:trPrChange w:id="178" w:author="Chu-Hsiang Huang" w:date="2021-04-14T22:31:00Z">
            <w:trPr>
              <w:trHeight w:val="58"/>
            </w:trPr>
          </w:trPrChange>
        </w:trPr>
        <w:tc>
          <w:tcPr>
            <w:tcW w:w="3512" w:type="dxa"/>
            <w:gridSpan w:val="2"/>
            <w:vAlign w:val="center"/>
            <w:tcPrChange w:id="179" w:author="Chu-Hsiang Huang" w:date="2021-04-14T22:31:00Z">
              <w:tcPr>
                <w:tcW w:w="3512" w:type="dxa"/>
                <w:gridSpan w:val="2"/>
                <w:vAlign w:val="center"/>
              </w:tcPr>
            </w:tcPrChange>
          </w:tcPr>
          <w:p w14:paraId="2304822F" w14:textId="77777777" w:rsidR="005B0912" w:rsidRPr="007560D8" w:rsidRDefault="005B0912" w:rsidP="00382A7A">
            <w:pPr>
              <w:keepNext/>
              <w:keepLines/>
              <w:spacing w:after="0"/>
              <w:rPr>
                <w:ins w:id="180" w:author="Chu-Hsiang Huang" w:date="2021-04-08T09:35:00Z"/>
                <w:rFonts w:ascii="Arial" w:hAnsi="Arial"/>
                <w:sz w:val="18"/>
              </w:rPr>
            </w:pPr>
            <w:ins w:id="181" w:author="Chu-Hsiang Huang" w:date="2021-04-08T09:35:00Z">
              <w:r w:rsidRPr="00C25669">
                <w:rPr>
                  <w:rFonts w:ascii="Arial" w:hAnsi="Arial"/>
                  <w:sz w:val="18"/>
                </w:rPr>
                <w:t>Reference channel</w:t>
              </w:r>
            </w:ins>
          </w:p>
        </w:tc>
        <w:tc>
          <w:tcPr>
            <w:tcW w:w="949" w:type="dxa"/>
            <w:vAlign w:val="center"/>
            <w:tcPrChange w:id="182" w:author="Chu-Hsiang Huang" w:date="2021-04-14T22:31:00Z">
              <w:tcPr>
                <w:tcW w:w="949" w:type="dxa"/>
                <w:vAlign w:val="center"/>
              </w:tcPr>
            </w:tcPrChange>
          </w:tcPr>
          <w:p w14:paraId="7F031279" w14:textId="77777777" w:rsidR="005B0912" w:rsidRPr="007560D8" w:rsidRDefault="005B0912" w:rsidP="00382A7A">
            <w:pPr>
              <w:keepNext/>
              <w:keepLines/>
              <w:spacing w:after="0"/>
              <w:jc w:val="center"/>
              <w:rPr>
                <w:ins w:id="183" w:author="Chu-Hsiang Huang" w:date="2021-04-08T09:35:00Z"/>
                <w:rFonts w:ascii="Arial" w:hAnsi="Arial" w:cs="Arial"/>
                <w:sz w:val="18"/>
              </w:rPr>
            </w:pPr>
          </w:p>
        </w:tc>
        <w:tc>
          <w:tcPr>
            <w:tcW w:w="1292" w:type="dxa"/>
            <w:vAlign w:val="center"/>
            <w:tcPrChange w:id="184" w:author="Chu-Hsiang Huang" w:date="2021-04-14T22:31:00Z">
              <w:tcPr>
                <w:tcW w:w="1292" w:type="dxa"/>
                <w:vAlign w:val="center"/>
              </w:tcPr>
            </w:tcPrChange>
          </w:tcPr>
          <w:p w14:paraId="33E89E26" w14:textId="77777777" w:rsidR="005B0912" w:rsidRPr="007560D8" w:rsidRDefault="005B0912" w:rsidP="00382A7A">
            <w:pPr>
              <w:keepNext/>
              <w:keepLines/>
              <w:spacing w:after="0"/>
              <w:jc w:val="center"/>
              <w:rPr>
                <w:ins w:id="185" w:author="Chu-Hsiang Huang" w:date="2021-04-08T09:35:00Z"/>
                <w:rFonts w:ascii="Arial" w:hAnsi="Arial"/>
                <w:sz w:val="18"/>
              </w:rPr>
            </w:pPr>
            <w:ins w:id="186" w:author="Chu-Hsiang Huang" w:date="2021-04-08T09:35:00Z">
              <w:r>
                <w:rPr>
                  <w:rFonts w:ascii="Arial" w:hAnsi="Arial"/>
                  <w:sz w:val="18"/>
                  <w:szCs w:val="18"/>
                </w:rPr>
                <w:t>R.PSSCH.2-1.x</w:t>
              </w:r>
            </w:ins>
          </w:p>
        </w:tc>
        <w:tc>
          <w:tcPr>
            <w:tcW w:w="1292" w:type="dxa"/>
            <w:vAlign w:val="center"/>
            <w:tcPrChange w:id="187" w:author="Chu-Hsiang Huang" w:date="2021-04-14T22:31:00Z">
              <w:tcPr>
                <w:tcW w:w="1292" w:type="dxa"/>
                <w:vAlign w:val="center"/>
              </w:tcPr>
            </w:tcPrChange>
          </w:tcPr>
          <w:p w14:paraId="7E07EABF" w14:textId="77777777" w:rsidR="005B0912" w:rsidRPr="003A004A" w:rsidRDefault="005B0912" w:rsidP="00382A7A">
            <w:pPr>
              <w:keepNext/>
              <w:keepLines/>
              <w:spacing w:after="0"/>
              <w:jc w:val="center"/>
              <w:rPr>
                <w:ins w:id="188" w:author="Chu-Hsiang Huang" w:date="2021-04-08T09:35:00Z"/>
                <w:rFonts w:ascii="Arial" w:eastAsia="PMingLiU" w:hAnsi="Arial"/>
                <w:sz w:val="18"/>
                <w:lang w:eastAsia="ko-KR"/>
              </w:rPr>
            </w:pPr>
          </w:p>
        </w:tc>
        <w:tc>
          <w:tcPr>
            <w:tcW w:w="1292" w:type="dxa"/>
            <w:vAlign w:val="center"/>
            <w:tcPrChange w:id="189" w:author="Chu-Hsiang Huang" w:date="2021-04-14T22:31:00Z">
              <w:tcPr>
                <w:tcW w:w="1292" w:type="dxa"/>
                <w:vAlign w:val="center"/>
              </w:tcPr>
            </w:tcPrChange>
          </w:tcPr>
          <w:p w14:paraId="10C5A484" w14:textId="77777777" w:rsidR="005B0912" w:rsidRPr="003A004A" w:rsidRDefault="005B0912" w:rsidP="00382A7A">
            <w:pPr>
              <w:keepNext/>
              <w:keepLines/>
              <w:spacing w:after="0"/>
              <w:jc w:val="center"/>
              <w:rPr>
                <w:ins w:id="190" w:author="Chu-Hsiang Huang" w:date="2021-04-08T09:35:00Z"/>
                <w:rFonts w:ascii="Arial" w:eastAsia="PMingLiU" w:hAnsi="Arial"/>
                <w:sz w:val="18"/>
                <w:lang w:eastAsia="ko-KR"/>
              </w:rPr>
            </w:pPr>
          </w:p>
        </w:tc>
        <w:tc>
          <w:tcPr>
            <w:tcW w:w="1292" w:type="dxa"/>
            <w:vAlign w:val="center"/>
            <w:tcPrChange w:id="191" w:author="Chu-Hsiang Huang" w:date="2021-04-14T22:31:00Z">
              <w:tcPr>
                <w:tcW w:w="1292" w:type="dxa"/>
                <w:vAlign w:val="center"/>
              </w:tcPr>
            </w:tcPrChange>
          </w:tcPr>
          <w:p w14:paraId="09450AA3" w14:textId="77777777" w:rsidR="005B0912" w:rsidRPr="007560D8" w:rsidRDefault="005B0912" w:rsidP="00382A7A">
            <w:pPr>
              <w:keepNext/>
              <w:keepLines/>
              <w:spacing w:after="0"/>
              <w:jc w:val="center"/>
              <w:rPr>
                <w:ins w:id="192" w:author="Chu-Hsiang Huang" w:date="2021-04-08T09:35:00Z"/>
                <w:rFonts w:ascii="Arial" w:hAnsi="Arial"/>
                <w:sz w:val="18"/>
              </w:rPr>
            </w:pPr>
          </w:p>
        </w:tc>
      </w:tr>
      <w:tr w:rsidR="005B0912" w:rsidRPr="007560D8" w14:paraId="1F85B56A" w14:textId="77777777" w:rsidTr="00040F1D">
        <w:trPr>
          <w:trHeight w:val="58"/>
          <w:ins w:id="193" w:author="Chu-Hsiang Huang" w:date="2021-04-08T09:35:00Z"/>
          <w:trPrChange w:id="194" w:author="Chu-Hsiang Huang" w:date="2021-04-14T22:31:00Z">
            <w:trPr>
              <w:trHeight w:val="58"/>
            </w:trPr>
          </w:trPrChange>
        </w:trPr>
        <w:tc>
          <w:tcPr>
            <w:tcW w:w="3512" w:type="dxa"/>
            <w:gridSpan w:val="2"/>
            <w:vAlign w:val="center"/>
            <w:hideMark/>
            <w:tcPrChange w:id="195" w:author="Chu-Hsiang Huang" w:date="2021-04-14T22:31:00Z">
              <w:tcPr>
                <w:tcW w:w="3512" w:type="dxa"/>
                <w:gridSpan w:val="2"/>
                <w:vAlign w:val="center"/>
                <w:hideMark/>
              </w:tcPr>
            </w:tcPrChange>
          </w:tcPr>
          <w:p w14:paraId="30E9673D" w14:textId="77777777" w:rsidR="005B0912" w:rsidRPr="007560D8" w:rsidRDefault="005B0912" w:rsidP="00382A7A">
            <w:pPr>
              <w:keepNext/>
              <w:keepLines/>
              <w:spacing w:after="0"/>
              <w:rPr>
                <w:ins w:id="196" w:author="Chu-Hsiang Huang" w:date="2021-04-08T09:35:00Z"/>
                <w:rFonts w:ascii="Arial" w:hAnsi="Arial"/>
                <w:sz w:val="18"/>
              </w:rPr>
            </w:pPr>
            <w:ins w:id="197" w:author="Chu-Hsiang Huang" w:date="2021-04-08T09:35:00Z">
              <w:r w:rsidRPr="007560D8">
                <w:rPr>
                  <w:rFonts w:ascii="Arial" w:hAnsi="Arial"/>
                  <w:sz w:val="18"/>
                </w:rPr>
                <w:t>Channel bandwidth</w:t>
              </w:r>
            </w:ins>
          </w:p>
        </w:tc>
        <w:tc>
          <w:tcPr>
            <w:tcW w:w="949" w:type="dxa"/>
            <w:vAlign w:val="center"/>
            <w:hideMark/>
            <w:tcPrChange w:id="198" w:author="Chu-Hsiang Huang" w:date="2021-04-14T22:31:00Z">
              <w:tcPr>
                <w:tcW w:w="949" w:type="dxa"/>
                <w:vAlign w:val="center"/>
                <w:hideMark/>
              </w:tcPr>
            </w:tcPrChange>
          </w:tcPr>
          <w:p w14:paraId="052A6BC7" w14:textId="77777777" w:rsidR="005B0912" w:rsidRPr="007560D8" w:rsidRDefault="005B0912" w:rsidP="00382A7A">
            <w:pPr>
              <w:keepNext/>
              <w:keepLines/>
              <w:spacing w:after="0"/>
              <w:jc w:val="center"/>
              <w:rPr>
                <w:ins w:id="199" w:author="Chu-Hsiang Huang" w:date="2021-04-08T09:35:00Z"/>
                <w:rFonts w:ascii="Arial" w:hAnsi="Arial" w:cs="Arial"/>
                <w:sz w:val="18"/>
              </w:rPr>
            </w:pPr>
            <w:ins w:id="200" w:author="Chu-Hsiang Huang" w:date="2021-04-08T09:35:00Z">
              <w:r w:rsidRPr="007560D8">
                <w:rPr>
                  <w:rFonts w:ascii="Arial" w:hAnsi="Arial" w:cs="Arial"/>
                  <w:sz w:val="18"/>
                </w:rPr>
                <w:t>MHz</w:t>
              </w:r>
            </w:ins>
          </w:p>
        </w:tc>
        <w:tc>
          <w:tcPr>
            <w:tcW w:w="1292" w:type="dxa"/>
            <w:vAlign w:val="center"/>
            <w:hideMark/>
            <w:tcPrChange w:id="201" w:author="Chu-Hsiang Huang" w:date="2021-04-14T22:31:00Z">
              <w:tcPr>
                <w:tcW w:w="1292" w:type="dxa"/>
                <w:vAlign w:val="center"/>
                <w:hideMark/>
              </w:tcPr>
            </w:tcPrChange>
          </w:tcPr>
          <w:p w14:paraId="477551E3" w14:textId="77777777" w:rsidR="005B0912" w:rsidRPr="007560D8" w:rsidRDefault="005B0912" w:rsidP="00382A7A">
            <w:pPr>
              <w:keepNext/>
              <w:keepLines/>
              <w:spacing w:after="0"/>
              <w:jc w:val="center"/>
              <w:rPr>
                <w:ins w:id="202" w:author="Chu-Hsiang Huang" w:date="2021-04-08T09:35:00Z"/>
                <w:rFonts w:ascii="Arial" w:hAnsi="Arial"/>
                <w:sz w:val="18"/>
              </w:rPr>
            </w:pPr>
            <w:ins w:id="203" w:author="Chu-Hsiang Huang" w:date="2021-04-08T09:35:00Z">
              <w:r w:rsidRPr="007560D8">
                <w:rPr>
                  <w:rFonts w:ascii="Arial" w:hAnsi="Arial"/>
                  <w:sz w:val="18"/>
                </w:rPr>
                <w:t>20</w:t>
              </w:r>
            </w:ins>
          </w:p>
        </w:tc>
        <w:tc>
          <w:tcPr>
            <w:tcW w:w="1292" w:type="dxa"/>
            <w:vAlign w:val="center"/>
            <w:tcPrChange w:id="204" w:author="Chu-Hsiang Huang" w:date="2021-04-14T22:31:00Z">
              <w:tcPr>
                <w:tcW w:w="1292" w:type="dxa"/>
                <w:vAlign w:val="center"/>
              </w:tcPr>
            </w:tcPrChange>
          </w:tcPr>
          <w:p w14:paraId="7AD34BD3" w14:textId="77777777" w:rsidR="005B0912" w:rsidRPr="003A004A" w:rsidRDefault="005B0912" w:rsidP="00382A7A">
            <w:pPr>
              <w:keepNext/>
              <w:keepLines/>
              <w:spacing w:after="0"/>
              <w:jc w:val="center"/>
              <w:rPr>
                <w:ins w:id="205" w:author="Chu-Hsiang Huang" w:date="2021-04-08T09:35:00Z"/>
                <w:rFonts w:ascii="Arial" w:eastAsia="PMingLiU" w:hAnsi="Arial"/>
                <w:sz w:val="18"/>
                <w:lang w:eastAsia="ko-KR"/>
              </w:rPr>
            </w:pPr>
          </w:p>
        </w:tc>
        <w:tc>
          <w:tcPr>
            <w:tcW w:w="1292" w:type="dxa"/>
            <w:vAlign w:val="center"/>
            <w:tcPrChange w:id="206" w:author="Chu-Hsiang Huang" w:date="2021-04-14T22:31:00Z">
              <w:tcPr>
                <w:tcW w:w="1292" w:type="dxa"/>
                <w:vAlign w:val="center"/>
              </w:tcPr>
            </w:tcPrChange>
          </w:tcPr>
          <w:p w14:paraId="1710E01B" w14:textId="77777777" w:rsidR="005B0912" w:rsidRPr="007560D8" w:rsidRDefault="005B0912" w:rsidP="00382A7A">
            <w:pPr>
              <w:keepNext/>
              <w:keepLines/>
              <w:spacing w:after="0"/>
              <w:jc w:val="center"/>
              <w:rPr>
                <w:ins w:id="207" w:author="Chu-Hsiang Huang" w:date="2021-04-08T09:35:00Z"/>
                <w:rFonts w:ascii="Arial" w:hAnsi="Arial"/>
                <w:sz w:val="18"/>
              </w:rPr>
            </w:pPr>
          </w:p>
        </w:tc>
        <w:tc>
          <w:tcPr>
            <w:tcW w:w="1292" w:type="dxa"/>
            <w:vAlign w:val="center"/>
            <w:tcPrChange w:id="208" w:author="Chu-Hsiang Huang" w:date="2021-04-14T22:31:00Z">
              <w:tcPr>
                <w:tcW w:w="1292" w:type="dxa"/>
                <w:vAlign w:val="center"/>
              </w:tcPr>
            </w:tcPrChange>
          </w:tcPr>
          <w:p w14:paraId="7D72286C" w14:textId="77777777" w:rsidR="005B0912" w:rsidRPr="007560D8" w:rsidRDefault="005B0912" w:rsidP="00382A7A">
            <w:pPr>
              <w:keepNext/>
              <w:keepLines/>
              <w:spacing w:after="0"/>
              <w:jc w:val="center"/>
              <w:rPr>
                <w:ins w:id="209" w:author="Chu-Hsiang Huang" w:date="2021-04-08T09:35:00Z"/>
                <w:rFonts w:ascii="Arial" w:hAnsi="Arial"/>
                <w:sz w:val="18"/>
              </w:rPr>
            </w:pPr>
          </w:p>
        </w:tc>
      </w:tr>
      <w:tr w:rsidR="005B0912" w:rsidRPr="007560D8" w14:paraId="70DC8CAB" w14:textId="77777777" w:rsidTr="00040F1D">
        <w:trPr>
          <w:trHeight w:val="56"/>
          <w:ins w:id="210" w:author="Chu-Hsiang Huang" w:date="2021-04-08T09:35:00Z"/>
          <w:trPrChange w:id="211" w:author="Chu-Hsiang Huang" w:date="2021-04-14T22:31:00Z">
            <w:trPr>
              <w:trHeight w:val="56"/>
            </w:trPr>
          </w:trPrChange>
        </w:trPr>
        <w:tc>
          <w:tcPr>
            <w:tcW w:w="3512" w:type="dxa"/>
            <w:gridSpan w:val="2"/>
            <w:vAlign w:val="center"/>
            <w:hideMark/>
            <w:tcPrChange w:id="212" w:author="Chu-Hsiang Huang" w:date="2021-04-14T22:31:00Z">
              <w:tcPr>
                <w:tcW w:w="3512" w:type="dxa"/>
                <w:gridSpan w:val="2"/>
                <w:vAlign w:val="center"/>
                <w:hideMark/>
              </w:tcPr>
            </w:tcPrChange>
          </w:tcPr>
          <w:p w14:paraId="678D78D9" w14:textId="77777777" w:rsidR="005B0912" w:rsidRPr="007560D8" w:rsidRDefault="005B0912" w:rsidP="00382A7A">
            <w:pPr>
              <w:keepNext/>
              <w:keepLines/>
              <w:spacing w:after="0"/>
              <w:rPr>
                <w:ins w:id="213" w:author="Chu-Hsiang Huang" w:date="2021-04-08T09:35:00Z"/>
                <w:rFonts w:ascii="Arial" w:hAnsi="Arial"/>
                <w:sz w:val="18"/>
              </w:rPr>
            </w:pPr>
            <w:ins w:id="214" w:author="Chu-Hsiang Huang" w:date="2021-04-08T09:35:00Z">
              <w:r w:rsidRPr="007560D8">
                <w:rPr>
                  <w:rFonts w:ascii="Arial" w:hAnsi="Arial"/>
                  <w:sz w:val="18"/>
                </w:rPr>
                <w:t>Subcarrier spacing</w:t>
              </w:r>
            </w:ins>
          </w:p>
        </w:tc>
        <w:tc>
          <w:tcPr>
            <w:tcW w:w="949" w:type="dxa"/>
            <w:vAlign w:val="center"/>
            <w:hideMark/>
            <w:tcPrChange w:id="215" w:author="Chu-Hsiang Huang" w:date="2021-04-14T22:31:00Z">
              <w:tcPr>
                <w:tcW w:w="949" w:type="dxa"/>
                <w:vAlign w:val="center"/>
                <w:hideMark/>
              </w:tcPr>
            </w:tcPrChange>
          </w:tcPr>
          <w:p w14:paraId="396218C4" w14:textId="77777777" w:rsidR="005B0912" w:rsidRPr="007560D8" w:rsidRDefault="005B0912" w:rsidP="00382A7A">
            <w:pPr>
              <w:keepNext/>
              <w:keepLines/>
              <w:spacing w:after="0"/>
              <w:jc w:val="center"/>
              <w:rPr>
                <w:ins w:id="216" w:author="Chu-Hsiang Huang" w:date="2021-04-08T09:35:00Z"/>
                <w:rFonts w:ascii="Arial" w:hAnsi="Arial" w:cs="Arial"/>
                <w:sz w:val="18"/>
              </w:rPr>
            </w:pPr>
            <w:ins w:id="217" w:author="Chu-Hsiang Huang" w:date="2021-04-08T09:35:00Z">
              <w:r w:rsidRPr="007560D8">
                <w:rPr>
                  <w:rFonts w:ascii="Arial" w:hAnsi="Arial" w:cs="Arial"/>
                  <w:sz w:val="18"/>
                </w:rPr>
                <w:t>kHz</w:t>
              </w:r>
            </w:ins>
          </w:p>
        </w:tc>
        <w:tc>
          <w:tcPr>
            <w:tcW w:w="1292" w:type="dxa"/>
            <w:vAlign w:val="center"/>
            <w:hideMark/>
            <w:tcPrChange w:id="218" w:author="Chu-Hsiang Huang" w:date="2021-04-14T22:31:00Z">
              <w:tcPr>
                <w:tcW w:w="1292" w:type="dxa"/>
                <w:vAlign w:val="center"/>
                <w:hideMark/>
              </w:tcPr>
            </w:tcPrChange>
          </w:tcPr>
          <w:p w14:paraId="035CDB51" w14:textId="77777777" w:rsidR="005B0912" w:rsidRPr="007560D8" w:rsidRDefault="005B0912" w:rsidP="00382A7A">
            <w:pPr>
              <w:keepNext/>
              <w:keepLines/>
              <w:spacing w:after="0"/>
              <w:jc w:val="center"/>
              <w:rPr>
                <w:ins w:id="219" w:author="Chu-Hsiang Huang" w:date="2021-04-08T09:35:00Z"/>
                <w:rFonts w:ascii="Arial" w:hAnsi="Arial"/>
                <w:sz w:val="18"/>
              </w:rPr>
            </w:pPr>
            <w:ins w:id="220" w:author="Chu-Hsiang Huang" w:date="2021-04-08T09:35:00Z">
              <w:r w:rsidRPr="007560D8">
                <w:rPr>
                  <w:rFonts w:ascii="Arial" w:hAnsi="Arial"/>
                  <w:sz w:val="18"/>
                </w:rPr>
                <w:t>30</w:t>
              </w:r>
            </w:ins>
          </w:p>
        </w:tc>
        <w:tc>
          <w:tcPr>
            <w:tcW w:w="1292" w:type="dxa"/>
            <w:vAlign w:val="center"/>
            <w:tcPrChange w:id="221" w:author="Chu-Hsiang Huang" w:date="2021-04-14T22:31:00Z">
              <w:tcPr>
                <w:tcW w:w="1292" w:type="dxa"/>
                <w:vAlign w:val="center"/>
              </w:tcPr>
            </w:tcPrChange>
          </w:tcPr>
          <w:p w14:paraId="1C566A2D" w14:textId="77777777" w:rsidR="005B0912" w:rsidRPr="003A004A" w:rsidRDefault="005B0912" w:rsidP="00382A7A">
            <w:pPr>
              <w:keepNext/>
              <w:keepLines/>
              <w:spacing w:after="0"/>
              <w:jc w:val="center"/>
              <w:rPr>
                <w:ins w:id="222" w:author="Chu-Hsiang Huang" w:date="2021-04-08T09:35:00Z"/>
                <w:rFonts w:ascii="Arial" w:eastAsia="PMingLiU" w:hAnsi="Arial"/>
                <w:sz w:val="18"/>
                <w:lang w:eastAsia="ko-KR"/>
              </w:rPr>
            </w:pPr>
          </w:p>
        </w:tc>
        <w:tc>
          <w:tcPr>
            <w:tcW w:w="1292" w:type="dxa"/>
            <w:vAlign w:val="center"/>
            <w:tcPrChange w:id="223" w:author="Chu-Hsiang Huang" w:date="2021-04-14T22:31:00Z">
              <w:tcPr>
                <w:tcW w:w="1292" w:type="dxa"/>
                <w:vAlign w:val="center"/>
              </w:tcPr>
            </w:tcPrChange>
          </w:tcPr>
          <w:p w14:paraId="3A33F938" w14:textId="77777777" w:rsidR="005B0912" w:rsidRPr="007560D8" w:rsidRDefault="005B0912" w:rsidP="00382A7A">
            <w:pPr>
              <w:keepNext/>
              <w:keepLines/>
              <w:spacing w:after="0"/>
              <w:jc w:val="center"/>
              <w:rPr>
                <w:ins w:id="224" w:author="Chu-Hsiang Huang" w:date="2021-04-08T09:35:00Z"/>
                <w:rFonts w:ascii="Arial" w:hAnsi="Arial"/>
                <w:sz w:val="18"/>
              </w:rPr>
            </w:pPr>
          </w:p>
        </w:tc>
        <w:tc>
          <w:tcPr>
            <w:tcW w:w="1292" w:type="dxa"/>
            <w:vAlign w:val="center"/>
            <w:tcPrChange w:id="225" w:author="Chu-Hsiang Huang" w:date="2021-04-14T22:31:00Z">
              <w:tcPr>
                <w:tcW w:w="1292" w:type="dxa"/>
                <w:vAlign w:val="center"/>
              </w:tcPr>
            </w:tcPrChange>
          </w:tcPr>
          <w:p w14:paraId="76ECAE02" w14:textId="77777777" w:rsidR="005B0912" w:rsidRPr="007560D8" w:rsidRDefault="005B0912" w:rsidP="00382A7A">
            <w:pPr>
              <w:keepNext/>
              <w:keepLines/>
              <w:spacing w:after="0"/>
              <w:jc w:val="center"/>
              <w:rPr>
                <w:ins w:id="226" w:author="Chu-Hsiang Huang" w:date="2021-04-08T09:35:00Z"/>
                <w:rFonts w:ascii="Arial" w:hAnsi="Arial"/>
                <w:sz w:val="18"/>
              </w:rPr>
            </w:pPr>
          </w:p>
        </w:tc>
      </w:tr>
      <w:tr w:rsidR="005B0912" w:rsidRPr="007560D8" w14:paraId="0D2879C3" w14:textId="77777777" w:rsidTr="00040F1D">
        <w:trPr>
          <w:trHeight w:val="56"/>
          <w:ins w:id="227" w:author="Chu-Hsiang Huang" w:date="2021-04-08T09:35:00Z"/>
          <w:trPrChange w:id="228" w:author="Chu-Hsiang Huang" w:date="2021-04-14T22:31:00Z">
            <w:trPr>
              <w:trHeight w:val="56"/>
            </w:trPr>
          </w:trPrChange>
        </w:trPr>
        <w:tc>
          <w:tcPr>
            <w:tcW w:w="3512" w:type="dxa"/>
            <w:gridSpan w:val="2"/>
            <w:vAlign w:val="center"/>
            <w:hideMark/>
            <w:tcPrChange w:id="229" w:author="Chu-Hsiang Huang" w:date="2021-04-14T22:31:00Z">
              <w:tcPr>
                <w:tcW w:w="3512" w:type="dxa"/>
                <w:gridSpan w:val="2"/>
                <w:vAlign w:val="center"/>
                <w:hideMark/>
              </w:tcPr>
            </w:tcPrChange>
          </w:tcPr>
          <w:p w14:paraId="580D6565" w14:textId="77777777" w:rsidR="005B0912" w:rsidRPr="007560D8" w:rsidRDefault="005B0912" w:rsidP="00382A7A">
            <w:pPr>
              <w:keepNext/>
              <w:keepLines/>
              <w:spacing w:after="0"/>
              <w:rPr>
                <w:ins w:id="230" w:author="Chu-Hsiang Huang" w:date="2021-04-08T09:35:00Z"/>
                <w:rFonts w:ascii="Arial" w:hAnsi="Arial"/>
                <w:sz w:val="18"/>
              </w:rPr>
            </w:pPr>
            <w:ins w:id="231" w:author="Chu-Hsiang Huang" w:date="2021-04-08T09:35:00Z">
              <w:r w:rsidRPr="007560D8">
                <w:rPr>
                  <w:rFonts w:ascii="Arial" w:hAnsi="Arial"/>
                  <w:sz w:val="18"/>
                </w:rPr>
                <w:t>Allocated resource blocks</w:t>
              </w:r>
            </w:ins>
          </w:p>
        </w:tc>
        <w:tc>
          <w:tcPr>
            <w:tcW w:w="949" w:type="dxa"/>
            <w:vAlign w:val="center"/>
            <w:hideMark/>
            <w:tcPrChange w:id="232" w:author="Chu-Hsiang Huang" w:date="2021-04-14T22:31:00Z">
              <w:tcPr>
                <w:tcW w:w="949" w:type="dxa"/>
                <w:vAlign w:val="center"/>
                <w:hideMark/>
              </w:tcPr>
            </w:tcPrChange>
          </w:tcPr>
          <w:p w14:paraId="14F7B57A" w14:textId="77777777" w:rsidR="005B0912" w:rsidRPr="007560D8" w:rsidRDefault="005B0912" w:rsidP="00382A7A">
            <w:pPr>
              <w:keepNext/>
              <w:keepLines/>
              <w:spacing w:after="0"/>
              <w:jc w:val="center"/>
              <w:rPr>
                <w:ins w:id="233" w:author="Chu-Hsiang Huang" w:date="2021-04-08T09:35:00Z"/>
                <w:rFonts w:ascii="Arial" w:hAnsi="Arial" w:cs="Arial"/>
                <w:sz w:val="18"/>
              </w:rPr>
            </w:pPr>
            <w:ins w:id="234" w:author="Chu-Hsiang Huang" w:date="2021-04-08T09:35:00Z">
              <w:r w:rsidRPr="007560D8">
                <w:rPr>
                  <w:rFonts w:ascii="Arial" w:hAnsi="Arial" w:cs="Arial"/>
                  <w:sz w:val="18"/>
                </w:rPr>
                <w:t>RB</w:t>
              </w:r>
            </w:ins>
          </w:p>
        </w:tc>
        <w:tc>
          <w:tcPr>
            <w:tcW w:w="1292" w:type="dxa"/>
            <w:vAlign w:val="center"/>
            <w:hideMark/>
            <w:tcPrChange w:id="235" w:author="Chu-Hsiang Huang" w:date="2021-04-14T22:31:00Z">
              <w:tcPr>
                <w:tcW w:w="1292" w:type="dxa"/>
                <w:vAlign w:val="center"/>
                <w:hideMark/>
              </w:tcPr>
            </w:tcPrChange>
          </w:tcPr>
          <w:p w14:paraId="7DF9BE5E" w14:textId="77777777" w:rsidR="005B0912" w:rsidRPr="007560D8" w:rsidRDefault="005B0912" w:rsidP="00382A7A">
            <w:pPr>
              <w:keepNext/>
              <w:keepLines/>
              <w:spacing w:after="0"/>
              <w:jc w:val="center"/>
              <w:rPr>
                <w:ins w:id="236" w:author="Chu-Hsiang Huang" w:date="2021-04-08T09:35:00Z"/>
                <w:rFonts w:ascii="Arial" w:hAnsi="Arial"/>
                <w:sz w:val="18"/>
              </w:rPr>
            </w:pPr>
            <w:ins w:id="237" w:author="Chu-Hsiang Huang" w:date="2021-04-08T09:35:00Z">
              <w:r>
                <w:rPr>
                  <w:rFonts w:ascii="Arial" w:hAnsi="Arial"/>
                  <w:sz w:val="18"/>
                </w:rPr>
                <w:t>1</w:t>
              </w:r>
              <w:r w:rsidRPr="007560D8">
                <w:rPr>
                  <w:rFonts w:ascii="Arial" w:hAnsi="Arial"/>
                  <w:sz w:val="18"/>
                </w:rPr>
                <w:t>0</w:t>
              </w:r>
            </w:ins>
          </w:p>
        </w:tc>
        <w:tc>
          <w:tcPr>
            <w:tcW w:w="1292" w:type="dxa"/>
            <w:vAlign w:val="center"/>
            <w:tcPrChange w:id="238" w:author="Chu-Hsiang Huang" w:date="2021-04-14T22:31:00Z">
              <w:tcPr>
                <w:tcW w:w="1292" w:type="dxa"/>
                <w:vAlign w:val="center"/>
              </w:tcPr>
            </w:tcPrChange>
          </w:tcPr>
          <w:p w14:paraId="71090D10" w14:textId="77777777" w:rsidR="005B0912" w:rsidRPr="003A004A" w:rsidRDefault="005B0912" w:rsidP="00382A7A">
            <w:pPr>
              <w:keepNext/>
              <w:keepLines/>
              <w:spacing w:after="0"/>
              <w:jc w:val="center"/>
              <w:rPr>
                <w:ins w:id="239" w:author="Chu-Hsiang Huang" w:date="2021-04-08T09:35:00Z"/>
                <w:rFonts w:ascii="Arial" w:eastAsia="PMingLiU" w:hAnsi="Arial"/>
                <w:sz w:val="18"/>
                <w:lang w:eastAsia="ko-KR"/>
              </w:rPr>
            </w:pPr>
          </w:p>
        </w:tc>
        <w:tc>
          <w:tcPr>
            <w:tcW w:w="1292" w:type="dxa"/>
            <w:vAlign w:val="center"/>
            <w:tcPrChange w:id="240" w:author="Chu-Hsiang Huang" w:date="2021-04-14T22:31:00Z">
              <w:tcPr>
                <w:tcW w:w="1292" w:type="dxa"/>
                <w:vAlign w:val="center"/>
              </w:tcPr>
            </w:tcPrChange>
          </w:tcPr>
          <w:p w14:paraId="034714D4" w14:textId="77777777" w:rsidR="005B0912" w:rsidRPr="003A004A" w:rsidRDefault="005B0912" w:rsidP="00382A7A">
            <w:pPr>
              <w:keepNext/>
              <w:keepLines/>
              <w:spacing w:after="0"/>
              <w:jc w:val="center"/>
              <w:rPr>
                <w:ins w:id="241" w:author="Chu-Hsiang Huang" w:date="2021-04-08T09:35:00Z"/>
                <w:rFonts w:ascii="Arial" w:eastAsia="PMingLiU" w:hAnsi="Arial"/>
                <w:sz w:val="18"/>
                <w:lang w:eastAsia="ko-KR"/>
              </w:rPr>
            </w:pPr>
          </w:p>
        </w:tc>
        <w:tc>
          <w:tcPr>
            <w:tcW w:w="1292" w:type="dxa"/>
            <w:vAlign w:val="center"/>
            <w:tcPrChange w:id="242" w:author="Chu-Hsiang Huang" w:date="2021-04-14T22:31:00Z">
              <w:tcPr>
                <w:tcW w:w="1292" w:type="dxa"/>
                <w:vAlign w:val="center"/>
              </w:tcPr>
            </w:tcPrChange>
          </w:tcPr>
          <w:p w14:paraId="58F6BFC9" w14:textId="77777777" w:rsidR="005B0912" w:rsidRPr="007560D8" w:rsidRDefault="005B0912" w:rsidP="00382A7A">
            <w:pPr>
              <w:keepNext/>
              <w:keepLines/>
              <w:spacing w:after="0"/>
              <w:jc w:val="center"/>
              <w:rPr>
                <w:ins w:id="243" w:author="Chu-Hsiang Huang" w:date="2021-04-08T09:35:00Z"/>
                <w:rFonts w:ascii="Arial" w:hAnsi="Arial"/>
                <w:sz w:val="18"/>
              </w:rPr>
            </w:pPr>
          </w:p>
        </w:tc>
      </w:tr>
      <w:tr w:rsidR="005B0912" w:rsidRPr="007560D8" w14:paraId="23E98E31" w14:textId="77777777" w:rsidTr="00040F1D">
        <w:trPr>
          <w:trHeight w:val="56"/>
          <w:ins w:id="244" w:author="Chu-Hsiang Huang" w:date="2021-04-08T09:35:00Z"/>
          <w:trPrChange w:id="245" w:author="Chu-Hsiang Huang" w:date="2021-04-14T22:31:00Z">
            <w:trPr>
              <w:trHeight w:val="56"/>
            </w:trPr>
          </w:trPrChange>
        </w:trPr>
        <w:tc>
          <w:tcPr>
            <w:tcW w:w="3512" w:type="dxa"/>
            <w:gridSpan w:val="2"/>
            <w:vAlign w:val="center"/>
            <w:hideMark/>
            <w:tcPrChange w:id="246" w:author="Chu-Hsiang Huang" w:date="2021-04-14T22:31:00Z">
              <w:tcPr>
                <w:tcW w:w="3512" w:type="dxa"/>
                <w:gridSpan w:val="2"/>
                <w:vAlign w:val="center"/>
                <w:hideMark/>
              </w:tcPr>
            </w:tcPrChange>
          </w:tcPr>
          <w:p w14:paraId="64D3DBFE" w14:textId="77777777" w:rsidR="005B0912" w:rsidRPr="007560D8" w:rsidRDefault="005B0912" w:rsidP="00382A7A">
            <w:pPr>
              <w:keepNext/>
              <w:keepLines/>
              <w:spacing w:after="0"/>
              <w:rPr>
                <w:ins w:id="247" w:author="Chu-Hsiang Huang" w:date="2021-04-08T09:35:00Z"/>
                <w:rFonts w:ascii="Arial" w:hAnsi="Arial"/>
                <w:sz w:val="18"/>
              </w:rPr>
            </w:pPr>
            <w:ins w:id="248" w:author="Chu-Hsiang Huang" w:date="2021-04-08T09:35:00Z">
              <w:r w:rsidRPr="007560D8">
                <w:rPr>
                  <w:rFonts w:ascii="Arial" w:hAnsi="Arial"/>
                  <w:sz w:val="18"/>
                </w:rPr>
                <w:t>CP-OFDM symbols for slot with PSFCH(Note 1)</w:t>
              </w:r>
            </w:ins>
          </w:p>
        </w:tc>
        <w:tc>
          <w:tcPr>
            <w:tcW w:w="949" w:type="dxa"/>
            <w:vAlign w:val="center"/>
            <w:hideMark/>
            <w:tcPrChange w:id="249" w:author="Chu-Hsiang Huang" w:date="2021-04-14T22:31:00Z">
              <w:tcPr>
                <w:tcW w:w="949" w:type="dxa"/>
                <w:vAlign w:val="center"/>
                <w:hideMark/>
              </w:tcPr>
            </w:tcPrChange>
          </w:tcPr>
          <w:p w14:paraId="2EAB9B48" w14:textId="77777777" w:rsidR="005B0912" w:rsidRPr="007560D8" w:rsidRDefault="005B0912" w:rsidP="00382A7A">
            <w:pPr>
              <w:keepNext/>
              <w:keepLines/>
              <w:spacing w:after="0"/>
              <w:jc w:val="center"/>
              <w:rPr>
                <w:ins w:id="250" w:author="Chu-Hsiang Huang" w:date="2021-04-08T09:35:00Z"/>
                <w:rFonts w:ascii="Arial" w:hAnsi="Arial" w:cs="Arial"/>
                <w:sz w:val="18"/>
              </w:rPr>
            </w:pPr>
          </w:p>
        </w:tc>
        <w:tc>
          <w:tcPr>
            <w:tcW w:w="1292" w:type="dxa"/>
            <w:vAlign w:val="center"/>
            <w:hideMark/>
            <w:tcPrChange w:id="251" w:author="Chu-Hsiang Huang" w:date="2021-04-14T22:31:00Z">
              <w:tcPr>
                <w:tcW w:w="1292" w:type="dxa"/>
                <w:vAlign w:val="center"/>
                <w:hideMark/>
              </w:tcPr>
            </w:tcPrChange>
          </w:tcPr>
          <w:p w14:paraId="0870E43D" w14:textId="77777777" w:rsidR="005B0912" w:rsidRPr="007560D8" w:rsidRDefault="005B0912" w:rsidP="00382A7A">
            <w:pPr>
              <w:keepNext/>
              <w:keepLines/>
              <w:spacing w:after="0"/>
              <w:jc w:val="center"/>
              <w:rPr>
                <w:ins w:id="252" w:author="Chu-Hsiang Huang" w:date="2021-04-08T09:35:00Z"/>
                <w:rFonts w:ascii="Arial" w:hAnsi="Arial"/>
                <w:sz w:val="18"/>
              </w:rPr>
            </w:pPr>
            <w:ins w:id="253" w:author="Chu-Hsiang Huang" w:date="2021-04-08T09:35:00Z">
              <w:r w:rsidRPr="007560D8">
                <w:rPr>
                  <w:rFonts w:ascii="Arial" w:hAnsi="Arial"/>
                  <w:sz w:val="18"/>
                </w:rPr>
                <w:t>9</w:t>
              </w:r>
            </w:ins>
          </w:p>
        </w:tc>
        <w:tc>
          <w:tcPr>
            <w:tcW w:w="1292" w:type="dxa"/>
            <w:vAlign w:val="center"/>
            <w:tcPrChange w:id="254" w:author="Chu-Hsiang Huang" w:date="2021-04-14T22:31:00Z">
              <w:tcPr>
                <w:tcW w:w="1292" w:type="dxa"/>
                <w:vAlign w:val="center"/>
              </w:tcPr>
            </w:tcPrChange>
          </w:tcPr>
          <w:p w14:paraId="6DF0ABC9" w14:textId="77777777" w:rsidR="005B0912" w:rsidRPr="003A004A" w:rsidRDefault="005B0912" w:rsidP="00382A7A">
            <w:pPr>
              <w:keepNext/>
              <w:keepLines/>
              <w:spacing w:after="0"/>
              <w:jc w:val="center"/>
              <w:rPr>
                <w:ins w:id="255" w:author="Chu-Hsiang Huang" w:date="2021-04-08T09:35:00Z"/>
                <w:rFonts w:ascii="Arial" w:eastAsia="PMingLiU" w:hAnsi="Arial"/>
                <w:sz w:val="18"/>
                <w:lang w:eastAsia="ko-KR"/>
              </w:rPr>
            </w:pPr>
          </w:p>
        </w:tc>
        <w:tc>
          <w:tcPr>
            <w:tcW w:w="1292" w:type="dxa"/>
            <w:vAlign w:val="center"/>
            <w:tcPrChange w:id="256" w:author="Chu-Hsiang Huang" w:date="2021-04-14T22:31:00Z">
              <w:tcPr>
                <w:tcW w:w="1292" w:type="dxa"/>
                <w:vAlign w:val="center"/>
              </w:tcPr>
            </w:tcPrChange>
          </w:tcPr>
          <w:p w14:paraId="44FB1DA1" w14:textId="77777777" w:rsidR="005B0912" w:rsidRPr="003A004A" w:rsidRDefault="005B0912" w:rsidP="00382A7A">
            <w:pPr>
              <w:keepNext/>
              <w:keepLines/>
              <w:spacing w:after="0"/>
              <w:jc w:val="center"/>
              <w:rPr>
                <w:ins w:id="257" w:author="Chu-Hsiang Huang" w:date="2021-04-08T09:35:00Z"/>
                <w:rFonts w:ascii="Arial" w:eastAsia="PMingLiU" w:hAnsi="Arial"/>
                <w:sz w:val="18"/>
                <w:lang w:eastAsia="ko-KR"/>
              </w:rPr>
            </w:pPr>
          </w:p>
        </w:tc>
        <w:tc>
          <w:tcPr>
            <w:tcW w:w="1292" w:type="dxa"/>
            <w:vAlign w:val="center"/>
            <w:tcPrChange w:id="258" w:author="Chu-Hsiang Huang" w:date="2021-04-14T22:31:00Z">
              <w:tcPr>
                <w:tcW w:w="1292" w:type="dxa"/>
                <w:vAlign w:val="center"/>
              </w:tcPr>
            </w:tcPrChange>
          </w:tcPr>
          <w:p w14:paraId="70AC7AA2" w14:textId="77777777" w:rsidR="005B0912" w:rsidRPr="007560D8" w:rsidRDefault="005B0912" w:rsidP="00382A7A">
            <w:pPr>
              <w:keepNext/>
              <w:keepLines/>
              <w:spacing w:after="0"/>
              <w:jc w:val="center"/>
              <w:rPr>
                <w:ins w:id="259" w:author="Chu-Hsiang Huang" w:date="2021-04-08T09:35:00Z"/>
                <w:rFonts w:ascii="Arial" w:hAnsi="Arial"/>
                <w:sz w:val="18"/>
              </w:rPr>
            </w:pPr>
          </w:p>
        </w:tc>
      </w:tr>
      <w:tr w:rsidR="00040F1D" w:rsidRPr="007560D8" w14:paraId="635D4E7B" w14:textId="77777777" w:rsidTr="00040F1D">
        <w:trPr>
          <w:trHeight w:val="56"/>
          <w:ins w:id="260" w:author="Chu-Hsiang Huang" w:date="2021-04-08T09:35:00Z"/>
          <w:trPrChange w:id="261" w:author="Chu-Hsiang Huang" w:date="2021-04-14T22:31:00Z">
            <w:trPr>
              <w:trHeight w:val="56"/>
            </w:trPr>
          </w:trPrChange>
        </w:trPr>
        <w:tc>
          <w:tcPr>
            <w:tcW w:w="3512" w:type="dxa"/>
            <w:gridSpan w:val="2"/>
            <w:vAlign w:val="center"/>
            <w:hideMark/>
            <w:tcPrChange w:id="262" w:author="Chu-Hsiang Huang" w:date="2021-04-14T22:31:00Z">
              <w:tcPr>
                <w:tcW w:w="3512" w:type="dxa"/>
                <w:gridSpan w:val="2"/>
                <w:vAlign w:val="center"/>
                <w:hideMark/>
              </w:tcPr>
            </w:tcPrChange>
          </w:tcPr>
          <w:p w14:paraId="5517DEE8" w14:textId="02EC77E7" w:rsidR="00040F1D" w:rsidRPr="007560D8" w:rsidRDefault="00040F1D" w:rsidP="00382A7A">
            <w:pPr>
              <w:keepNext/>
              <w:keepLines/>
              <w:spacing w:after="0"/>
              <w:rPr>
                <w:ins w:id="263" w:author="Chu-Hsiang Huang" w:date="2021-04-08T09:35:00Z"/>
                <w:rFonts w:ascii="Arial" w:hAnsi="Arial"/>
                <w:sz w:val="18"/>
              </w:rPr>
            </w:pPr>
            <w:ins w:id="264" w:author="Chu-Hsiang Huang" w:date="2021-04-14T22:31:00Z">
              <w:r w:rsidRPr="007560D8">
                <w:rPr>
                  <w:rFonts w:ascii="Arial" w:hAnsi="Arial"/>
                  <w:sz w:val="18"/>
                </w:rPr>
                <w:t>Modulation order</w:t>
              </w:r>
            </w:ins>
          </w:p>
        </w:tc>
        <w:tc>
          <w:tcPr>
            <w:tcW w:w="949" w:type="dxa"/>
            <w:vAlign w:val="center"/>
            <w:hideMark/>
            <w:tcPrChange w:id="265" w:author="Chu-Hsiang Huang" w:date="2021-04-14T22:31:00Z">
              <w:tcPr>
                <w:tcW w:w="949" w:type="dxa"/>
                <w:vAlign w:val="center"/>
                <w:hideMark/>
              </w:tcPr>
            </w:tcPrChange>
          </w:tcPr>
          <w:p w14:paraId="0FCF5DD3" w14:textId="77777777" w:rsidR="00040F1D" w:rsidRPr="007560D8" w:rsidRDefault="00040F1D" w:rsidP="00382A7A">
            <w:pPr>
              <w:keepNext/>
              <w:keepLines/>
              <w:spacing w:after="0"/>
              <w:jc w:val="center"/>
              <w:rPr>
                <w:ins w:id="266" w:author="Chu-Hsiang Huang" w:date="2021-04-08T09:35:00Z"/>
                <w:rFonts w:ascii="Arial" w:hAnsi="Arial" w:cs="Arial"/>
                <w:sz w:val="18"/>
              </w:rPr>
            </w:pPr>
          </w:p>
        </w:tc>
        <w:tc>
          <w:tcPr>
            <w:tcW w:w="1292" w:type="dxa"/>
            <w:vAlign w:val="center"/>
            <w:hideMark/>
            <w:tcPrChange w:id="267" w:author="Chu-Hsiang Huang" w:date="2021-04-14T22:31:00Z">
              <w:tcPr>
                <w:tcW w:w="1292" w:type="dxa"/>
                <w:vAlign w:val="center"/>
                <w:hideMark/>
              </w:tcPr>
            </w:tcPrChange>
          </w:tcPr>
          <w:p w14:paraId="214F1E94" w14:textId="290219F0" w:rsidR="00040F1D" w:rsidRPr="007560D8" w:rsidRDefault="00040F1D" w:rsidP="00382A7A">
            <w:pPr>
              <w:keepNext/>
              <w:keepLines/>
              <w:spacing w:after="0"/>
              <w:jc w:val="center"/>
              <w:rPr>
                <w:ins w:id="268" w:author="Chu-Hsiang Huang" w:date="2021-04-08T09:35:00Z"/>
                <w:rFonts w:ascii="Arial" w:hAnsi="Arial"/>
                <w:sz w:val="18"/>
              </w:rPr>
            </w:pPr>
            <w:ins w:id="269" w:author="Chu-Hsiang Huang" w:date="2021-04-14T22:31:00Z">
              <w:r>
                <w:rPr>
                  <w:rFonts w:ascii="Arial" w:hAnsi="Arial"/>
                  <w:sz w:val="18"/>
                </w:rPr>
                <w:t>64QAM</w:t>
              </w:r>
            </w:ins>
          </w:p>
        </w:tc>
        <w:tc>
          <w:tcPr>
            <w:tcW w:w="1292" w:type="dxa"/>
            <w:vAlign w:val="center"/>
            <w:tcPrChange w:id="270" w:author="Chu-Hsiang Huang" w:date="2021-04-14T22:31:00Z">
              <w:tcPr>
                <w:tcW w:w="1292" w:type="dxa"/>
                <w:vAlign w:val="center"/>
              </w:tcPr>
            </w:tcPrChange>
          </w:tcPr>
          <w:p w14:paraId="7354CCB5" w14:textId="77777777" w:rsidR="00040F1D" w:rsidRPr="007560D8" w:rsidRDefault="00040F1D" w:rsidP="00382A7A">
            <w:pPr>
              <w:keepNext/>
              <w:keepLines/>
              <w:spacing w:after="0"/>
              <w:jc w:val="center"/>
              <w:rPr>
                <w:ins w:id="271" w:author="Chu-Hsiang Huang" w:date="2021-04-08T09:35:00Z"/>
                <w:rFonts w:ascii="Arial" w:hAnsi="Arial"/>
                <w:sz w:val="18"/>
              </w:rPr>
            </w:pPr>
          </w:p>
        </w:tc>
        <w:tc>
          <w:tcPr>
            <w:tcW w:w="1292" w:type="dxa"/>
            <w:vAlign w:val="center"/>
            <w:tcPrChange w:id="272" w:author="Chu-Hsiang Huang" w:date="2021-04-14T22:31:00Z">
              <w:tcPr>
                <w:tcW w:w="1292" w:type="dxa"/>
                <w:vAlign w:val="center"/>
              </w:tcPr>
            </w:tcPrChange>
          </w:tcPr>
          <w:p w14:paraId="173E3DC2" w14:textId="77777777" w:rsidR="00040F1D" w:rsidRPr="003A004A" w:rsidRDefault="00040F1D" w:rsidP="00382A7A">
            <w:pPr>
              <w:keepNext/>
              <w:keepLines/>
              <w:spacing w:after="0"/>
              <w:jc w:val="center"/>
              <w:rPr>
                <w:ins w:id="273" w:author="Chu-Hsiang Huang" w:date="2021-04-08T09:35:00Z"/>
                <w:rFonts w:ascii="Arial" w:eastAsia="PMingLiU" w:hAnsi="Arial"/>
                <w:sz w:val="18"/>
                <w:lang w:eastAsia="ko-KR"/>
              </w:rPr>
            </w:pPr>
          </w:p>
        </w:tc>
        <w:tc>
          <w:tcPr>
            <w:tcW w:w="1292" w:type="dxa"/>
            <w:vAlign w:val="center"/>
            <w:tcPrChange w:id="274" w:author="Chu-Hsiang Huang" w:date="2021-04-14T22:31:00Z">
              <w:tcPr>
                <w:tcW w:w="1292" w:type="dxa"/>
                <w:vAlign w:val="center"/>
              </w:tcPr>
            </w:tcPrChange>
          </w:tcPr>
          <w:p w14:paraId="49D3F4A6" w14:textId="77777777" w:rsidR="00040F1D" w:rsidRPr="007560D8" w:rsidRDefault="00040F1D" w:rsidP="00382A7A">
            <w:pPr>
              <w:keepNext/>
              <w:keepLines/>
              <w:spacing w:after="0"/>
              <w:jc w:val="center"/>
              <w:rPr>
                <w:ins w:id="275" w:author="Chu-Hsiang Huang" w:date="2021-04-08T09:35:00Z"/>
                <w:rFonts w:ascii="Arial" w:hAnsi="Arial"/>
                <w:sz w:val="18"/>
              </w:rPr>
            </w:pPr>
          </w:p>
        </w:tc>
      </w:tr>
      <w:tr w:rsidR="00040F1D" w:rsidRPr="007560D8" w14:paraId="085A2484" w14:textId="77777777" w:rsidTr="00040F1D">
        <w:trPr>
          <w:trHeight w:val="100"/>
          <w:ins w:id="276" w:author="Chu-Hsiang Huang" w:date="2021-04-08T09:35:00Z"/>
          <w:trPrChange w:id="277" w:author="Chu-Hsiang Huang" w:date="2021-04-14T22:31:00Z">
            <w:trPr>
              <w:trHeight w:val="100"/>
            </w:trPr>
          </w:trPrChange>
        </w:trPr>
        <w:tc>
          <w:tcPr>
            <w:tcW w:w="3512" w:type="dxa"/>
            <w:gridSpan w:val="2"/>
            <w:vAlign w:val="center"/>
            <w:hideMark/>
            <w:tcPrChange w:id="278" w:author="Chu-Hsiang Huang" w:date="2021-04-14T22:31:00Z">
              <w:tcPr>
                <w:tcW w:w="3512" w:type="dxa"/>
                <w:gridSpan w:val="2"/>
                <w:vAlign w:val="center"/>
                <w:hideMark/>
              </w:tcPr>
            </w:tcPrChange>
          </w:tcPr>
          <w:p w14:paraId="0D98BE25" w14:textId="1E412ADE" w:rsidR="00040F1D" w:rsidRPr="007560D8" w:rsidRDefault="00040F1D" w:rsidP="00382A7A">
            <w:pPr>
              <w:keepNext/>
              <w:keepLines/>
              <w:spacing w:after="0"/>
              <w:rPr>
                <w:ins w:id="279" w:author="Chu-Hsiang Huang" w:date="2021-04-08T09:35:00Z"/>
                <w:rFonts w:ascii="Arial" w:hAnsi="Arial"/>
                <w:sz w:val="18"/>
              </w:rPr>
            </w:pPr>
            <w:ins w:id="280" w:author="Chu-Hsiang Huang" w:date="2021-04-14T22:31:00Z">
              <w:r w:rsidRPr="007560D8">
                <w:rPr>
                  <w:rFonts w:ascii="Arial" w:hAnsi="Arial"/>
                  <w:sz w:val="18"/>
                </w:rPr>
                <w:t>MCS index</w:t>
              </w:r>
            </w:ins>
          </w:p>
        </w:tc>
        <w:tc>
          <w:tcPr>
            <w:tcW w:w="949" w:type="dxa"/>
            <w:vAlign w:val="center"/>
            <w:hideMark/>
            <w:tcPrChange w:id="281" w:author="Chu-Hsiang Huang" w:date="2021-04-14T22:31:00Z">
              <w:tcPr>
                <w:tcW w:w="949" w:type="dxa"/>
                <w:vAlign w:val="center"/>
                <w:hideMark/>
              </w:tcPr>
            </w:tcPrChange>
          </w:tcPr>
          <w:p w14:paraId="37C355C7" w14:textId="77777777" w:rsidR="00040F1D" w:rsidRPr="007560D8" w:rsidRDefault="00040F1D" w:rsidP="00382A7A">
            <w:pPr>
              <w:keepNext/>
              <w:keepLines/>
              <w:spacing w:after="0"/>
              <w:jc w:val="center"/>
              <w:rPr>
                <w:ins w:id="282" w:author="Chu-Hsiang Huang" w:date="2021-04-08T09:35:00Z"/>
                <w:rFonts w:ascii="Arial" w:hAnsi="Arial" w:cs="Arial"/>
                <w:sz w:val="18"/>
              </w:rPr>
            </w:pPr>
          </w:p>
        </w:tc>
        <w:tc>
          <w:tcPr>
            <w:tcW w:w="1292" w:type="dxa"/>
            <w:vAlign w:val="center"/>
            <w:hideMark/>
            <w:tcPrChange w:id="283" w:author="Chu-Hsiang Huang" w:date="2021-04-14T22:31:00Z">
              <w:tcPr>
                <w:tcW w:w="1292" w:type="dxa"/>
                <w:vAlign w:val="center"/>
                <w:hideMark/>
              </w:tcPr>
            </w:tcPrChange>
          </w:tcPr>
          <w:p w14:paraId="5BBE7FF1" w14:textId="0352F1AF" w:rsidR="00040F1D" w:rsidRPr="007560D8" w:rsidRDefault="00040F1D" w:rsidP="00382A7A">
            <w:pPr>
              <w:keepNext/>
              <w:keepLines/>
              <w:spacing w:after="0"/>
              <w:jc w:val="center"/>
              <w:rPr>
                <w:ins w:id="284" w:author="Chu-Hsiang Huang" w:date="2021-04-08T09:35:00Z"/>
                <w:rFonts w:ascii="Arial" w:hAnsi="Arial"/>
                <w:sz w:val="18"/>
              </w:rPr>
            </w:pPr>
            <w:ins w:id="285" w:author="Chu-Hsiang Huang" w:date="2021-04-14T22:31:00Z">
              <w:r>
                <w:rPr>
                  <w:rFonts w:ascii="Arial" w:hAnsi="Arial"/>
                  <w:sz w:val="18"/>
                </w:rPr>
                <w:t>27</w:t>
              </w:r>
            </w:ins>
          </w:p>
        </w:tc>
        <w:tc>
          <w:tcPr>
            <w:tcW w:w="1292" w:type="dxa"/>
            <w:vAlign w:val="center"/>
            <w:tcPrChange w:id="286" w:author="Chu-Hsiang Huang" w:date="2021-04-14T22:31:00Z">
              <w:tcPr>
                <w:tcW w:w="1292" w:type="dxa"/>
                <w:vAlign w:val="center"/>
              </w:tcPr>
            </w:tcPrChange>
          </w:tcPr>
          <w:p w14:paraId="363F39C9" w14:textId="77777777" w:rsidR="00040F1D" w:rsidRPr="007560D8" w:rsidRDefault="00040F1D" w:rsidP="00382A7A">
            <w:pPr>
              <w:keepNext/>
              <w:keepLines/>
              <w:spacing w:after="0"/>
              <w:jc w:val="center"/>
              <w:rPr>
                <w:ins w:id="287" w:author="Chu-Hsiang Huang" w:date="2021-04-08T09:35:00Z"/>
                <w:rFonts w:ascii="Arial" w:hAnsi="Arial"/>
                <w:sz w:val="18"/>
              </w:rPr>
            </w:pPr>
          </w:p>
        </w:tc>
        <w:tc>
          <w:tcPr>
            <w:tcW w:w="1292" w:type="dxa"/>
            <w:vAlign w:val="center"/>
            <w:tcPrChange w:id="288" w:author="Chu-Hsiang Huang" w:date="2021-04-14T22:31:00Z">
              <w:tcPr>
                <w:tcW w:w="1292" w:type="dxa"/>
                <w:vAlign w:val="center"/>
              </w:tcPr>
            </w:tcPrChange>
          </w:tcPr>
          <w:p w14:paraId="3298A9D0" w14:textId="77777777" w:rsidR="00040F1D" w:rsidRPr="003A004A" w:rsidRDefault="00040F1D" w:rsidP="00382A7A">
            <w:pPr>
              <w:keepNext/>
              <w:keepLines/>
              <w:spacing w:after="0"/>
              <w:jc w:val="center"/>
              <w:rPr>
                <w:ins w:id="289" w:author="Chu-Hsiang Huang" w:date="2021-04-08T09:35:00Z"/>
                <w:rFonts w:ascii="Arial" w:eastAsia="PMingLiU" w:hAnsi="Arial"/>
                <w:sz w:val="18"/>
                <w:lang w:eastAsia="ko-KR"/>
              </w:rPr>
            </w:pPr>
          </w:p>
        </w:tc>
        <w:tc>
          <w:tcPr>
            <w:tcW w:w="1292" w:type="dxa"/>
            <w:vAlign w:val="center"/>
            <w:tcPrChange w:id="290" w:author="Chu-Hsiang Huang" w:date="2021-04-14T22:31:00Z">
              <w:tcPr>
                <w:tcW w:w="1292" w:type="dxa"/>
                <w:vAlign w:val="center"/>
              </w:tcPr>
            </w:tcPrChange>
          </w:tcPr>
          <w:p w14:paraId="25B76994" w14:textId="77777777" w:rsidR="00040F1D" w:rsidRPr="007560D8" w:rsidRDefault="00040F1D" w:rsidP="00382A7A">
            <w:pPr>
              <w:keepNext/>
              <w:keepLines/>
              <w:spacing w:after="0"/>
              <w:jc w:val="center"/>
              <w:rPr>
                <w:ins w:id="291" w:author="Chu-Hsiang Huang" w:date="2021-04-08T09:35:00Z"/>
                <w:rFonts w:ascii="Arial" w:hAnsi="Arial"/>
                <w:sz w:val="18"/>
              </w:rPr>
            </w:pPr>
          </w:p>
        </w:tc>
      </w:tr>
      <w:tr w:rsidR="00040F1D" w:rsidRPr="007560D8" w14:paraId="52FCB780" w14:textId="77777777" w:rsidTr="00040F1D">
        <w:trPr>
          <w:trHeight w:val="56"/>
          <w:ins w:id="292" w:author="Chu-Hsiang Huang" w:date="2021-04-08T09:35:00Z"/>
          <w:trPrChange w:id="293" w:author="Chu-Hsiang Huang" w:date="2021-04-14T22:31:00Z">
            <w:trPr>
              <w:trHeight w:val="56"/>
            </w:trPr>
          </w:trPrChange>
        </w:trPr>
        <w:tc>
          <w:tcPr>
            <w:tcW w:w="3512" w:type="dxa"/>
            <w:gridSpan w:val="2"/>
            <w:vAlign w:val="center"/>
            <w:hideMark/>
            <w:tcPrChange w:id="294" w:author="Chu-Hsiang Huang" w:date="2021-04-14T22:31:00Z">
              <w:tcPr>
                <w:tcW w:w="3512" w:type="dxa"/>
                <w:gridSpan w:val="2"/>
                <w:vAlign w:val="center"/>
                <w:hideMark/>
              </w:tcPr>
            </w:tcPrChange>
          </w:tcPr>
          <w:p w14:paraId="053795F4" w14:textId="68A91CA9" w:rsidR="00040F1D" w:rsidRPr="007560D8" w:rsidRDefault="00040F1D" w:rsidP="00382A7A">
            <w:pPr>
              <w:keepNext/>
              <w:keepLines/>
              <w:spacing w:after="0"/>
              <w:rPr>
                <w:ins w:id="295" w:author="Chu-Hsiang Huang" w:date="2021-04-08T09:35:00Z"/>
                <w:rFonts w:ascii="Arial" w:hAnsi="Arial"/>
                <w:sz w:val="18"/>
              </w:rPr>
            </w:pPr>
            <w:ins w:id="296" w:author="Chu-Hsiang Huang" w:date="2021-04-14T22:31:00Z">
              <w:r w:rsidRPr="003A004A">
                <w:rPr>
                  <w:rFonts w:ascii="Arial" w:eastAsia="PMingLiU" w:hAnsi="Arial" w:hint="eastAsia"/>
                  <w:sz w:val="18"/>
                  <w:lang w:eastAsia="ko-KR"/>
                </w:rPr>
                <w:t>Number of MIMO layers</w:t>
              </w:r>
            </w:ins>
          </w:p>
        </w:tc>
        <w:tc>
          <w:tcPr>
            <w:tcW w:w="949" w:type="dxa"/>
            <w:vAlign w:val="center"/>
            <w:hideMark/>
            <w:tcPrChange w:id="297" w:author="Chu-Hsiang Huang" w:date="2021-04-14T22:31:00Z">
              <w:tcPr>
                <w:tcW w:w="949" w:type="dxa"/>
                <w:vAlign w:val="center"/>
                <w:hideMark/>
              </w:tcPr>
            </w:tcPrChange>
          </w:tcPr>
          <w:p w14:paraId="40805562" w14:textId="77777777" w:rsidR="00040F1D" w:rsidRPr="007560D8" w:rsidRDefault="00040F1D" w:rsidP="00382A7A">
            <w:pPr>
              <w:keepNext/>
              <w:keepLines/>
              <w:spacing w:after="0"/>
              <w:jc w:val="center"/>
              <w:rPr>
                <w:ins w:id="298" w:author="Chu-Hsiang Huang" w:date="2021-04-08T09:35:00Z"/>
                <w:rFonts w:ascii="Arial" w:hAnsi="Arial" w:cs="Arial"/>
                <w:sz w:val="18"/>
              </w:rPr>
            </w:pPr>
          </w:p>
        </w:tc>
        <w:tc>
          <w:tcPr>
            <w:tcW w:w="1292" w:type="dxa"/>
            <w:vAlign w:val="center"/>
            <w:hideMark/>
            <w:tcPrChange w:id="299" w:author="Chu-Hsiang Huang" w:date="2021-04-14T22:31:00Z">
              <w:tcPr>
                <w:tcW w:w="1292" w:type="dxa"/>
                <w:vAlign w:val="center"/>
                <w:hideMark/>
              </w:tcPr>
            </w:tcPrChange>
          </w:tcPr>
          <w:p w14:paraId="16585CBB" w14:textId="0E4B9681" w:rsidR="00040F1D" w:rsidRPr="007560D8" w:rsidRDefault="00040F1D" w:rsidP="00382A7A">
            <w:pPr>
              <w:keepNext/>
              <w:keepLines/>
              <w:spacing w:after="0"/>
              <w:jc w:val="center"/>
              <w:rPr>
                <w:ins w:id="300" w:author="Chu-Hsiang Huang" w:date="2021-04-08T09:35:00Z"/>
                <w:rFonts w:ascii="Arial" w:hAnsi="Arial"/>
                <w:sz w:val="18"/>
              </w:rPr>
            </w:pPr>
            <w:ins w:id="301" w:author="Chu-Hsiang Huang" w:date="2021-04-14T22:31:00Z">
              <w:r w:rsidRPr="003A004A">
                <w:rPr>
                  <w:rFonts w:ascii="Arial" w:eastAsia="PMingLiU" w:hAnsi="Arial" w:hint="eastAsia"/>
                  <w:sz w:val="18"/>
                  <w:lang w:eastAsia="ko-KR"/>
                </w:rPr>
                <w:t>1</w:t>
              </w:r>
            </w:ins>
          </w:p>
        </w:tc>
        <w:tc>
          <w:tcPr>
            <w:tcW w:w="1292" w:type="dxa"/>
            <w:vAlign w:val="center"/>
            <w:tcPrChange w:id="302" w:author="Chu-Hsiang Huang" w:date="2021-04-14T22:31:00Z">
              <w:tcPr>
                <w:tcW w:w="1292" w:type="dxa"/>
                <w:vAlign w:val="center"/>
              </w:tcPr>
            </w:tcPrChange>
          </w:tcPr>
          <w:p w14:paraId="56EA3A63" w14:textId="77777777" w:rsidR="00040F1D" w:rsidRPr="007560D8" w:rsidRDefault="00040F1D" w:rsidP="00382A7A">
            <w:pPr>
              <w:keepNext/>
              <w:keepLines/>
              <w:spacing w:after="0"/>
              <w:jc w:val="center"/>
              <w:rPr>
                <w:ins w:id="303" w:author="Chu-Hsiang Huang" w:date="2021-04-08T09:35:00Z"/>
                <w:rFonts w:ascii="Arial" w:hAnsi="Arial"/>
                <w:sz w:val="18"/>
              </w:rPr>
            </w:pPr>
          </w:p>
        </w:tc>
        <w:tc>
          <w:tcPr>
            <w:tcW w:w="1292" w:type="dxa"/>
            <w:vAlign w:val="center"/>
            <w:tcPrChange w:id="304" w:author="Chu-Hsiang Huang" w:date="2021-04-14T22:31:00Z">
              <w:tcPr>
                <w:tcW w:w="1292" w:type="dxa"/>
                <w:vAlign w:val="center"/>
              </w:tcPr>
            </w:tcPrChange>
          </w:tcPr>
          <w:p w14:paraId="72CEDA9A" w14:textId="77777777" w:rsidR="00040F1D" w:rsidRPr="003A004A" w:rsidRDefault="00040F1D" w:rsidP="00382A7A">
            <w:pPr>
              <w:keepNext/>
              <w:keepLines/>
              <w:spacing w:after="0"/>
              <w:jc w:val="center"/>
              <w:rPr>
                <w:ins w:id="305" w:author="Chu-Hsiang Huang" w:date="2021-04-08T09:35:00Z"/>
                <w:rFonts w:ascii="Arial" w:eastAsia="PMingLiU" w:hAnsi="Arial"/>
                <w:sz w:val="18"/>
                <w:lang w:eastAsia="ko-KR"/>
              </w:rPr>
            </w:pPr>
          </w:p>
        </w:tc>
        <w:tc>
          <w:tcPr>
            <w:tcW w:w="1292" w:type="dxa"/>
            <w:vAlign w:val="center"/>
            <w:tcPrChange w:id="306" w:author="Chu-Hsiang Huang" w:date="2021-04-14T22:31:00Z">
              <w:tcPr>
                <w:tcW w:w="1292" w:type="dxa"/>
                <w:vAlign w:val="center"/>
              </w:tcPr>
            </w:tcPrChange>
          </w:tcPr>
          <w:p w14:paraId="04A542B4" w14:textId="77777777" w:rsidR="00040F1D" w:rsidRPr="007560D8" w:rsidRDefault="00040F1D" w:rsidP="00382A7A">
            <w:pPr>
              <w:keepNext/>
              <w:keepLines/>
              <w:spacing w:after="0"/>
              <w:jc w:val="center"/>
              <w:rPr>
                <w:ins w:id="307" w:author="Chu-Hsiang Huang" w:date="2021-04-08T09:35:00Z"/>
                <w:rFonts w:ascii="Arial" w:hAnsi="Arial"/>
                <w:sz w:val="18"/>
              </w:rPr>
            </w:pPr>
          </w:p>
        </w:tc>
      </w:tr>
      <w:tr w:rsidR="00ED5ED3" w:rsidRPr="007560D8" w14:paraId="0A5C32A5" w14:textId="77777777" w:rsidTr="00040F1D">
        <w:trPr>
          <w:trHeight w:val="56"/>
          <w:ins w:id="308" w:author="Chu-Hsiang Huang" w:date="2021-04-14T22:32:00Z"/>
        </w:trPr>
        <w:tc>
          <w:tcPr>
            <w:tcW w:w="3512" w:type="dxa"/>
            <w:gridSpan w:val="2"/>
            <w:vAlign w:val="center"/>
          </w:tcPr>
          <w:p w14:paraId="573AAC9E" w14:textId="0B28CD49" w:rsidR="00ED5ED3" w:rsidRPr="003A004A" w:rsidRDefault="00ED5ED3" w:rsidP="00382A7A">
            <w:pPr>
              <w:keepNext/>
              <w:keepLines/>
              <w:spacing w:after="0"/>
              <w:rPr>
                <w:ins w:id="309" w:author="Chu-Hsiang Huang" w:date="2021-04-14T22:32:00Z"/>
                <w:rFonts w:ascii="Arial" w:eastAsia="PMingLiU" w:hAnsi="Arial"/>
                <w:sz w:val="18"/>
                <w:lang w:eastAsia="ko-KR"/>
              </w:rPr>
            </w:pPr>
            <w:ins w:id="310" w:author="Chu-Hsiang Huang" w:date="2021-04-14T22:32:00Z">
              <w:r>
                <w:rPr>
                  <w:rFonts w:ascii="Arial" w:hAnsi="Arial" w:cs="Arial"/>
                  <w:sz w:val="18"/>
                  <w:szCs w:val="18"/>
                  <w:lang w:eastAsia="ko-KR"/>
                </w:rPr>
                <w:t>Number of DMRS REs</w:t>
              </w:r>
            </w:ins>
          </w:p>
        </w:tc>
        <w:tc>
          <w:tcPr>
            <w:tcW w:w="949" w:type="dxa"/>
            <w:vAlign w:val="center"/>
          </w:tcPr>
          <w:p w14:paraId="00FD1021" w14:textId="77777777" w:rsidR="00ED5ED3" w:rsidRPr="007560D8" w:rsidRDefault="00ED5ED3" w:rsidP="00382A7A">
            <w:pPr>
              <w:keepNext/>
              <w:keepLines/>
              <w:spacing w:after="0"/>
              <w:jc w:val="center"/>
              <w:rPr>
                <w:ins w:id="311" w:author="Chu-Hsiang Huang" w:date="2021-04-14T22:32:00Z"/>
                <w:rFonts w:ascii="Arial" w:hAnsi="Arial" w:cs="Arial"/>
                <w:sz w:val="18"/>
              </w:rPr>
            </w:pPr>
          </w:p>
        </w:tc>
        <w:tc>
          <w:tcPr>
            <w:tcW w:w="1292" w:type="dxa"/>
            <w:vAlign w:val="center"/>
          </w:tcPr>
          <w:p w14:paraId="07607697" w14:textId="04BAEDD5" w:rsidR="00ED5ED3" w:rsidRPr="003A004A" w:rsidRDefault="00ED5ED3" w:rsidP="00382A7A">
            <w:pPr>
              <w:keepNext/>
              <w:keepLines/>
              <w:spacing w:after="0"/>
              <w:jc w:val="center"/>
              <w:rPr>
                <w:ins w:id="312" w:author="Chu-Hsiang Huang" w:date="2021-04-14T22:32:00Z"/>
                <w:rFonts w:ascii="Arial" w:eastAsia="PMingLiU" w:hAnsi="Arial"/>
                <w:sz w:val="18"/>
                <w:lang w:eastAsia="ko-KR"/>
              </w:rPr>
            </w:pPr>
            <w:ins w:id="313" w:author="Chu-Hsiang Huang" w:date="2021-04-14T22:32:00Z">
              <w:r>
                <w:rPr>
                  <w:rFonts w:ascii="Arial" w:eastAsia="PMingLiU" w:hAnsi="Arial"/>
                  <w:sz w:val="18"/>
                  <w:lang w:eastAsia="ko-KR"/>
                </w:rPr>
                <w:t>12</w:t>
              </w:r>
            </w:ins>
          </w:p>
        </w:tc>
        <w:tc>
          <w:tcPr>
            <w:tcW w:w="1292" w:type="dxa"/>
            <w:vAlign w:val="center"/>
          </w:tcPr>
          <w:p w14:paraId="1AB245F7" w14:textId="77777777" w:rsidR="00ED5ED3" w:rsidRPr="007560D8" w:rsidRDefault="00ED5ED3" w:rsidP="00382A7A">
            <w:pPr>
              <w:keepNext/>
              <w:keepLines/>
              <w:spacing w:after="0"/>
              <w:jc w:val="center"/>
              <w:rPr>
                <w:ins w:id="314" w:author="Chu-Hsiang Huang" w:date="2021-04-14T22:32:00Z"/>
                <w:rFonts w:ascii="Arial" w:hAnsi="Arial"/>
                <w:sz w:val="18"/>
              </w:rPr>
            </w:pPr>
          </w:p>
        </w:tc>
        <w:tc>
          <w:tcPr>
            <w:tcW w:w="1292" w:type="dxa"/>
            <w:vAlign w:val="center"/>
          </w:tcPr>
          <w:p w14:paraId="4432E22B" w14:textId="77777777" w:rsidR="00ED5ED3" w:rsidRPr="003A004A" w:rsidRDefault="00ED5ED3" w:rsidP="00382A7A">
            <w:pPr>
              <w:keepNext/>
              <w:keepLines/>
              <w:spacing w:after="0"/>
              <w:jc w:val="center"/>
              <w:rPr>
                <w:ins w:id="315" w:author="Chu-Hsiang Huang" w:date="2021-04-14T22:32:00Z"/>
                <w:rFonts w:ascii="Arial" w:eastAsia="PMingLiU" w:hAnsi="Arial"/>
                <w:sz w:val="18"/>
                <w:lang w:eastAsia="ko-KR"/>
              </w:rPr>
            </w:pPr>
          </w:p>
        </w:tc>
        <w:tc>
          <w:tcPr>
            <w:tcW w:w="1292" w:type="dxa"/>
            <w:vAlign w:val="center"/>
          </w:tcPr>
          <w:p w14:paraId="6F1B6E1D" w14:textId="77777777" w:rsidR="00ED5ED3" w:rsidRPr="007560D8" w:rsidRDefault="00ED5ED3" w:rsidP="00382A7A">
            <w:pPr>
              <w:keepNext/>
              <w:keepLines/>
              <w:spacing w:after="0"/>
              <w:jc w:val="center"/>
              <w:rPr>
                <w:ins w:id="316" w:author="Chu-Hsiang Huang" w:date="2021-04-14T22:32:00Z"/>
                <w:rFonts w:ascii="Arial" w:hAnsi="Arial"/>
                <w:sz w:val="18"/>
              </w:rPr>
            </w:pPr>
          </w:p>
        </w:tc>
      </w:tr>
      <w:tr w:rsidR="00ED5ED3" w:rsidRPr="007560D8" w14:paraId="1F404354" w14:textId="77777777" w:rsidTr="00040F1D">
        <w:trPr>
          <w:trHeight w:val="56"/>
          <w:ins w:id="317" w:author="Chu-Hsiang Huang" w:date="2021-04-14T22:32:00Z"/>
        </w:trPr>
        <w:tc>
          <w:tcPr>
            <w:tcW w:w="3512" w:type="dxa"/>
            <w:gridSpan w:val="2"/>
            <w:vAlign w:val="center"/>
          </w:tcPr>
          <w:p w14:paraId="15A185A8" w14:textId="3222CB1F" w:rsidR="00ED5ED3" w:rsidRDefault="006D63C8" w:rsidP="00382A7A">
            <w:pPr>
              <w:keepNext/>
              <w:keepLines/>
              <w:spacing w:after="0"/>
              <w:rPr>
                <w:ins w:id="318" w:author="Chu-Hsiang Huang" w:date="2021-04-14T22:32:00Z"/>
                <w:rFonts w:ascii="Arial" w:hAnsi="Arial" w:cs="Arial"/>
                <w:sz w:val="18"/>
                <w:szCs w:val="18"/>
                <w:lang w:eastAsia="ko-KR"/>
              </w:rPr>
            </w:pPr>
            <w:ins w:id="319" w:author="Chu-Hsiang Huang" w:date="2021-04-14T22:32:00Z">
              <w:r>
                <w:rPr>
                  <w:rFonts w:ascii="Arial" w:hAnsi="Arial" w:cs="Arial"/>
                  <w:color w:val="FF0000"/>
                  <w:sz w:val="18"/>
                  <w:szCs w:val="18"/>
                  <w:lang w:eastAsia="ko-KR"/>
                </w:rPr>
                <w:t>Number of REs for SCI format 1-A</w:t>
              </w:r>
            </w:ins>
          </w:p>
        </w:tc>
        <w:tc>
          <w:tcPr>
            <w:tcW w:w="949" w:type="dxa"/>
            <w:vAlign w:val="center"/>
          </w:tcPr>
          <w:p w14:paraId="709144E9" w14:textId="77777777" w:rsidR="00ED5ED3" w:rsidRPr="007560D8" w:rsidRDefault="00ED5ED3" w:rsidP="00382A7A">
            <w:pPr>
              <w:keepNext/>
              <w:keepLines/>
              <w:spacing w:after="0"/>
              <w:jc w:val="center"/>
              <w:rPr>
                <w:ins w:id="320" w:author="Chu-Hsiang Huang" w:date="2021-04-14T22:32:00Z"/>
                <w:rFonts w:ascii="Arial" w:hAnsi="Arial" w:cs="Arial"/>
                <w:sz w:val="18"/>
              </w:rPr>
            </w:pPr>
          </w:p>
        </w:tc>
        <w:tc>
          <w:tcPr>
            <w:tcW w:w="1292" w:type="dxa"/>
            <w:vAlign w:val="center"/>
          </w:tcPr>
          <w:p w14:paraId="100D9868" w14:textId="078AB9CA" w:rsidR="00ED5ED3" w:rsidRDefault="006D63C8" w:rsidP="00382A7A">
            <w:pPr>
              <w:keepNext/>
              <w:keepLines/>
              <w:spacing w:after="0"/>
              <w:jc w:val="center"/>
              <w:rPr>
                <w:ins w:id="321" w:author="Chu-Hsiang Huang" w:date="2021-04-14T22:32:00Z"/>
                <w:rFonts w:ascii="Arial" w:eastAsia="PMingLiU" w:hAnsi="Arial"/>
                <w:sz w:val="18"/>
                <w:lang w:eastAsia="ko-KR"/>
              </w:rPr>
            </w:pPr>
            <w:ins w:id="322" w:author="Chu-Hsiang Huang" w:date="2021-04-14T22:32:00Z">
              <w:r>
                <w:rPr>
                  <w:rFonts w:ascii="Arial" w:eastAsia="PMingLiU" w:hAnsi="Arial"/>
                  <w:sz w:val="18"/>
                  <w:lang w:eastAsia="ko-KR"/>
                </w:rPr>
                <w:t>240</w:t>
              </w:r>
            </w:ins>
          </w:p>
        </w:tc>
        <w:tc>
          <w:tcPr>
            <w:tcW w:w="1292" w:type="dxa"/>
            <w:vAlign w:val="center"/>
          </w:tcPr>
          <w:p w14:paraId="749C87B3" w14:textId="77777777" w:rsidR="00ED5ED3" w:rsidRPr="007560D8" w:rsidRDefault="00ED5ED3" w:rsidP="00382A7A">
            <w:pPr>
              <w:keepNext/>
              <w:keepLines/>
              <w:spacing w:after="0"/>
              <w:jc w:val="center"/>
              <w:rPr>
                <w:ins w:id="323" w:author="Chu-Hsiang Huang" w:date="2021-04-14T22:32:00Z"/>
                <w:rFonts w:ascii="Arial" w:hAnsi="Arial"/>
                <w:sz w:val="18"/>
              </w:rPr>
            </w:pPr>
          </w:p>
        </w:tc>
        <w:tc>
          <w:tcPr>
            <w:tcW w:w="1292" w:type="dxa"/>
            <w:vAlign w:val="center"/>
          </w:tcPr>
          <w:p w14:paraId="340EC787" w14:textId="77777777" w:rsidR="00ED5ED3" w:rsidRPr="003A004A" w:rsidRDefault="00ED5ED3" w:rsidP="00382A7A">
            <w:pPr>
              <w:keepNext/>
              <w:keepLines/>
              <w:spacing w:after="0"/>
              <w:jc w:val="center"/>
              <w:rPr>
                <w:ins w:id="324" w:author="Chu-Hsiang Huang" w:date="2021-04-14T22:32:00Z"/>
                <w:rFonts w:ascii="Arial" w:eastAsia="PMingLiU" w:hAnsi="Arial"/>
                <w:sz w:val="18"/>
                <w:lang w:eastAsia="ko-KR"/>
              </w:rPr>
            </w:pPr>
          </w:p>
        </w:tc>
        <w:tc>
          <w:tcPr>
            <w:tcW w:w="1292" w:type="dxa"/>
            <w:vAlign w:val="center"/>
          </w:tcPr>
          <w:p w14:paraId="3609564B" w14:textId="77777777" w:rsidR="00ED5ED3" w:rsidRPr="007560D8" w:rsidRDefault="00ED5ED3" w:rsidP="00382A7A">
            <w:pPr>
              <w:keepNext/>
              <w:keepLines/>
              <w:spacing w:after="0"/>
              <w:jc w:val="center"/>
              <w:rPr>
                <w:ins w:id="325" w:author="Chu-Hsiang Huang" w:date="2021-04-14T22:32:00Z"/>
                <w:rFonts w:ascii="Arial" w:hAnsi="Arial"/>
                <w:sz w:val="18"/>
              </w:rPr>
            </w:pPr>
          </w:p>
        </w:tc>
      </w:tr>
      <w:tr w:rsidR="007C2E6C" w:rsidRPr="007560D8" w14:paraId="30080265" w14:textId="77777777" w:rsidTr="00014765">
        <w:trPr>
          <w:trHeight w:val="56"/>
          <w:ins w:id="326" w:author="Chu-Hsiang Huang" w:date="2021-04-14T22:32:00Z"/>
        </w:trPr>
        <w:tc>
          <w:tcPr>
            <w:tcW w:w="1756" w:type="dxa"/>
            <w:vMerge w:val="restart"/>
            <w:vAlign w:val="center"/>
          </w:tcPr>
          <w:p w14:paraId="222FD8E2" w14:textId="72CE03DE" w:rsidR="007C2E6C" w:rsidRDefault="007C2E6C" w:rsidP="007C2E6C">
            <w:pPr>
              <w:keepNext/>
              <w:keepLines/>
              <w:spacing w:after="0"/>
              <w:rPr>
                <w:ins w:id="327" w:author="Chu-Hsiang Huang" w:date="2021-04-14T22:32:00Z"/>
                <w:rFonts w:ascii="Arial" w:hAnsi="Arial" w:cs="Arial"/>
                <w:sz w:val="18"/>
                <w:szCs w:val="18"/>
                <w:lang w:eastAsia="ko-KR"/>
              </w:rPr>
            </w:pPr>
            <w:ins w:id="328" w:author="Chu-Hsiang Huang" w:date="2021-04-14T22:33:00Z">
              <w:r>
                <w:rPr>
                  <w:rFonts w:ascii="Arial" w:hAnsi="Arial" w:cs="Arial"/>
                  <w:sz w:val="18"/>
                  <w:szCs w:val="18"/>
                  <w:lang w:eastAsia="ko-KR"/>
                </w:rPr>
                <w:t>2</w:t>
              </w:r>
              <w:r>
                <w:rPr>
                  <w:rFonts w:ascii="Arial" w:hAnsi="Arial" w:cs="Arial"/>
                  <w:sz w:val="18"/>
                  <w:szCs w:val="18"/>
                  <w:vertAlign w:val="superscript"/>
                  <w:lang w:eastAsia="ko-KR"/>
                </w:rPr>
                <w:t>nd</w:t>
              </w:r>
              <w:r>
                <w:rPr>
                  <w:rFonts w:ascii="Arial" w:hAnsi="Arial" w:cs="Arial"/>
                  <w:sz w:val="18"/>
                  <w:szCs w:val="18"/>
                  <w:lang w:eastAsia="ko-KR"/>
                </w:rPr>
                <w:t xml:space="preserve"> stage SCI format 2-A configuration</w:t>
              </w:r>
            </w:ins>
          </w:p>
        </w:tc>
        <w:tc>
          <w:tcPr>
            <w:tcW w:w="1756" w:type="dxa"/>
            <w:vAlign w:val="center"/>
          </w:tcPr>
          <w:p w14:paraId="57F5DB6F" w14:textId="6BF48C06" w:rsidR="007C2E6C" w:rsidRDefault="007C2E6C" w:rsidP="007C2E6C">
            <w:pPr>
              <w:keepNext/>
              <w:keepLines/>
              <w:spacing w:after="0"/>
              <w:rPr>
                <w:ins w:id="329" w:author="Chu-Hsiang Huang" w:date="2021-04-14T22:32:00Z"/>
                <w:rFonts w:ascii="Arial" w:hAnsi="Arial" w:cs="Arial"/>
                <w:sz w:val="18"/>
                <w:szCs w:val="18"/>
                <w:lang w:eastAsia="ko-KR"/>
              </w:rPr>
            </w:pPr>
            <w:ins w:id="330" w:author="Chu-Hsiang Huang" w:date="2021-04-14T22:33:00Z">
              <w:r>
                <w:rPr>
                  <w:rFonts w:ascii="Arial" w:hAnsi="Arial" w:cs="Arial"/>
                  <w:sz w:val="18"/>
                  <w:szCs w:val="18"/>
                  <w:lang w:eastAsia="ko-KR"/>
                </w:rPr>
                <w:t>payloads</w:t>
              </w:r>
            </w:ins>
          </w:p>
        </w:tc>
        <w:tc>
          <w:tcPr>
            <w:tcW w:w="949" w:type="dxa"/>
            <w:vAlign w:val="center"/>
          </w:tcPr>
          <w:p w14:paraId="0DF0192E" w14:textId="77777777" w:rsidR="007C2E6C" w:rsidRPr="007560D8" w:rsidRDefault="007C2E6C" w:rsidP="007C2E6C">
            <w:pPr>
              <w:keepNext/>
              <w:keepLines/>
              <w:spacing w:after="0"/>
              <w:jc w:val="center"/>
              <w:rPr>
                <w:ins w:id="331" w:author="Chu-Hsiang Huang" w:date="2021-04-14T22:32:00Z"/>
                <w:rFonts w:ascii="Arial" w:hAnsi="Arial" w:cs="Arial"/>
                <w:sz w:val="18"/>
              </w:rPr>
            </w:pPr>
          </w:p>
        </w:tc>
        <w:tc>
          <w:tcPr>
            <w:tcW w:w="1292" w:type="dxa"/>
            <w:vAlign w:val="center"/>
          </w:tcPr>
          <w:p w14:paraId="4F02A3BF" w14:textId="0441FAB1" w:rsidR="007C2E6C" w:rsidRDefault="007C2E6C" w:rsidP="007C2E6C">
            <w:pPr>
              <w:keepNext/>
              <w:keepLines/>
              <w:spacing w:after="0"/>
              <w:jc w:val="center"/>
              <w:rPr>
                <w:ins w:id="332" w:author="Chu-Hsiang Huang" w:date="2021-04-14T22:32:00Z"/>
                <w:rFonts w:ascii="Arial" w:eastAsia="PMingLiU" w:hAnsi="Arial"/>
                <w:sz w:val="18"/>
                <w:lang w:eastAsia="ko-KR"/>
              </w:rPr>
            </w:pPr>
            <w:ins w:id="333" w:author="Chu-Hsiang Huang" w:date="2021-04-14T22:33:00Z">
              <w:r>
                <w:rPr>
                  <w:rFonts w:ascii="Arial" w:eastAsia="PMingLiU" w:hAnsi="Arial"/>
                  <w:sz w:val="18"/>
                  <w:lang w:eastAsia="ko-KR"/>
                </w:rPr>
                <w:t>35</w:t>
              </w:r>
            </w:ins>
          </w:p>
        </w:tc>
        <w:tc>
          <w:tcPr>
            <w:tcW w:w="1292" w:type="dxa"/>
            <w:vAlign w:val="center"/>
          </w:tcPr>
          <w:p w14:paraId="3350AC68" w14:textId="77777777" w:rsidR="007C2E6C" w:rsidRPr="007560D8" w:rsidRDefault="007C2E6C" w:rsidP="007C2E6C">
            <w:pPr>
              <w:keepNext/>
              <w:keepLines/>
              <w:spacing w:after="0"/>
              <w:jc w:val="center"/>
              <w:rPr>
                <w:ins w:id="334" w:author="Chu-Hsiang Huang" w:date="2021-04-14T22:32:00Z"/>
                <w:rFonts w:ascii="Arial" w:hAnsi="Arial"/>
                <w:sz w:val="18"/>
              </w:rPr>
            </w:pPr>
          </w:p>
        </w:tc>
        <w:tc>
          <w:tcPr>
            <w:tcW w:w="1292" w:type="dxa"/>
            <w:vAlign w:val="center"/>
          </w:tcPr>
          <w:p w14:paraId="38F2D957" w14:textId="77777777" w:rsidR="007C2E6C" w:rsidRPr="003A004A" w:rsidRDefault="007C2E6C" w:rsidP="007C2E6C">
            <w:pPr>
              <w:keepNext/>
              <w:keepLines/>
              <w:spacing w:after="0"/>
              <w:jc w:val="center"/>
              <w:rPr>
                <w:ins w:id="335" w:author="Chu-Hsiang Huang" w:date="2021-04-14T22:32:00Z"/>
                <w:rFonts w:ascii="Arial" w:eastAsia="PMingLiU" w:hAnsi="Arial"/>
                <w:sz w:val="18"/>
                <w:lang w:eastAsia="ko-KR"/>
              </w:rPr>
            </w:pPr>
          </w:p>
        </w:tc>
        <w:tc>
          <w:tcPr>
            <w:tcW w:w="1292" w:type="dxa"/>
            <w:vAlign w:val="center"/>
          </w:tcPr>
          <w:p w14:paraId="5788A3FD" w14:textId="77777777" w:rsidR="007C2E6C" w:rsidRPr="007560D8" w:rsidRDefault="007C2E6C" w:rsidP="007C2E6C">
            <w:pPr>
              <w:keepNext/>
              <w:keepLines/>
              <w:spacing w:after="0"/>
              <w:jc w:val="center"/>
              <w:rPr>
                <w:ins w:id="336" w:author="Chu-Hsiang Huang" w:date="2021-04-14T22:32:00Z"/>
                <w:rFonts w:ascii="Arial" w:hAnsi="Arial"/>
                <w:sz w:val="18"/>
              </w:rPr>
            </w:pPr>
          </w:p>
        </w:tc>
      </w:tr>
      <w:tr w:rsidR="007C2E6C" w:rsidRPr="007560D8" w14:paraId="73E01B57" w14:textId="77777777" w:rsidTr="00014765">
        <w:trPr>
          <w:trHeight w:val="56"/>
          <w:ins w:id="337" w:author="Chu-Hsiang Huang" w:date="2021-04-14T22:32:00Z"/>
        </w:trPr>
        <w:tc>
          <w:tcPr>
            <w:tcW w:w="1756" w:type="dxa"/>
            <w:vMerge/>
            <w:vAlign w:val="center"/>
          </w:tcPr>
          <w:p w14:paraId="0AE31FF4" w14:textId="77777777" w:rsidR="007C2E6C" w:rsidRDefault="007C2E6C" w:rsidP="007C2E6C">
            <w:pPr>
              <w:keepNext/>
              <w:keepLines/>
              <w:spacing w:after="0"/>
              <w:rPr>
                <w:ins w:id="338" w:author="Chu-Hsiang Huang" w:date="2021-04-14T22:32:00Z"/>
                <w:rFonts w:ascii="Arial" w:hAnsi="Arial" w:cs="Arial"/>
                <w:sz w:val="18"/>
                <w:szCs w:val="18"/>
                <w:lang w:eastAsia="ko-KR"/>
              </w:rPr>
            </w:pPr>
          </w:p>
        </w:tc>
        <w:tc>
          <w:tcPr>
            <w:tcW w:w="1756" w:type="dxa"/>
            <w:vAlign w:val="center"/>
          </w:tcPr>
          <w:p w14:paraId="377E4F34" w14:textId="1FACAA1C" w:rsidR="007C2E6C" w:rsidRDefault="007C2E6C" w:rsidP="007C2E6C">
            <w:pPr>
              <w:keepNext/>
              <w:keepLines/>
              <w:spacing w:after="0"/>
              <w:rPr>
                <w:ins w:id="339" w:author="Chu-Hsiang Huang" w:date="2021-04-14T22:32:00Z"/>
                <w:rFonts w:ascii="Arial" w:hAnsi="Arial" w:cs="Arial"/>
                <w:sz w:val="18"/>
                <w:szCs w:val="18"/>
                <w:lang w:eastAsia="ko-KR"/>
              </w:rPr>
            </w:pPr>
            <w:ins w:id="340" w:author="Chu-Hsiang Huang" w:date="2021-04-14T22:33:00Z">
              <w:r>
                <w:rPr>
                  <w:i/>
                  <w:iCs/>
                </w:rPr>
                <w:t>α</w:t>
              </w:r>
            </w:ins>
          </w:p>
        </w:tc>
        <w:tc>
          <w:tcPr>
            <w:tcW w:w="949" w:type="dxa"/>
            <w:vAlign w:val="center"/>
          </w:tcPr>
          <w:p w14:paraId="03B156C2" w14:textId="77777777" w:rsidR="007C2E6C" w:rsidRPr="007560D8" w:rsidRDefault="007C2E6C" w:rsidP="007C2E6C">
            <w:pPr>
              <w:keepNext/>
              <w:keepLines/>
              <w:spacing w:after="0"/>
              <w:jc w:val="center"/>
              <w:rPr>
                <w:ins w:id="341" w:author="Chu-Hsiang Huang" w:date="2021-04-14T22:32:00Z"/>
                <w:rFonts w:ascii="Arial" w:hAnsi="Arial" w:cs="Arial"/>
                <w:sz w:val="18"/>
              </w:rPr>
            </w:pPr>
          </w:p>
        </w:tc>
        <w:tc>
          <w:tcPr>
            <w:tcW w:w="1292" w:type="dxa"/>
            <w:vAlign w:val="center"/>
          </w:tcPr>
          <w:p w14:paraId="455A1449" w14:textId="2C7E1A10" w:rsidR="007C2E6C" w:rsidRDefault="007C2E6C" w:rsidP="007C2E6C">
            <w:pPr>
              <w:keepNext/>
              <w:keepLines/>
              <w:spacing w:after="0"/>
              <w:jc w:val="center"/>
              <w:rPr>
                <w:ins w:id="342" w:author="Chu-Hsiang Huang" w:date="2021-04-14T22:32:00Z"/>
                <w:rFonts w:ascii="Arial" w:eastAsia="PMingLiU" w:hAnsi="Arial"/>
                <w:sz w:val="18"/>
                <w:lang w:eastAsia="ko-KR"/>
              </w:rPr>
            </w:pPr>
            <w:ins w:id="343" w:author="Chu-Hsiang Huang" w:date="2021-04-14T22:33:00Z">
              <w:r>
                <w:rPr>
                  <w:rFonts w:ascii="Arial" w:eastAsia="PMingLiU" w:hAnsi="Arial"/>
                  <w:sz w:val="18"/>
                  <w:lang w:eastAsia="ko-KR"/>
                </w:rPr>
                <w:t>1</w:t>
              </w:r>
            </w:ins>
          </w:p>
        </w:tc>
        <w:tc>
          <w:tcPr>
            <w:tcW w:w="1292" w:type="dxa"/>
            <w:vAlign w:val="center"/>
          </w:tcPr>
          <w:p w14:paraId="2BC91D1F" w14:textId="77777777" w:rsidR="007C2E6C" w:rsidRPr="007560D8" w:rsidRDefault="007C2E6C" w:rsidP="007C2E6C">
            <w:pPr>
              <w:keepNext/>
              <w:keepLines/>
              <w:spacing w:after="0"/>
              <w:jc w:val="center"/>
              <w:rPr>
                <w:ins w:id="344" w:author="Chu-Hsiang Huang" w:date="2021-04-14T22:32:00Z"/>
                <w:rFonts w:ascii="Arial" w:hAnsi="Arial"/>
                <w:sz w:val="18"/>
              </w:rPr>
            </w:pPr>
          </w:p>
        </w:tc>
        <w:tc>
          <w:tcPr>
            <w:tcW w:w="1292" w:type="dxa"/>
            <w:vAlign w:val="center"/>
          </w:tcPr>
          <w:p w14:paraId="5D6EF79D" w14:textId="77777777" w:rsidR="007C2E6C" w:rsidRPr="003A004A" w:rsidRDefault="007C2E6C" w:rsidP="007C2E6C">
            <w:pPr>
              <w:keepNext/>
              <w:keepLines/>
              <w:spacing w:after="0"/>
              <w:jc w:val="center"/>
              <w:rPr>
                <w:ins w:id="345" w:author="Chu-Hsiang Huang" w:date="2021-04-14T22:32:00Z"/>
                <w:rFonts w:ascii="Arial" w:eastAsia="PMingLiU" w:hAnsi="Arial"/>
                <w:sz w:val="18"/>
                <w:lang w:eastAsia="ko-KR"/>
              </w:rPr>
            </w:pPr>
          </w:p>
        </w:tc>
        <w:tc>
          <w:tcPr>
            <w:tcW w:w="1292" w:type="dxa"/>
            <w:vAlign w:val="center"/>
          </w:tcPr>
          <w:p w14:paraId="051E3B93" w14:textId="77777777" w:rsidR="007C2E6C" w:rsidRPr="007560D8" w:rsidRDefault="007C2E6C" w:rsidP="007C2E6C">
            <w:pPr>
              <w:keepNext/>
              <w:keepLines/>
              <w:spacing w:after="0"/>
              <w:jc w:val="center"/>
              <w:rPr>
                <w:ins w:id="346" w:author="Chu-Hsiang Huang" w:date="2021-04-14T22:32:00Z"/>
                <w:rFonts w:ascii="Arial" w:hAnsi="Arial"/>
                <w:sz w:val="18"/>
              </w:rPr>
            </w:pPr>
          </w:p>
        </w:tc>
      </w:tr>
      <w:tr w:rsidR="007C2E6C" w:rsidRPr="007560D8" w14:paraId="54BA28E2" w14:textId="77777777" w:rsidTr="00014765">
        <w:trPr>
          <w:trHeight w:val="56"/>
          <w:ins w:id="347" w:author="Chu-Hsiang Huang" w:date="2021-04-14T22:32:00Z"/>
        </w:trPr>
        <w:tc>
          <w:tcPr>
            <w:tcW w:w="1756" w:type="dxa"/>
            <w:vMerge/>
            <w:vAlign w:val="center"/>
          </w:tcPr>
          <w:p w14:paraId="2670C7FC" w14:textId="77777777" w:rsidR="007C2E6C" w:rsidRDefault="007C2E6C" w:rsidP="007C2E6C">
            <w:pPr>
              <w:keepNext/>
              <w:keepLines/>
              <w:spacing w:after="0"/>
              <w:rPr>
                <w:ins w:id="348" w:author="Chu-Hsiang Huang" w:date="2021-04-14T22:32:00Z"/>
                <w:rFonts w:ascii="Arial" w:hAnsi="Arial" w:cs="Arial"/>
                <w:sz w:val="18"/>
                <w:szCs w:val="18"/>
                <w:lang w:eastAsia="ko-KR"/>
              </w:rPr>
            </w:pPr>
          </w:p>
        </w:tc>
        <w:tc>
          <w:tcPr>
            <w:tcW w:w="1756" w:type="dxa"/>
            <w:vAlign w:val="center"/>
          </w:tcPr>
          <w:p w14:paraId="267FD827" w14:textId="3E06A540" w:rsidR="007C2E6C" w:rsidRDefault="007C2E6C" w:rsidP="007C2E6C">
            <w:pPr>
              <w:keepNext/>
              <w:keepLines/>
              <w:spacing w:after="0"/>
              <w:rPr>
                <w:ins w:id="349" w:author="Chu-Hsiang Huang" w:date="2021-04-14T22:32:00Z"/>
                <w:rFonts w:ascii="Arial" w:hAnsi="Arial" w:cs="Arial"/>
                <w:sz w:val="18"/>
                <w:szCs w:val="18"/>
                <w:lang w:eastAsia="ko-KR"/>
              </w:rPr>
            </w:pPr>
            <w:ins w:id="350" w:author="Chu-Hsiang Huang" w:date="2021-04-14T22:33:00Z">
              <w:r>
                <w:rPr>
                  <w:i/>
                  <w:iCs/>
                </w:rPr>
                <w:t>β</w:t>
              </w:r>
              <w:r>
                <w:rPr>
                  <w:i/>
                  <w:iCs/>
                  <w:vertAlign w:val="subscript"/>
                </w:rPr>
                <w:t>offset</w:t>
              </w:r>
            </w:ins>
          </w:p>
        </w:tc>
        <w:tc>
          <w:tcPr>
            <w:tcW w:w="949" w:type="dxa"/>
            <w:vAlign w:val="center"/>
          </w:tcPr>
          <w:p w14:paraId="1194110F" w14:textId="77777777" w:rsidR="007C2E6C" w:rsidRPr="007560D8" w:rsidRDefault="007C2E6C" w:rsidP="007C2E6C">
            <w:pPr>
              <w:keepNext/>
              <w:keepLines/>
              <w:spacing w:after="0"/>
              <w:jc w:val="center"/>
              <w:rPr>
                <w:ins w:id="351" w:author="Chu-Hsiang Huang" w:date="2021-04-14T22:32:00Z"/>
                <w:rFonts w:ascii="Arial" w:hAnsi="Arial" w:cs="Arial"/>
                <w:sz w:val="18"/>
              </w:rPr>
            </w:pPr>
          </w:p>
        </w:tc>
        <w:tc>
          <w:tcPr>
            <w:tcW w:w="1292" w:type="dxa"/>
            <w:vAlign w:val="center"/>
          </w:tcPr>
          <w:p w14:paraId="785F2B76" w14:textId="04220D25" w:rsidR="007C2E6C" w:rsidRDefault="007C2E6C" w:rsidP="007C2E6C">
            <w:pPr>
              <w:keepNext/>
              <w:keepLines/>
              <w:spacing w:after="0"/>
              <w:jc w:val="center"/>
              <w:rPr>
                <w:ins w:id="352" w:author="Chu-Hsiang Huang" w:date="2021-04-14T22:32:00Z"/>
                <w:rFonts w:ascii="Arial" w:eastAsia="PMingLiU" w:hAnsi="Arial"/>
                <w:sz w:val="18"/>
                <w:lang w:eastAsia="ko-KR"/>
              </w:rPr>
            </w:pPr>
            <w:ins w:id="353" w:author="Chu-Hsiang Huang" w:date="2021-04-14T22:33:00Z">
              <w:r>
                <w:rPr>
                  <w:rFonts w:ascii="Arial" w:eastAsia="PMingLiU" w:hAnsi="Arial"/>
                  <w:sz w:val="18"/>
                  <w:lang w:eastAsia="ko-KR"/>
                </w:rPr>
                <w:t>2.5</w:t>
              </w:r>
            </w:ins>
          </w:p>
        </w:tc>
        <w:tc>
          <w:tcPr>
            <w:tcW w:w="1292" w:type="dxa"/>
            <w:vAlign w:val="center"/>
          </w:tcPr>
          <w:p w14:paraId="761344DA" w14:textId="77777777" w:rsidR="007C2E6C" w:rsidRPr="007560D8" w:rsidRDefault="007C2E6C" w:rsidP="007C2E6C">
            <w:pPr>
              <w:keepNext/>
              <w:keepLines/>
              <w:spacing w:after="0"/>
              <w:jc w:val="center"/>
              <w:rPr>
                <w:ins w:id="354" w:author="Chu-Hsiang Huang" w:date="2021-04-14T22:32:00Z"/>
                <w:rFonts w:ascii="Arial" w:hAnsi="Arial"/>
                <w:sz w:val="18"/>
              </w:rPr>
            </w:pPr>
          </w:p>
        </w:tc>
        <w:tc>
          <w:tcPr>
            <w:tcW w:w="1292" w:type="dxa"/>
            <w:vAlign w:val="center"/>
          </w:tcPr>
          <w:p w14:paraId="5C454A1E" w14:textId="77777777" w:rsidR="007C2E6C" w:rsidRPr="003A004A" w:rsidRDefault="007C2E6C" w:rsidP="007C2E6C">
            <w:pPr>
              <w:keepNext/>
              <w:keepLines/>
              <w:spacing w:after="0"/>
              <w:jc w:val="center"/>
              <w:rPr>
                <w:ins w:id="355" w:author="Chu-Hsiang Huang" w:date="2021-04-14T22:32:00Z"/>
                <w:rFonts w:ascii="Arial" w:eastAsia="PMingLiU" w:hAnsi="Arial"/>
                <w:sz w:val="18"/>
                <w:lang w:eastAsia="ko-KR"/>
              </w:rPr>
            </w:pPr>
          </w:p>
        </w:tc>
        <w:tc>
          <w:tcPr>
            <w:tcW w:w="1292" w:type="dxa"/>
            <w:vAlign w:val="center"/>
          </w:tcPr>
          <w:p w14:paraId="69394287" w14:textId="77777777" w:rsidR="007C2E6C" w:rsidRPr="007560D8" w:rsidRDefault="007C2E6C" w:rsidP="007C2E6C">
            <w:pPr>
              <w:keepNext/>
              <w:keepLines/>
              <w:spacing w:after="0"/>
              <w:jc w:val="center"/>
              <w:rPr>
                <w:ins w:id="356" w:author="Chu-Hsiang Huang" w:date="2021-04-14T22:32:00Z"/>
                <w:rFonts w:ascii="Arial" w:hAnsi="Arial"/>
                <w:sz w:val="18"/>
              </w:rPr>
            </w:pPr>
          </w:p>
        </w:tc>
      </w:tr>
      <w:tr w:rsidR="007C2E6C" w:rsidRPr="007560D8" w14:paraId="5B8471BA" w14:textId="77777777" w:rsidTr="004B41B9">
        <w:trPr>
          <w:trHeight w:val="56"/>
          <w:ins w:id="357" w:author="Chu-Hsiang Huang" w:date="2021-04-14T22:33:00Z"/>
        </w:trPr>
        <w:tc>
          <w:tcPr>
            <w:tcW w:w="3512" w:type="dxa"/>
            <w:gridSpan w:val="2"/>
            <w:vAlign w:val="center"/>
          </w:tcPr>
          <w:p w14:paraId="69D3A397" w14:textId="65085882" w:rsidR="007C2E6C" w:rsidRPr="007C2E6C" w:rsidRDefault="007C2E6C">
            <w:pPr>
              <w:keepNext/>
              <w:spacing w:after="0"/>
              <w:rPr>
                <w:ins w:id="358" w:author="Chu-Hsiang Huang" w:date="2021-04-14T22:33:00Z"/>
                <w:rFonts w:ascii="Arial" w:hAnsi="Arial" w:cs="Arial"/>
                <w:color w:val="FF0000"/>
                <w:sz w:val="18"/>
                <w:szCs w:val="18"/>
                <w:lang w:eastAsia="ko-KR"/>
                <w:rPrChange w:id="359" w:author="Chu-Hsiang Huang" w:date="2021-04-14T22:34:00Z">
                  <w:rPr>
                    <w:ins w:id="360" w:author="Chu-Hsiang Huang" w:date="2021-04-14T22:33:00Z"/>
                    <w:i/>
                    <w:iCs/>
                  </w:rPr>
                </w:rPrChange>
              </w:rPr>
              <w:pPrChange w:id="361" w:author="Chu-Hsiang Huang" w:date="2021-04-14T22:34:00Z">
                <w:pPr>
                  <w:keepNext/>
                  <w:keepLines/>
                  <w:spacing w:after="0"/>
                </w:pPr>
              </w:pPrChange>
            </w:pPr>
            <w:ins w:id="362" w:author="Chu-Hsiang Huang" w:date="2021-04-14T22:34:00Z">
              <w:r>
                <w:rPr>
                  <w:rFonts w:ascii="Arial" w:hAnsi="Arial" w:cs="Arial"/>
                  <w:color w:val="FF0000"/>
                  <w:sz w:val="18"/>
                  <w:szCs w:val="18"/>
                  <w:lang w:eastAsia="ko-KR"/>
                </w:rPr>
                <w:t>Overhead for TBS determination</w:t>
              </w:r>
            </w:ins>
          </w:p>
        </w:tc>
        <w:tc>
          <w:tcPr>
            <w:tcW w:w="949" w:type="dxa"/>
            <w:vAlign w:val="center"/>
          </w:tcPr>
          <w:p w14:paraId="7737BC7B" w14:textId="77777777" w:rsidR="007C2E6C" w:rsidRPr="007560D8" w:rsidRDefault="007C2E6C" w:rsidP="007C2E6C">
            <w:pPr>
              <w:keepNext/>
              <w:keepLines/>
              <w:spacing w:after="0"/>
              <w:jc w:val="center"/>
              <w:rPr>
                <w:ins w:id="363" w:author="Chu-Hsiang Huang" w:date="2021-04-14T22:33:00Z"/>
                <w:rFonts w:ascii="Arial" w:hAnsi="Arial" w:cs="Arial"/>
                <w:sz w:val="18"/>
              </w:rPr>
            </w:pPr>
          </w:p>
        </w:tc>
        <w:tc>
          <w:tcPr>
            <w:tcW w:w="1292" w:type="dxa"/>
            <w:vAlign w:val="center"/>
          </w:tcPr>
          <w:p w14:paraId="3046B8B7" w14:textId="711151BC" w:rsidR="007C2E6C" w:rsidRDefault="007C2E6C" w:rsidP="007C2E6C">
            <w:pPr>
              <w:keepNext/>
              <w:keepLines/>
              <w:spacing w:after="0"/>
              <w:jc w:val="center"/>
              <w:rPr>
                <w:ins w:id="364" w:author="Chu-Hsiang Huang" w:date="2021-04-14T22:33:00Z"/>
                <w:rFonts w:ascii="Arial" w:eastAsia="PMingLiU" w:hAnsi="Arial"/>
                <w:sz w:val="18"/>
                <w:lang w:eastAsia="ko-KR"/>
              </w:rPr>
            </w:pPr>
            <w:ins w:id="365" w:author="Chu-Hsiang Huang" w:date="2021-04-14T22:34:00Z">
              <w:r>
                <w:rPr>
                  <w:rFonts w:ascii="Arial" w:eastAsia="PMingLiU" w:hAnsi="Arial"/>
                  <w:sz w:val="18"/>
                  <w:lang w:eastAsia="ko-KR"/>
                </w:rPr>
                <w:t>0</w:t>
              </w:r>
            </w:ins>
          </w:p>
        </w:tc>
        <w:tc>
          <w:tcPr>
            <w:tcW w:w="1292" w:type="dxa"/>
            <w:vAlign w:val="center"/>
          </w:tcPr>
          <w:p w14:paraId="24290C0A" w14:textId="77777777" w:rsidR="007C2E6C" w:rsidRPr="007560D8" w:rsidRDefault="007C2E6C" w:rsidP="00CE6E81">
            <w:pPr>
              <w:keepNext/>
              <w:keepLines/>
              <w:spacing w:after="0"/>
              <w:jc w:val="center"/>
              <w:rPr>
                <w:ins w:id="366" w:author="Chu-Hsiang Huang" w:date="2021-04-14T22:33:00Z"/>
                <w:rFonts w:ascii="Arial" w:hAnsi="Arial"/>
                <w:sz w:val="18"/>
              </w:rPr>
            </w:pPr>
          </w:p>
        </w:tc>
        <w:tc>
          <w:tcPr>
            <w:tcW w:w="1292" w:type="dxa"/>
            <w:vAlign w:val="center"/>
          </w:tcPr>
          <w:p w14:paraId="55BFA104" w14:textId="77777777" w:rsidR="007C2E6C" w:rsidRPr="003A004A" w:rsidRDefault="007C2E6C">
            <w:pPr>
              <w:keepNext/>
              <w:keepLines/>
              <w:spacing w:after="0"/>
              <w:jc w:val="center"/>
              <w:rPr>
                <w:ins w:id="367" w:author="Chu-Hsiang Huang" w:date="2021-04-14T22:33:00Z"/>
                <w:rFonts w:ascii="Arial" w:eastAsia="PMingLiU" w:hAnsi="Arial"/>
                <w:sz w:val="18"/>
                <w:lang w:eastAsia="ko-KR"/>
              </w:rPr>
            </w:pPr>
          </w:p>
        </w:tc>
        <w:tc>
          <w:tcPr>
            <w:tcW w:w="1292" w:type="dxa"/>
            <w:vAlign w:val="center"/>
          </w:tcPr>
          <w:p w14:paraId="3390F7F0" w14:textId="77777777" w:rsidR="007C2E6C" w:rsidRPr="007560D8" w:rsidRDefault="007C2E6C">
            <w:pPr>
              <w:keepNext/>
              <w:keepLines/>
              <w:spacing w:after="0"/>
              <w:jc w:val="center"/>
              <w:rPr>
                <w:ins w:id="368" w:author="Chu-Hsiang Huang" w:date="2021-04-14T22:33:00Z"/>
                <w:rFonts w:ascii="Arial" w:hAnsi="Arial"/>
                <w:sz w:val="18"/>
              </w:rPr>
            </w:pPr>
          </w:p>
        </w:tc>
      </w:tr>
      <w:tr w:rsidR="00040F1D" w:rsidRPr="007560D8" w14:paraId="3B58F4F4" w14:textId="77777777" w:rsidTr="00040F1D">
        <w:trPr>
          <w:trHeight w:val="56"/>
          <w:ins w:id="369" w:author="Chu-Hsiang Huang" w:date="2021-04-08T09:35:00Z"/>
          <w:trPrChange w:id="370" w:author="Chu-Hsiang Huang" w:date="2021-04-14T22:31:00Z">
            <w:trPr>
              <w:trHeight w:val="56"/>
            </w:trPr>
          </w:trPrChange>
        </w:trPr>
        <w:tc>
          <w:tcPr>
            <w:tcW w:w="3512" w:type="dxa"/>
            <w:gridSpan w:val="2"/>
            <w:vAlign w:val="center"/>
            <w:hideMark/>
            <w:tcPrChange w:id="371" w:author="Chu-Hsiang Huang" w:date="2021-04-14T22:31:00Z">
              <w:tcPr>
                <w:tcW w:w="3512" w:type="dxa"/>
                <w:gridSpan w:val="2"/>
                <w:vAlign w:val="center"/>
                <w:hideMark/>
              </w:tcPr>
            </w:tcPrChange>
          </w:tcPr>
          <w:p w14:paraId="4418879C" w14:textId="2A3CAFAC" w:rsidR="00040F1D" w:rsidRPr="007560D8" w:rsidRDefault="00040F1D" w:rsidP="00382A7A">
            <w:pPr>
              <w:keepNext/>
              <w:keepLines/>
              <w:spacing w:after="0"/>
              <w:rPr>
                <w:ins w:id="372" w:author="Chu-Hsiang Huang" w:date="2021-04-08T09:35:00Z"/>
                <w:rFonts w:ascii="Arial" w:hAnsi="Arial"/>
                <w:sz w:val="18"/>
              </w:rPr>
            </w:pPr>
            <w:ins w:id="373" w:author="Chu-Hsiang Huang" w:date="2021-04-14T22:31:00Z">
              <w:r w:rsidRPr="007560D8">
                <w:rPr>
                  <w:rFonts w:ascii="Arial" w:hAnsi="Arial"/>
                  <w:sz w:val="18"/>
                </w:rPr>
                <w:t>Transport Block Size for slot with PSFCH</w:t>
              </w:r>
            </w:ins>
          </w:p>
        </w:tc>
        <w:tc>
          <w:tcPr>
            <w:tcW w:w="949" w:type="dxa"/>
            <w:vAlign w:val="center"/>
            <w:hideMark/>
            <w:tcPrChange w:id="374" w:author="Chu-Hsiang Huang" w:date="2021-04-14T22:31:00Z">
              <w:tcPr>
                <w:tcW w:w="949" w:type="dxa"/>
                <w:vAlign w:val="center"/>
                <w:hideMark/>
              </w:tcPr>
            </w:tcPrChange>
          </w:tcPr>
          <w:p w14:paraId="7C174AE7" w14:textId="752C2888" w:rsidR="00040F1D" w:rsidRPr="007560D8" w:rsidRDefault="00040F1D" w:rsidP="00382A7A">
            <w:pPr>
              <w:keepNext/>
              <w:keepLines/>
              <w:spacing w:after="0"/>
              <w:jc w:val="center"/>
              <w:rPr>
                <w:ins w:id="375" w:author="Chu-Hsiang Huang" w:date="2021-04-08T09:35:00Z"/>
                <w:rFonts w:ascii="Arial" w:hAnsi="Arial" w:cs="Arial"/>
                <w:sz w:val="18"/>
              </w:rPr>
            </w:pPr>
            <w:ins w:id="376" w:author="Chu-Hsiang Huang" w:date="2021-04-14T22:31:00Z">
              <w:r w:rsidRPr="007560D8">
                <w:rPr>
                  <w:rFonts w:ascii="Arial" w:hAnsi="Arial" w:cs="Arial"/>
                  <w:sz w:val="18"/>
                </w:rPr>
                <w:t>Bits</w:t>
              </w:r>
            </w:ins>
          </w:p>
        </w:tc>
        <w:tc>
          <w:tcPr>
            <w:tcW w:w="1292" w:type="dxa"/>
            <w:vAlign w:val="center"/>
            <w:hideMark/>
            <w:tcPrChange w:id="377" w:author="Chu-Hsiang Huang" w:date="2021-04-14T22:31:00Z">
              <w:tcPr>
                <w:tcW w:w="1292" w:type="dxa"/>
                <w:vAlign w:val="center"/>
                <w:hideMark/>
              </w:tcPr>
            </w:tcPrChange>
          </w:tcPr>
          <w:p w14:paraId="24A17AF4" w14:textId="7F68369E" w:rsidR="00040F1D" w:rsidRPr="007560D8" w:rsidRDefault="00EE2AD5" w:rsidP="00382A7A">
            <w:pPr>
              <w:keepNext/>
              <w:keepLines/>
              <w:spacing w:after="0"/>
              <w:jc w:val="center"/>
              <w:rPr>
                <w:ins w:id="378" w:author="Chu-Hsiang Huang" w:date="2021-04-08T09:35:00Z"/>
                <w:rFonts w:ascii="Arial" w:hAnsi="Arial"/>
                <w:sz w:val="18"/>
              </w:rPr>
            </w:pPr>
            <w:ins w:id="379" w:author="Chu-Hsiang Huang" w:date="2021-04-14T22:34:00Z">
              <w:r>
                <w:rPr>
                  <w:rFonts w:ascii="Arial" w:hAnsi="Arial"/>
                  <w:sz w:val="18"/>
                </w:rPr>
                <w:t>3496</w:t>
              </w:r>
            </w:ins>
          </w:p>
        </w:tc>
        <w:tc>
          <w:tcPr>
            <w:tcW w:w="1292" w:type="dxa"/>
            <w:vAlign w:val="center"/>
            <w:tcPrChange w:id="380" w:author="Chu-Hsiang Huang" w:date="2021-04-14T22:31:00Z">
              <w:tcPr>
                <w:tcW w:w="1292" w:type="dxa"/>
                <w:vAlign w:val="center"/>
              </w:tcPr>
            </w:tcPrChange>
          </w:tcPr>
          <w:p w14:paraId="61F6A001" w14:textId="77777777" w:rsidR="00040F1D" w:rsidRPr="007560D8" w:rsidRDefault="00040F1D" w:rsidP="00382A7A">
            <w:pPr>
              <w:keepNext/>
              <w:keepLines/>
              <w:spacing w:after="0"/>
              <w:jc w:val="center"/>
              <w:rPr>
                <w:ins w:id="381" w:author="Chu-Hsiang Huang" w:date="2021-04-08T09:35:00Z"/>
                <w:rFonts w:ascii="Arial" w:hAnsi="Arial"/>
                <w:sz w:val="18"/>
              </w:rPr>
            </w:pPr>
          </w:p>
        </w:tc>
        <w:tc>
          <w:tcPr>
            <w:tcW w:w="1292" w:type="dxa"/>
            <w:vAlign w:val="center"/>
            <w:tcPrChange w:id="382" w:author="Chu-Hsiang Huang" w:date="2021-04-14T22:31:00Z">
              <w:tcPr>
                <w:tcW w:w="1292" w:type="dxa"/>
                <w:vAlign w:val="center"/>
              </w:tcPr>
            </w:tcPrChange>
          </w:tcPr>
          <w:p w14:paraId="4D653D80" w14:textId="77777777" w:rsidR="00040F1D" w:rsidRPr="003A004A" w:rsidRDefault="00040F1D" w:rsidP="00382A7A">
            <w:pPr>
              <w:keepNext/>
              <w:keepLines/>
              <w:spacing w:after="0"/>
              <w:jc w:val="center"/>
              <w:rPr>
                <w:ins w:id="383" w:author="Chu-Hsiang Huang" w:date="2021-04-08T09:35:00Z"/>
                <w:rFonts w:ascii="Arial" w:eastAsia="PMingLiU" w:hAnsi="Arial"/>
                <w:sz w:val="18"/>
                <w:lang w:eastAsia="ko-KR"/>
              </w:rPr>
            </w:pPr>
          </w:p>
        </w:tc>
        <w:tc>
          <w:tcPr>
            <w:tcW w:w="1292" w:type="dxa"/>
            <w:vAlign w:val="center"/>
            <w:tcPrChange w:id="384" w:author="Chu-Hsiang Huang" w:date="2021-04-14T22:31:00Z">
              <w:tcPr>
                <w:tcW w:w="1292" w:type="dxa"/>
                <w:vAlign w:val="center"/>
              </w:tcPr>
            </w:tcPrChange>
          </w:tcPr>
          <w:p w14:paraId="3FF529FF" w14:textId="77777777" w:rsidR="00040F1D" w:rsidRPr="007560D8" w:rsidRDefault="00040F1D" w:rsidP="00382A7A">
            <w:pPr>
              <w:keepNext/>
              <w:keepLines/>
              <w:spacing w:after="0"/>
              <w:jc w:val="center"/>
              <w:rPr>
                <w:ins w:id="385" w:author="Chu-Hsiang Huang" w:date="2021-04-08T09:35:00Z"/>
                <w:rFonts w:ascii="Arial" w:hAnsi="Arial"/>
                <w:sz w:val="18"/>
              </w:rPr>
            </w:pPr>
          </w:p>
        </w:tc>
      </w:tr>
      <w:tr w:rsidR="00040F1D" w:rsidRPr="007560D8" w14:paraId="658F3C1A" w14:textId="77777777" w:rsidTr="00040F1D">
        <w:trPr>
          <w:trHeight w:val="56"/>
          <w:ins w:id="386" w:author="Chu-Hsiang Huang" w:date="2021-04-08T09:35:00Z"/>
          <w:trPrChange w:id="387" w:author="Chu-Hsiang Huang" w:date="2021-04-14T22:31:00Z">
            <w:trPr>
              <w:trHeight w:val="56"/>
            </w:trPr>
          </w:trPrChange>
        </w:trPr>
        <w:tc>
          <w:tcPr>
            <w:tcW w:w="3512" w:type="dxa"/>
            <w:gridSpan w:val="2"/>
            <w:vAlign w:val="center"/>
            <w:tcPrChange w:id="388" w:author="Chu-Hsiang Huang" w:date="2021-04-14T22:31:00Z">
              <w:tcPr>
                <w:tcW w:w="3512" w:type="dxa"/>
                <w:gridSpan w:val="2"/>
                <w:vAlign w:val="center"/>
              </w:tcPr>
            </w:tcPrChange>
          </w:tcPr>
          <w:p w14:paraId="5EB9FBE5" w14:textId="0F756ACD" w:rsidR="00040F1D" w:rsidRPr="003A004A" w:rsidRDefault="00040F1D" w:rsidP="00382A7A">
            <w:pPr>
              <w:keepNext/>
              <w:keepLines/>
              <w:spacing w:after="0"/>
              <w:rPr>
                <w:ins w:id="389" w:author="Chu-Hsiang Huang" w:date="2021-04-08T09:35:00Z"/>
                <w:rFonts w:ascii="Arial" w:eastAsia="PMingLiU" w:hAnsi="Arial"/>
                <w:sz w:val="18"/>
                <w:lang w:eastAsia="ko-KR"/>
              </w:rPr>
            </w:pPr>
            <w:ins w:id="390" w:author="Chu-Hsiang Huang" w:date="2021-04-14T22:31:00Z">
              <w:r w:rsidRPr="007560D8">
                <w:rPr>
                  <w:rFonts w:ascii="Arial" w:hAnsi="Arial"/>
                  <w:sz w:val="18"/>
                </w:rPr>
                <w:t>Transport block CRC</w:t>
              </w:r>
            </w:ins>
          </w:p>
        </w:tc>
        <w:tc>
          <w:tcPr>
            <w:tcW w:w="949" w:type="dxa"/>
            <w:vAlign w:val="center"/>
            <w:tcPrChange w:id="391" w:author="Chu-Hsiang Huang" w:date="2021-04-14T22:31:00Z">
              <w:tcPr>
                <w:tcW w:w="949" w:type="dxa"/>
                <w:vAlign w:val="center"/>
              </w:tcPr>
            </w:tcPrChange>
          </w:tcPr>
          <w:p w14:paraId="2001766E" w14:textId="268EF3B8" w:rsidR="00040F1D" w:rsidRPr="007560D8" w:rsidRDefault="00040F1D" w:rsidP="00382A7A">
            <w:pPr>
              <w:keepNext/>
              <w:keepLines/>
              <w:spacing w:after="0"/>
              <w:jc w:val="center"/>
              <w:rPr>
                <w:ins w:id="392" w:author="Chu-Hsiang Huang" w:date="2021-04-08T09:35:00Z"/>
                <w:rFonts w:ascii="Arial" w:hAnsi="Arial" w:cs="Arial"/>
                <w:sz w:val="18"/>
              </w:rPr>
            </w:pPr>
            <w:ins w:id="393" w:author="Chu-Hsiang Huang" w:date="2021-04-14T22:31:00Z">
              <w:r w:rsidRPr="007560D8">
                <w:rPr>
                  <w:rFonts w:ascii="Arial" w:hAnsi="Arial" w:cs="Arial"/>
                  <w:sz w:val="18"/>
                </w:rPr>
                <w:t>Bits</w:t>
              </w:r>
            </w:ins>
          </w:p>
        </w:tc>
        <w:tc>
          <w:tcPr>
            <w:tcW w:w="1292" w:type="dxa"/>
            <w:vAlign w:val="center"/>
            <w:tcPrChange w:id="394" w:author="Chu-Hsiang Huang" w:date="2021-04-14T22:31:00Z">
              <w:tcPr>
                <w:tcW w:w="1292" w:type="dxa"/>
                <w:vAlign w:val="center"/>
              </w:tcPr>
            </w:tcPrChange>
          </w:tcPr>
          <w:p w14:paraId="73292590" w14:textId="1434A140" w:rsidR="00040F1D" w:rsidRPr="003A004A" w:rsidRDefault="00040F1D" w:rsidP="00382A7A">
            <w:pPr>
              <w:keepNext/>
              <w:keepLines/>
              <w:spacing w:after="0"/>
              <w:jc w:val="center"/>
              <w:rPr>
                <w:ins w:id="395" w:author="Chu-Hsiang Huang" w:date="2021-04-08T09:35:00Z"/>
                <w:rFonts w:ascii="Arial" w:eastAsia="PMingLiU" w:hAnsi="Arial"/>
                <w:sz w:val="18"/>
                <w:lang w:eastAsia="ko-KR"/>
              </w:rPr>
            </w:pPr>
            <w:ins w:id="396" w:author="Chu-Hsiang Huang" w:date="2021-04-14T22:31:00Z">
              <w:r>
                <w:rPr>
                  <w:rFonts w:ascii="Arial" w:hAnsi="Arial"/>
                  <w:sz w:val="18"/>
                </w:rPr>
                <w:t>16</w:t>
              </w:r>
            </w:ins>
          </w:p>
        </w:tc>
        <w:tc>
          <w:tcPr>
            <w:tcW w:w="1292" w:type="dxa"/>
            <w:vAlign w:val="center"/>
            <w:tcPrChange w:id="397" w:author="Chu-Hsiang Huang" w:date="2021-04-14T22:31:00Z">
              <w:tcPr>
                <w:tcW w:w="1292" w:type="dxa"/>
                <w:vAlign w:val="center"/>
              </w:tcPr>
            </w:tcPrChange>
          </w:tcPr>
          <w:p w14:paraId="0C92E9B8" w14:textId="77777777" w:rsidR="00040F1D" w:rsidRPr="003A004A" w:rsidRDefault="00040F1D" w:rsidP="00382A7A">
            <w:pPr>
              <w:keepNext/>
              <w:keepLines/>
              <w:spacing w:after="0"/>
              <w:jc w:val="center"/>
              <w:rPr>
                <w:ins w:id="398" w:author="Chu-Hsiang Huang" w:date="2021-04-08T09:35:00Z"/>
                <w:rFonts w:ascii="Arial" w:eastAsia="PMingLiU" w:hAnsi="Arial"/>
                <w:sz w:val="18"/>
                <w:lang w:eastAsia="ko-KR"/>
              </w:rPr>
            </w:pPr>
          </w:p>
        </w:tc>
        <w:tc>
          <w:tcPr>
            <w:tcW w:w="1292" w:type="dxa"/>
            <w:vAlign w:val="center"/>
            <w:tcPrChange w:id="399" w:author="Chu-Hsiang Huang" w:date="2021-04-14T22:31:00Z">
              <w:tcPr>
                <w:tcW w:w="1292" w:type="dxa"/>
                <w:vAlign w:val="center"/>
              </w:tcPr>
            </w:tcPrChange>
          </w:tcPr>
          <w:p w14:paraId="7B1CFA9A" w14:textId="77777777" w:rsidR="00040F1D" w:rsidRPr="003A004A" w:rsidRDefault="00040F1D" w:rsidP="00382A7A">
            <w:pPr>
              <w:keepNext/>
              <w:keepLines/>
              <w:spacing w:after="0"/>
              <w:jc w:val="center"/>
              <w:rPr>
                <w:ins w:id="400" w:author="Chu-Hsiang Huang" w:date="2021-04-08T09:35:00Z"/>
                <w:rFonts w:ascii="Arial" w:eastAsia="PMingLiU" w:hAnsi="Arial"/>
                <w:sz w:val="18"/>
                <w:lang w:eastAsia="ko-KR"/>
              </w:rPr>
            </w:pPr>
          </w:p>
        </w:tc>
        <w:tc>
          <w:tcPr>
            <w:tcW w:w="1292" w:type="dxa"/>
            <w:vAlign w:val="center"/>
            <w:tcPrChange w:id="401" w:author="Chu-Hsiang Huang" w:date="2021-04-14T22:31:00Z">
              <w:tcPr>
                <w:tcW w:w="1292" w:type="dxa"/>
                <w:vAlign w:val="center"/>
              </w:tcPr>
            </w:tcPrChange>
          </w:tcPr>
          <w:p w14:paraId="21C6E015" w14:textId="77777777" w:rsidR="00040F1D" w:rsidRPr="007560D8" w:rsidRDefault="00040F1D" w:rsidP="00382A7A">
            <w:pPr>
              <w:keepNext/>
              <w:keepLines/>
              <w:spacing w:after="0"/>
              <w:jc w:val="center"/>
              <w:rPr>
                <w:ins w:id="402" w:author="Chu-Hsiang Huang" w:date="2021-04-08T09:35:00Z"/>
                <w:rFonts w:ascii="Arial" w:hAnsi="Arial"/>
                <w:sz w:val="18"/>
              </w:rPr>
            </w:pPr>
          </w:p>
        </w:tc>
      </w:tr>
      <w:tr w:rsidR="00040F1D" w:rsidRPr="007560D8" w14:paraId="4DBE6796" w14:textId="77777777" w:rsidTr="00040F1D">
        <w:trPr>
          <w:trHeight w:val="149"/>
          <w:ins w:id="403" w:author="Chu-Hsiang Huang" w:date="2021-04-08T09:35:00Z"/>
          <w:trPrChange w:id="404" w:author="Chu-Hsiang Huang" w:date="2021-04-14T22:31:00Z">
            <w:trPr>
              <w:trHeight w:val="149"/>
            </w:trPr>
          </w:trPrChange>
        </w:trPr>
        <w:tc>
          <w:tcPr>
            <w:tcW w:w="3512" w:type="dxa"/>
            <w:gridSpan w:val="2"/>
            <w:vAlign w:val="center"/>
            <w:hideMark/>
            <w:tcPrChange w:id="405" w:author="Chu-Hsiang Huang" w:date="2021-04-14T22:31:00Z">
              <w:tcPr>
                <w:tcW w:w="3512" w:type="dxa"/>
                <w:gridSpan w:val="2"/>
                <w:vAlign w:val="center"/>
                <w:hideMark/>
              </w:tcPr>
            </w:tcPrChange>
          </w:tcPr>
          <w:p w14:paraId="6FC03219" w14:textId="1B021E80" w:rsidR="00040F1D" w:rsidRPr="007560D8" w:rsidRDefault="00040F1D" w:rsidP="00382A7A">
            <w:pPr>
              <w:keepNext/>
              <w:keepLines/>
              <w:spacing w:after="0"/>
              <w:rPr>
                <w:ins w:id="406" w:author="Chu-Hsiang Huang" w:date="2021-04-08T09:35:00Z"/>
                <w:rFonts w:ascii="Arial" w:hAnsi="Arial"/>
                <w:sz w:val="18"/>
              </w:rPr>
            </w:pPr>
            <w:ins w:id="407" w:author="Chu-Hsiang Huang" w:date="2021-04-14T22:31:00Z">
              <w:r w:rsidRPr="007560D8">
                <w:rPr>
                  <w:rFonts w:ascii="Arial" w:hAnsi="Arial"/>
                  <w:sz w:val="18"/>
                </w:rPr>
                <w:t>Maximum number of HARQ transmissions</w:t>
              </w:r>
            </w:ins>
          </w:p>
        </w:tc>
        <w:tc>
          <w:tcPr>
            <w:tcW w:w="949" w:type="dxa"/>
            <w:vAlign w:val="center"/>
            <w:hideMark/>
            <w:tcPrChange w:id="408" w:author="Chu-Hsiang Huang" w:date="2021-04-14T22:31:00Z">
              <w:tcPr>
                <w:tcW w:w="949" w:type="dxa"/>
                <w:vAlign w:val="center"/>
                <w:hideMark/>
              </w:tcPr>
            </w:tcPrChange>
          </w:tcPr>
          <w:p w14:paraId="3B4ED25B" w14:textId="3B58D2C4" w:rsidR="00040F1D" w:rsidRPr="007560D8" w:rsidRDefault="00040F1D" w:rsidP="00382A7A">
            <w:pPr>
              <w:keepNext/>
              <w:keepLines/>
              <w:spacing w:after="0"/>
              <w:jc w:val="center"/>
              <w:rPr>
                <w:ins w:id="409" w:author="Chu-Hsiang Huang" w:date="2021-04-08T09:35:00Z"/>
                <w:rFonts w:ascii="Arial" w:hAnsi="Arial" w:cs="Arial"/>
                <w:sz w:val="18"/>
              </w:rPr>
            </w:pPr>
          </w:p>
        </w:tc>
        <w:tc>
          <w:tcPr>
            <w:tcW w:w="1292" w:type="dxa"/>
            <w:vAlign w:val="center"/>
            <w:hideMark/>
            <w:tcPrChange w:id="410" w:author="Chu-Hsiang Huang" w:date="2021-04-14T22:31:00Z">
              <w:tcPr>
                <w:tcW w:w="1292" w:type="dxa"/>
                <w:vAlign w:val="center"/>
                <w:hideMark/>
              </w:tcPr>
            </w:tcPrChange>
          </w:tcPr>
          <w:p w14:paraId="59E8CED7" w14:textId="72FE4CEF" w:rsidR="00040F1D" w:rsidRPr="007560D8" w:rsidRDefault="00040F1D" w:rsidP="00382A7A">
            <w:pPr>
              <w:keepNext/>
              <w:keepLines/>
              <w:spacing w:after="0"/>
              <w:jc w:val="center"/>
              <w:rPr>
                <w:ins w:id="411" w:author="Chu-Hsiang Huang" w:date="2021-04-08T09:35:00Z"/>
                <w:rFonts w:ascii="Arial" w:hAnsi="Arial"/>
                <w:sz w:val="18"/>
              </w:rPr>
            </w:pPr>
            <w:ins w:id="412" w:author="Chu-Hsiang Huang" w:date="2021-04-14T22:31:00Z">
              <w:r>
                <w:rPr>
                  <w:rFonts w:ascii="Arial" w:hAnsi="Arial"/>
                  <w:sz w:val="18"/>
                </w:rPr>
                <w:t>2</w:t>
              </w:r>
            </w:ins>
          </w:p>
        </w:tc>
        <w:tc>
          <w:tcPr>
            <w:tcW w:w="1292" w:type="dxa"/>
            <w:vAlign w:val="center"/>
            <w:tcPrChange w:id="413" w:author="Chu-Hsiang Huang" w:date="2021-04-14T22:31:00Z">
              <w:tcPr>
                <w:tcW w:w="1292" w:type="dxa"/>
                <w:vAlign w:val="center"/>
              </w:tcPr>
            </w:tcPrChange>
          </w:tcPr>
          <w:p w14:paraId="5353E984" w14:textId="77777777" w:rsidR="00040F1D" w:rsidRPr="007560D8" w:rsidRDefault="00040F1D" w:rsidP="00382A7A">
            <w:pPr>
              <w:keepNext/>
              <w:keepLines/>
              <w:spacing w:after="0"/>
              <w:jc w:val="center"/>
              <w:rPr>
                <w:ins w:id="414" w:author="Chu-Hsiang Huang" w:date="2021-04-08T09:35:00Z"/>
                <w:rFonts w:ascii="Arial" w:hAnsi="Arial"/>
                <w:sz w:val="18"/>
              </w:rPr>
            </w:pPr>
          </w:p>
        </w:tc>
        <w:tc>
          <w:tcPr>
            <w:tcW w:w="1292" w:type="dxa"/>
            <w:vAlign w:val="center"/>
            <w:tcPrChange w:id="415" w:author="Chu-Hsiang Huang" w:date="2021-04-14T22:31:00Z">
              <w:tcPr>
                <w:tcW w:w="1292" w:type="dxa"/>
                <w:vAlign w:val="center"/>
              </w:tcPr>
            </w:tcPrChange>
          </w:tcPr>
          <w:p w14:paraId="55325DDE" w14:textId="77777777" w:rsidR="00040F1D" w:rsidRPr="007560D8" w:rsidRDefault="00040F1D" w:rsidP="00382A7A">
            <w:pPr>
              <w:keepNext/>
              <w:keepLines/>
              <w:spacing w:after="0"/>
              <w:jc w:val="center"/>
              <w:rPr>
                <w:ins w:id="416" w:author="Chu-Hsiang Huang" w:date="2021-04-08T09:35:00Z"/>
                <w:rFonts w:ascii="Arial" w:hAnsi="Arial"/>
                <w:sz w:val="18"/>
              </w:rPr>
            </w:pPr>
          </w:p>
        </w:tc>
        <w:tc>
          <w:tcPr>
            <w:tcW w:w="1292" w:type="dxa"/>
            <w:vAlign w:val="center"/>
            <w:tcPrChange w:id="417" w:author="Chu-Hsiang Huang" w:date="2021-04-14T22:31:00Z">
              <w:tcPr>
                <w:tcW w:w="1292" w:type="dxa"/>
                <w:vAlign w:val="center"/>
              </w:tcPr>
            </w:tcPrChange>
          </w:tcPr>
          <w:p w14:paraId="08480397" w14:textId="77777777" w:rsidR="00040F1D" w:rsidRPr="007560D8" w:rsidRDefault="00040F1D" w:rsidP="00382A7A">
            <w:pPr>
              <w:keepNext/>
              <w:keepLines/>
              <w:spacing w:after="0"/>
              <w:jc w:val="center"/>
              <w:rPr>
                <w:ins w:id="418" w:author="Chu-Hsiang Huang" w:date="2021-04-08T09:35:00Z"/>
                <w:rFonts w:ascii="Arial" w:hAnsi="Arial"/>
                <w:sz w:val="18"/>
              </w:rPr>
            </w:pPr>
          </w:p>
        </w:tc>
      </w:tr>
      <w:tr w:rsidR="00040F1D" w:rsidRPr="007560D8" w14:paraId="47980979" w14:textId="77777777" w:rsidTr="00040F1D">
        <w:trPr>
          <w:trHeight w:val="56"/>
          <w:ins w:id="419" w:author="Chu-Hsiang Huang" w:date="2021-04-08T09:35:00Z"/>
          <w:trPrChange w:id="420" w:author="Chu-Hsiang Huang" w:date="2021-04-14T22:31:00Z">
            <w:trPr>
              <w:trHeight w:val="56"/>
            </w:trPr>
          </w:trPrChange>
        </w:trPr>
        <w:tc>
          <w:tcPr>
            <w:tcW w:w="3512" w:type="dxa"/>
            <w:gridSpan w:val="2"/>
            <w:vAlign w:val="center"/>
            <w:hideMark/>
            <w:tcPrChange w:id="421" w:author="Chu-Hsiang Huang" w:date="2021-04-14T22:31:00Z">
              <w:tcPr>
                <w:tcW w:w="3512" w:type="dxa"/>
                <w:gridSpan w:val="2"/>
                <w:vAlign w:val="center"/>
                <w:hideMark/>
              </w:tcPr>
            </w:tcPrChange>
          </w:tcPr>
          <w:p w14:paraId="4856D515" w14:textId="7287C60C" w:rsidR="00040F1D" w:rsidRPr="007560D8" w:rsidRDefault="00040F1D" w:rsidP="00382A7A">
            <w:pPr>
              <w:keepNext/>
              <w:keepLines/>
              <w:spacing w:after="0"/>
              <w:rPr>
                <w:ins w:id="422" w:author="Chu-Hsiang Huang" w:date="2021-04-08T09:35:00Z"/>
                <w:rFonts w:ascii="Arial" w:hAnsi="Arial"/>
                <w:sz w:val="18"/>
              </w:rPr>
            </w:pPr>
            <w:ins w:id="423" w:author="Chu-Hsiang Huang" w:date="2021-04-14T22:31:00Z">
              <w:r w:rsidRPr="007560D8">
                <w:rPr>
                  <w:rFonts w:ascii="Arial" w:hAnsi="Arial"/>
                  <w:sz w:val="18"/>
                </w:rPr>
                <w:t>Binary Channel Bits for slots with PSFCH</w:t>
              </w:r>
            </w:ins>
          </w:p>
        </w:tc>
        <w:tc>
          <w:tcPr>
            <w:tcW w:w="949" w:type="dxa"/>
            <w:vAlign w:val="center"/>
            <w:hideMark/>
            <w:tcPrChange w:id="424" w:author="Chu-Hsiang Huang" w:date="2021-04-14T22:31:00Z">
              <w:tcPr>
                <w:tcW w:w="949" w:type="dxa"/>
                <w:vAlign w:val="center"/>
                <w:hideMark/>
              </w:tcPr>
            </w:tcPrChange>
          </w:tcPr>
          <w:p w14:paraId="46396CFB" w14:textId="5DC5BF95" w:rsidR="00040F1D" w:rsidRPr="007560D8" w:rsidRDefault="00040F1D" w:rsidP="00382A7A">
            <w:pPr>
              <w:keepNext/>
              <w:keepLines/>
              <w:spacing w:after="0"/>
              <w:jc w:val="center"/>
              <w:rPr>
                <w:ins w:id="425" w:author="Chu-Hsiang Huang" w:date="2021-04-08T09:35:00Z"/>
                <w:rFonts w:ascii="Arial" w:hAnsi="Arial" w:cs="Arial"/>
                <w:sz w:val="18"/>
              </w:rPr>
            </w:pPr>
          </w:p>
        </w:tc>
        <w:tc>
          <w:tcPr>
            <w:tcW w:w="1292" w:type="dxa"/>
            <w:vAlign w:val="center"/>
            <w:hideMark/>
            <w:tcPrChange w:id="426" w:author="Chu-Hsiang Huang" w:date="2021-04-14T22:31:00Z">
              <w:tcPr>
                <w:tcW w:w="1292" w:type="dxa"/>
                <w:vAlign w:val="center"/>
                <w:hideMark/>
              </w:tcPr>
            </w:tcPrChange>
          </w:tcPr>
          <w:p w14:paraId="2416B7AC" w14:textId="36BB363B" w:rsidR="00040F1D" w:rsidRPr="007560D8" w:rsidRDefault="00040F1D" w:rsidP="00382A7A">
            <w:pPr>
              <w:keepNext/>
              <w:keepLines/>
              <w:spacing w:after="0"/>
              <w:jc w:val="center"/>
              <w:rPr>
                <w:ins w:id="427" w:author="Chu-Hsiang Huang" w:date="2021-04-08T09:35:00Z"/>
                <w:rFonts w:ascii="Arial" w:hAnsi="Arial"/>
                <w:sz w:val="18"/>
              </w:rPr>
            </w:pPr>
            <w:ins w:id="428" w:author="Chu-Hsiang Huang" w:date="2021-04-14T22:31:00Z">
              <w:r>
                <w:rPr>
                  <w:rFonts w:ascii="Arial" w:hAnsi="Arial"/>
                  <w:sz w:val="18"/>
                </w:rPr>
                <w:t>3</w:t>
              </w:r>
            </w:ins>
            <w:ins w:id="429" w:author="Chu-Hsiang Huang" w:date="2021-04-14T22:34:00Z">
              <w:r w:rsidR="00EE2AD5">
                <w:rPr>
                  <w:rFonts w:ascii="Arial" w:hAnsi="Arial"/>
                  <w:sz w:val="18"/>
                </w:rPr>
                <w:t>816</w:t>
              </w:r>
            </w:ins>
          </w:p>
        </w:tc>
        <w:tc>
          <w:tcPr>
            <w:tcW w:w="1292" w:type="dxa"/>
            <w:vAlign w:val="center"/>
            <w:tcPrChange w:id="430" w:author="Chu-Hsiang Huang" w:date="2021-04-14T22:31:00Z">
              <w:tcPr>
                <w:tcW w:w="1292" w:type="dxa"/>
                <w:vAlign w:val="center"/>
              </w:tcPr>
            </w:tcPrChange>
          </w:tcPr>
          <w:p w14:paraId="1690F6D6" w14:textId="77777777" w:rsidR="00040F1D" w:rsidRPr="007560D8" w:rsidRDefault="00040F1D" w:rsidP="00382A7A">
            <w:pPr>
              <w:keepNext/>
              <w:keepLines/>
              <w:spacing w:after="0"/>
              <w:jc w:val="center"/>
              <w:rPr>
                <w:ins w:id="431" w:author="Chu-Hsiang Huang" w:date="2021-04-08T09:35:00Z"/>
                <w:rFonts w:ascii="Arial" w:hAnsi="Arial"/>
                <w:sz w:val="18"/>
              </w:rPr>
            </w:pPr>
          </w:p>
        </w:tc>
        <w:tc>
          <w:tcPr>
            <w:tcW w:w="1292" w:type="dxa"/>
            <w:vAlign w:val="center"/>
            <w:tcPrChange w:id="432" w:author="Chu-Hsiang Huang" w:date="2021-04-14T22:31:00Z">
              <w:tcPr>
                <w:tcW w:w="1292" w:type="dxa"/>
                <w:vAlign w:val="center"/>
              </w:tcPr>
            </w:tcPrChange>
          </w:tcPr>
          <w:p w14:paraId="525A2FCE" w14:textId="77777777" w:rsidR="00040F1D" w:rsidRPr="003A004A" w:rsidRDefault="00040F1D" w:rsidP="00382A7A">
            <w:pPr>
              <w:keepNext/>
              <w:keepLines/>
              <w:spacing w:after="0"/>
              <w:jc w:val="center"/>
              <w:rPr>
                <w:ins w:id="433" w:author="Chu-Hsiang Huang" w:date="2021-04-08T09:35:00Z"/>
                <w:rFonts w:ascii="Arial" w:eastAsia="PMingLiU" w:hAnsi="Arial"/>
                <w:sz w:val="18"/>
                <w:lang w:eastAsia="ko-KR"/>
              </w:rPr>
            </w:pPr>
          </w:p>
        </w:tc>
        <w:tc>
          <w:tcPr>
            <w:tcW w:w="1292" w:type="dxa"/>
            <w:vAlign w:val="center"/>
            <w:tcPrChange w:id="434" w:author="Chu-Hsiang Huang" w:date="2021-04-14T22:31:00Z">
              <w:tcPr>
                <w:tcW w:w="1292" w:type="dxa"/>
                <w:vAlign w:val="center"/>
              </w:tcPr>
            </w:tcPrChange>
          </w:tcPr>
          <w:p w14:paraId="68E8D749" w14:textId="77777777" w:rsidR="00040F1D" w:rsidRPr="007560D8" w:rsidRDefault="00040F1D" w:rsidP="00382A7A">
            <w:pPr>
              <w:keepNext/>
              <w:keepLines/>
              <w:spacing w:after="0"/>
              <w:jc w:val="center"/>
              <w:rPr>
                <w:ins w:id="435" w:author="Chu-Hsiang Huang" w:date="2021-04-08T09:35:00Z"/>
                <w:rFonts w:ascii="Arial" w:hAnsi="Arial"/>
                <w:sz w:val="18"/>
              </w:rPr>
            </w:pPr>
          </w:p>
        </w:tc>
      </w:tr>
      <w:tr w:rsidR="00CE6E81" w:rsidRPr="007560D8" w14:paraId="44F760C7" w14:textId="77777777" w:rsidTr="00E43E19">
        <w:trPr>
          <w:trHeight w:val="56"/>
          <w:ins w:id="436" w:author="Chu-Hsiang Huang" w:date="2021-04-08T09:35:00Z"/>
        </w:trPr>
        <w:tc>
          <w:tcPr>
            <w:tcW w:w="9629" w:type="dxa"/>
            <w:gridSpan w:val="7"/>
            <w:vAlign w:val="center"/>
            <w:hideMark/>
          </w:tcPr>
          <w:p w14:paraId="49E3D88C" w14:textId="433DA205" w:rsidR="00CE6E81" w:rsidRPr="007560D8" w:rsidRDefault="00CE6E81" w:rsidP="00382A7A">
            <w:pPr>
              <w:keepNext/>
              <w:keepLines/>
              <w:spacing w:after="0"/>
              <w:jc w:val="center"/>
              <w:rPr>
                <w:ins w:id="437" w:author="Chu-Hsiang Huang" w:date="2021-04-08T09:35:00Z"/>
                <w:rFonts w:ascii="Arial" w:hAnsi="Arial"/>
                <w:sz w:val="18"/>
              </w:rPr>
            </w:pPr>
            <w:ins w:id="438" w:author="Chu-Hsiang Huang" w:date="2021-04-14T22:31:00Z">
              <w:r w:rsidRPr="004A2256">
                <w:rPr>
                  <w:color w:val="000000"/>
                </w:rPr>
                <w:t>Note 1: OFDM symbols is for PSCCH/PSSCH transmission not including first symbol (AGC)</w:t>
              </w:r>
              <w:r>
                <w:rPr>
                  <w:color w:val="000000"/>
                </w:rPr>
                <w:t>,</w:t>
              </w:r>
              <w:r w:rsidRPr="004A2256">
                <w:rPr>
                  <w:color w:val="000000"/>
                </w:rPr>
                <w:t xml:space="preserve"> PSFCH symbols</w:t>
              </w:r>
              <w:r>
                <w:rPr>
                  <w:color w:val="000000"/>
                </w:rPr>
                <w:t>, and guard symbols.</w:t>
              </w:r>
            </w:ins>
          </w:p>
        </w:tc>
      </w:tr>
    </w:tbl>
    <w:p w14:paraId="25F29063" w14:textId="77777777" w:rsidR="001065D8" w:rsidRDefault="001065D8" w:rsidP="001065D8">
      <w:pPr>
        <w:pStyle w:val="2"/>
        <w:rPr>
          <w:ins w:id="439" w:author="JY Hwang2" w:date="2021-02-09T16:09:00Z"/>
        </w:rPr>
      </w:pPr>
    </w:p>
    <w:p w14:paraId="476F7A53" w14:textId="77777777" w:rsidR="001065D8" w:rsidRPr="002D0E4E" w:rsidRDefault="001065D8" w:rsidP="001065D8">
      <w:pPr>
        <w:rPr>
          <w:ins w:id="440" w:author="JY Hwang2" w:date="2021-02-09T16:09:00Z"/>
          <w:lang w:val="en-US"/>
        </w:rPr>
      </w:pPr>
    </w:p>
    <w:p w14:paraId="2EE4F35F" w14:textId="77777777" w:rsidR="002D1A15" w:rsidRPr="003D0525" w:rsidRDefault="002D1A15" w:rsidP="00006794">
      <w:pPr>
        <w:rPr>
          <w:ins w:id="441" w:author="JY Hwang2" w:date="2021-02-09T15:38:00Z"/>
          <w:rFonts w:eastAsia="SimSun"/>
          <w:lang w:eastAsia="zh-CN"/>
        </w:rPr>
      </w:pPr>
    </w:p>
    <w:p w14:paraId="6383CAAF" w14:textId="77777777" w:rsidR="002D1A15" w:rsidRPr="00AD6CF3" w:rsidRDefault="002D1A15" w:rsidP="002D1A15">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520391CF" w14:textId="77777777" w:rsidR="002D1A15" w:rsidRPr="00B91B67" w:rsidRDefault="002D1A15" w:rsidP="002D1A15">
      <w:pPr>
        <w:rPr>
          <w:noProof/>
          <w:lang w:eastAsia="ko-KR"/>
        </w:rPr>
      </w:pPr>
    </w:p>
    <w:sectPr w:rsidR="002D1A15" w:rsidRP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BC566" w14:textId="77777777" w:rsidR="00CD0F90" w:rsidRDefault="00CD0F90">
      <w:r>
        <w:separator/>
      </w:r>
    </w:p>
  </w:endnote>
  <w:endnote w:type="continuationSeparator" w:id="0">
    <w:p w14:paraId="1018B29B" w14:textId="77777777" w:rsidR="00CD0F90" w:rsidRDefault="00CD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383A6" w14:textId="77777777" w:rsidR="00CD0F90" w:rsidRDefault="00CD0F90">
      <w:r>
        <w:separator/>
      </w:r>
    </w:p>
  </w:footnote>
  <w:footnote w:type="continuationSeparator" w:id="0">
    <w:p w14:paraId="4B18D570" w14:textId="77777777" w:rsidR="00CD0F90" w:rsidRDefault="00CD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00F11" w:rsidRDefault="00100F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00F11" w:rsidRDefault="00100F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00F11" w:rsidRDefault="00100F1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00F11" w:rsidRDefault="00100F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0"/>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3"/>
  </w:num>
  <w:num w:numId="16">
    <w:abstractNumId w:val="12"/>
  </w:num>
  <w:num w:numId="17">
    <w:abstractNumId w:val="29"/>
  </w:num>
  <w:num w:numId="18">
    <w:abstractNumId w:val="37"/>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8"/>
  </w:num>
  <w:num w:numId="32">
    <w:abstractNumId w:val="8"/>
  </w:num>
  <w:num w:numId="33">
    <w:abstractNumId w:val="20"/>
  </w:num>
  <w:num w:numId="34">
    <w:abstractNumId w:val="36"/>
  </w:num>
  <w:num w:numId="35">
    <w:abstractNumId w:val="39"/>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JY Hwang">
    <w15:presenceInfo w15:providerId="None" w15:userId="JY Hwang"/>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2NzY0MDAzNTQyMrFQ0lEKTi0uzszPAykwNKoFAFLxPV4tAAAA"/>
  </w:docVars>
  <w:rsids>
    <w:rsidRoot w:val="00022E4A"/>
    <w:rsid w:val="00006794"/>
    <w:rsid w:val="0001386B"/>
    <w:rsid w:val="00015CE6"/>
    <w:rsid w:val="00022E4A"/>
    <w:rsid w:val="000271B9"/>
    <w:rsid w:val="00040F1D"/>
    <w:rsid w:val="00060CD4"/>
    <w:rsid w:val="000713D9"/>
    <w:rsid w:val="000714C4"/>
    <w:rsid w:val="000A0C72"/>
    <w:rsid w:val="000A1784"/>
    <w:rsid w:val="000A6394"/>
    <w:rsid w:val="000B7FED"/>
    <w:rsid w:val="000C038A"/>
    <w:rsid w:val="000C6598"/>
    <w:rsid w:val="000D263D"/>
    <w:rsid w:val="000D44B3"/>
    <w:rsid w:val="000E21E0"/>
    <w:rsid w:val="000E3E14"/>
    <w:rsid w:val="00100F11"/>
    <w:rsid w:val="00104744"/>
    <w:rsid w:val="001065D8"/>
    <w:rsid w:val="00111250"/>
    <w:rsid w:val="00122636"/>
    <w:rsid w:val="00140E73"/>
    <w:rsid w:val="00141F09"/>
    <w:rsid w:val="00142B70"/>
    <w:rsid w:val="00145D43"/>
    <w:rsid w:val="001870C6"/>
    <w:rsid w:val="00192C46"/>
    <w:rsid w:val="001A08B3"/>
    <w:rsid w:val="001A7B60"/>
    <w:rsid w:val="001B52F0"/>
    <w:rsid w:val="001B7A65"/>
    <w:rsid w:val="001D3CF3"/>
    <w:rsid w:val="001E41F3"/>
    <w:rsid w:val="00204195"/>
    <w:rsid w:val="00206D84"/>
    <w:rsid w:val="00210C56"/>
    <w:rsid w:val="002166B2"/>
    <w:rsid w:val="002242A3"/>
    <w:rsid w:val="00235C17"/>
    <w:rsid w:val="0026004D"/>
    <w:rsid w:val="002640DD"/>
    <w:rsid w:val="00275D12"/>
    <w:rsid w:val="002811B1"/>
    <w:rsid w:val="00284FEB"/>
    <w:rsid w:val="002860C4"/>
    <w:rsid w:val="002B5741"/>
    <w:rsid w:val="002D1A15"/>
    <w:rsid w:val="002E472E"/>
    <w:rsid w:val="0030030A"/>
    <w:rsid w:val="00302600"/>
    <w:rsid w:val="00305409"/>
    <w:rsid w:val="003226C3"/>
    <w:rsid w:val="00324E16"/>
    <w:rsid w:val="00344EB5"/>
    <w:rsid w:val="003609EF"/>
    <w:rsid w:val="0036231A"/>
    <w:rsid w:val="00367137"/>
    <w:rsid w:val="00374DD4"/>
    <w:rsid w:val="00387FAE"/>
    <w:rsid w:val="00394D00"/>
    <w:rsid w:val="003A083A"/>
    <w:rsid w:val="003C37D7"/>
    <w:rsid w:val="003C5279"/>
    <w:rsid w:val="003D0525"/>
    <w:rsid w:val="003D1151"/>
    <w:rsid w:val="003E1A36"/>
    <w:rsid w:val="003F0E1F"/>
    <w:rsid w:val="00410371"/>
    <w:rsid w:val="00420E46"/>
    <w:rsid w:val="0042200E"/>
    <w:rsid w:val="004227A4"/>
    <w:rsid w:val="004242F1"/>
    <w:rsid w:val="00444AD9"/>
    <w:rsid w:val="004468E1"/>
    <w:rsid w:val="00460505"/>
    <w:rsid w:val="00461943"/>
    <w:rsid w:val="00477698"/>
    <w:rsid w:val="004910EC"/>
    <w:rsid w:val="004B2710"/>
    <w:rsid w:val="004B75B7"/>
    <w:rsid w:val="004F0E14"/>
    <w:rsid w:val="0051580D"/>
    <w:rsid w:val="005316A0"/>
    <w:rsid w:val="00537B67"/>
    <w:rsid w:val="00540DB7"/>
    <w:rsid w:val="00547111"/>
    <w:rsid w:val="00561898"/>
    <w:rsid w:val="00592D74"/>
    <w:rsid w:val="005955FF"/>
    <w:rsid w:val="005B0912"/>
    <w:rsid w:val="005E2C44"/>
    <w:rsid w:val="005E596A"/>
    <w:rsid w:val="005F66C9"/>
    <w:rsid w:val="00621188"/>
    <w:rsid w:val="00623C7C"/>
    <w:rsid w:val="00624783"/>
    <w:rsid w:val="006257ED"/>
    <w:rsid w:val="00632E72"/>
    <w:rsid w:val="0064498F"/>
    <w:rsid w:val="00654704"/>
    <w:rsid w:val="00657D93"/>
    <w:rsid w:val="00657DDD"/>
    <w:rsid w:val="00665C47"/>
    <w:rsid w:val="006734EB"/>
    <w:rsid w:val="00695808"/>
    <w:rsid w:val="006B46FB"/>
    <w:rsid w:val="006C1838"/>
    <w:rsid w:val="006D0FE3"/>
    <w:rsid w:val="006D63C8"/>
    <w:rsid w:val="006E21FB"/>
    <w:rsid w:val="006F4D66"/>
    <w:rsid w:val="007240FB"/>
    <w:rsid w:val="00726346"/>
    <w:rsid w:val="00747389"/>
    <w:rsid w:val="007560D8"/>
    <w:rsid w:val="00760645"/>
    <w:rsid w:val="0077001E"/>
    <w:rsid w:val="00792342"/>
    <w:rsid w:val="007977A8"/>
    <w:rsid w:val="007B512A"/>
    <w:rsid w:val="007C2097"/>
    <w:rsid w:val="007C2E6C"/>
    <w:rsid w:val="007C6C76"/>
    <w:rsid w:val="007D5CC9"/>
    <w:rsid w:val="007D6A07"/>
    <w:rsid w:val="007E71D8"/>
    <w:rsid w:val="007F7259"/>
    <w:rsid w:val="00801436"/>
    <w:rsid w:val="008040A8"/>
    <w:rsid w:val="00806ABA"/>
    <w:rsid w:val="008279FA"/>
    <w:rsid w:val="00832D04"/>
    <w:rsid w:val="0086144B"/>
    <w:rsid w:val="008626E7"/>
    <w:rsid w:val="00870EE7"/>
    <w:rsid w:val="00881CCB"/>
    <w:rsid w:val="00882532"/>
    <w:rsid w:val="008863B9"/>
    <w:rsid w:val="008A45A6"/>
    <w:rsid w:val="008A5969"/>
    <w:rsid w:val="008B228B"/>
    <w:rsid w:val="008B598B"/>
    <w:rsid w:val="008F3789"/>
    <w:rsid w:val="008F686C"/>
    <w:rsid w:val="009148DE"/>
    <w:rsid w:val="00941E30"/>
    <w:rsid w:val="00951A67"/>
    <w:rsid w:val="00962854"/>
    <w:rsid w:val="009726CC"/>
    <w:rsid w:val="00973EB1"/>
    <w:rsid w:val="00974A7D"/>
    <w:rsid w:val="009777D9"/>
    <w:rsid w:val="00991B88"/>
    <w:rsid w:val="009A0AEC"/>
    <w:rsid w:val="009A5753"/>
    <w:rsid w:val="009A579D"/>
    <w:rsid w:val="009E3297"/>
    <w:rsid w:val="009E73C1"/>
    <w:rsid w:val="009F734F"/>
    <w:rsid w:val="00A033D7"/>
    <w:rsid w:val="00A06E00"/>
    <w:rsid w:val="00A246B6"/>
    <w:rsid w:val="00A26685"/>
    <w:rsid w:val="00A310DF"/>
    <w:rsid w:val="00A47E70"/>
    <w:rsid w:val="00A50CF0"/>
    <w:rsid w:val="00A714CA"/>
    <w:rsid w:val="00A7671C"/>
    <w:rsid w:val="00A909C5"/>
    <w:rsid w:val="00AA2CBC"/>
    <w:rsid w:val="00AC5820"/>
    <w:rsid w:val="00AD1CD8"/>
    <w:rsid w:val="00AE2386"/>
    <w:rsid w:val="00AF3F6B"/>
    <w:rsid w:val="00B06721"/>
    <w:rsid w:val="00B258BB"/>
    <w:rsid w:val="00B3775E"/>
    <w:rsid w:val="00B649A1"/>
    <w:rsid w:val="00B67B97"/>
    <w:rsid w:val="00B7775F"/>
    <w:rsid w:val="00B82552"/>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32226"/>
    <w:rsid w:val="00C43255"/>
    <w:rsid w:val="00C52B6F"/>
    <w:rsid w:val="00C66BA2"/>
    <w:rsid w:val="00C741A4"/>
    <w:rsid w:val="00C74F09"/>
    <w:rsid w:val="00C84ABF"/>
    <w:rsid w:val="00C95985"/>
    <w:rsid w:val="00C964AC"/>
    <w:rsid w:val="00CC5026"/>
    <w:rsid w:val="00CC68D0"/>
    <w:rsid w:val="00CD0F90"/>
    <w:rsid w:val="00CE6E81"/>
    <w:rsid w:val="00D03A6A"/>
    <w:rsid w:val="00D03F9A"/>
    <w:rsid w:val="00D06D51"/>
    <w:rsid w:val="00D24991"/>
    <w:rsid w:val="00D33A19"/>
    <w:rsid w:val="00D33FA7"/>
    <w:rsid w:val="00D3684B"/>
    <w:rsid w:val="00D43B7B"/>
    <w:rsid w:val="00D50255"/>
    <w:rsid w:val="00D518C3"/>
    <w:rsid w:val="00D66520"/>
    <w:rsid w:val="00D8583E"/>
    <w:rsid w:val="00D87007"/>
    <w:rsid w:val="00DB5ADD"/>
    <w:rsid w:val="00DE34CF"/>
    <w:rsid w:val="00DE68BB"/>
    <w:rsid w:val="00E07498"/>
    <w:rsid w:val="00E12FEF"/>
    <w:rsid w:val="00E13F3D"/>
    <w:rsid w:val="00E14D23"/>
    <w:rsid w:val="00E204BE"/>
    <w:rsid w:val="00E34898"/>
    <w:rsid w:val="00E429BD"/>
    <w:rsid w:val="00E4399B"/>
    <w:rsid w:val="00E66872"/>
    <w:rsid w:val="00E8062C"/>
    <w:rsid w:val="00E95971"/>
    <w:rsid w:val="00EB09B7"/>
    <w:rsid w:val="00ED5ED3"/>
    <w:rsid w:val="00EE2AD5"/>
    <w:rsid w:val="00EE7D7C"/>
    <w:rsid w:val="00F17C1E"/>
    <w:rsid w:val="00F25D98"/>
    <w:rsid w:val="00F300FB"/>
    <w:rsid w:val="00F35EAA"/>
    <w:rsid w:val="00F3775E"/>
    <w:rsid w:val="00F624B3"/>
    <w:rsid w:val="00FA599F"/>
    <w:rsid w:val="00FB6386"/>
    <w:rsid w:val="00FD1E19"/>
    <w:rsid w:val="00FE6202"/>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1">
    <w:name w:val="Unresolved Mention1"/>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0">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3D052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 w:id="1562711899">
      <w:bodyDiv w:val="1"/>
      <w:marLeft w:val="0"/>
      <w:marRight w:val="0"/>
      <w:marTop w:val="0"/>
      <w:marBottom w:val="0"/>
      <w:divBdr>
        <w:top w:val="none" w:sz="0" w:space="0" w:color="auto"/>
        <w:left w:val="none" w:sz="0" w:space="0" w:color="auto"/>
        <w:bottom w:val="none" w:sz="0" w:space="0" w:color="auto"/>
        <w:right w:val="none" w:sz="0" w:space="0" w:color="auto"/>
      </w:divBdr>
    </w:div>
    <w:div w:id="17290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DD81-B13E-4FE8-BF5B-25805EEE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776</Words>
  <Characters>4428</Characters>
  <Application>Microsoft Office Word</Application>
  <DocSecurity>0</DocSecurity>
  <Lines>36</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cp:lastModifiedBy>
  <cp:revision>2</cp:revision>
  <cp:lastPrinted>1900-01-01T08:00:00Z</cp:lastPrinted>
  <dcterms:created xsi:type="dcterms:W3CDTF">2021-05-25T14:16:00Z</dcterms:created>
  <dcterms:modified xsi:type="dcterms:W3CDTF">2021-05-25T14:16:00Z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