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7D26A14B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6943BF">
        <w:rPr>
          <w:b/>
          <w:noProof/>
          <w:sz w:val="24"/>
        </w:rPr>
        <w:t>9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E870A6" w:rsidRPr="00E870A6">
        <w:rPr>
          <w:b/>
          <w:i/>
          <w:noProof/>
          <w:sz w:val="28"/>
        </w:rPr>
        <w:t>R4-210</w:t>
      </w:r>
      <w:r w:rsidR="00F75A0D">
        <w:rPr>
          <w:b/>
          <w:i/>
          <w:noProof/>
          <w:sz w:val="28"/>
        </w:rPr>
        <w:t>8531</w:t>
      </w:r>
      <w:r>
        <w:rPr>
          <w:b/>
          <w:i/>
          <w:noProof/>
          <w:sz w:val="28"/>
        </w:rPr>
        <w:fldChar w:fldCharType="end"/>
      </w:r>
    </w:p>
    <w:p w14:paraId="167ED6B2" w14:textId="58F0B8D3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72F5B">
        <w:rPr>
          <w:b/>
          <w:noProof/>
          <w:sz w:val="24"/>
        </w:rPr>
        <w:t>1</w:t>
      </w:r>
      <w:r w:rsidR="006943BF">
        <w:rPr>
          <w:b/>
          <w:noProof/>
          <w:sz w:val="24"/>
        </w:rPr>
        <w:t>9</w:t>
      </w:r>
      <w:r w:rsidR="003E21D5" w:rsidRPr="003E21D5">
        <w:rPr>
          <w:b/>
          <w:noProof/>
          <w:sz w:val="24"/>
          <w:vertAlign w:val="superscript"/>
        </w:rPr>
        <w:t>th</w:t>
      </w:r>
      <w:r w:rsidR="003E21D5">
        <w:rPr>
          <w:b/>
          <w:noProof/>
          <w:sz w:val="24"/>
        </w:rPr>
        <w:t xml:space="preserve"> </w:t>
      </w:r>
      <w:r w:rsidR="006D1FC8">
        <w:rPr>
          <w:b/>
          <w:noProof/>
          <w:sz w:val="24"/>
        </w:rPr>
        <w:t>May</w:t>
      </w:r>
      <w:r w:rsidR="003E21D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72F5B">
        <w:rPr>
          <w:b/>
          <w:noProof/>
          <w:sz w:val="24"/>
        </w:rPr>
        <w:t>2</w:t>
      </w:r>
      <w:r w:rsidR="006D1FC8">
        <w:rPr>
          <w:b/>
          <w:noProof/>
          <w:sz w:val="24"/>
        </w:rPr>
        <w:t>7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D1FC8">
        <w:rPr>
          <w:b/>
          <w:noProof/>
          <w:sz w:val="24"/>
        </w:rPr>
        <w:t>May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3E21D5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394E2FE1" w:rsidR="00C60BF1" w:rsidRPr="00410371" w:rsidRDefault="001F0CEC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25574346" w:rsidR="00C60BF1" w:rsidRPr="00410371" w:rsidRDefault="0081622C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35592913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5D0E48">
              <w:rPr>
                <w:b/>
                <w:noProof/>
                <w:sz w:val="32"/>
                <w:lang w:eastAsia="en-US"/>
              </w:rPr>
              <w:t>6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6A148E">
              <w:rPr>
                <w:b/>
                <w:noProof/>
                <w:sz w:val="32"/>
                <w:lang w:eastAsia="en-US"/>
              </w:rPr>
              <w:t>4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4D3D528D" w:rsidR="00C60BF1" w:rsidRDefault="0010375B" w:rsidP="006C5B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565AE" w:rsidRPr="006565AE">
                <w:t xml:space="preserve">Draft CR on NR V2X </w:t>
              </w:r>
              <w:r w:rsidR="000961C7">
                <w:t>s</w:t>
              </w:r>
              <w:r w:rsidR="006565AE" w:rsidRPr="006565AE">
                <w:t xml:space="preserve">ingle </w:t>
              </w:r>
              <w:r w:rsidR="000961C7">
                <w:t>l</w:t>
              </w:r>
              <w:r w:rsidR="006565AE" w:rsidRPr="006565AE">
                <w:t xml:space="preserve">ink PSCCH requirements </w:t>
              </w:r>
            </w:fldSimple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76186040" w:rsidR="00C60BF1" w:rsidRDefault="0095766A" w:rsidP="00DA72E7">
            <w:pPr>
              <w:pStyle w:val="CRCoverPage"/>
              <w:spacing w:after="0"/>
              <w:ind w:left="100"/>
              <w:rPr>
                <w:noProof/>
              </w:rPr>
            </w:pPr>
            <w:r w:rsidRPr="0095766A">
              <w:rPr>
                <w:noProof/>
                <w:lang w:eastAsia="en-US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603D8189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95766A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1942CF">
              <w:rPr>
                <w:noProof/>
                <w:lang w:eastAsia="en-US"/>
              </w:rPr>
              <w:t>0</w:t>
            </w:r>
            <w:r w:rsidR="006D1FC8">
              <w:rPr>
                <w:noProof/>
                <w:lang w:eastAsia="en-US"/>
              </w:rPr>
              <w:t>5</w:t>
            </w:r>
            <w:r w:rsidR="0095408B">
              <w:rPr>
                <w:noProof/>
                <w:lang w:eastAsia="en-US"/>
              </w:rPr>
              <w:t>-</w:t>
            </w:r>
            <w:r w:rsidR="006D1FC8">
              <w:rPr>
                <w:noProof/>
                <w:lang w:eastAsia="en-US"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0836A491" w:rsidR="00C60BF1" w:rsidRDefault="00857787" w:rsidP="00C60B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46324D04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61254C">
              <w:rPr>
                <w:noProof/>
                <w:lang w:eastAsia="en-US"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E6BCB" w14:textId="1BEB0632" w:rsidR="001C2C62" w:rsidRPr="007540F3" w:rsidRDefault="00C954DB" w:rsidP="002E0AF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Definition of </w:t>
            </w:r>
            <w:r w:rsidR="0095766A" w:rsidRPr="0095766A">
              <w:t>NR V2X Single Link PSCCH requirements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7E5632" w14:textId="379EE927" w:rsidR="00AB19AA" w:rsidRDefault="00AB19AA" w:rsidP="00AB19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Changes in comparison to </w:t>
            </w:r>
            <w:r w:rsidR="00515F5A" w:rsidRPr="00515F5A">
              <w:rPr>
                <w:noProof/>
              </w:rPr>
              <w:t>R4-2106161</w:t>
            </w:r>
          </w:p>
          <w:p w14:paraId="17670917" w14:textId="52BE1EA9" w:rsidR="00364AB9" w:rsidRDefault="00364AB9" w:rsidP="00D33178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>Add unite for timing offset</w:t>
            </w:r>
          </w:p>
          <w:p w14:paraId="2CCA448F" w14:textId="51251A19" w:rsidR="009F7BCE" w:rsidRDefault="009F7BCE" w:rsidP="00D33178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NOTE 2 to align wording with NOTE 1</w:t>
            </w:r>
          </w:p>
          <w:p w14:paraId="5CF40A94" w14:textId="5BE2B8B2" w:rsidR="009436AE" w:rsidRDefault="00967BB9" w:rsidP="00D33178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FF3182">
              <w:rPr>
                <w:noProof/>
              </w:rPr>
              <w:t>SNR</w:t>
            </w:r>
            <w:r w:rsidR="00FF3182" w:rsidRPr="00FF3182">
              <w:rPr>
                <w:noProof/>
                <w:lang w:val="en-US"/>
              </w:rPr>
              <w:t xml:space="preserve"> </w:t>
            </w:r>
            <w:r w:rsidR="00FF3182">
              <w:rPr>
                <w:noProof/>
                <w:lang w:val="en-US"/>
              </w:rPr>
              <w:t>for</w:t>
            </w:r>
            <w:r w:rsidR="00FF3182">
              <w:rPr>
                <w:noProof/>
              </w:rPr>
              <w:t xml:space="preserve"> minimum requirements </w:t>
            </w:r>
            <w:r>
              <w:rPr>
                <w:noProof/>
              </w:rPr>
              <w:t>and r</w:t>
            </w:r>
            <w:r w:rsidR="008A6773">
              <w:rPr>
                <w:noProof/>
              </w:rPr>
              <w:t>emove []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A03EAC" w14:textId="5B01F626" w:rsidR="00437660" w:rsidRDefault="0095766A" w:rsidP="002717C8">
            <w:pPr>
              <w:pStyle w:val="CRCoverPage"/>
              <w:spacing w:after="0"/>
              <w:rPr>
                <w:noProof/>
              </w:rPr>
            </w:pPr>
            <w:r w:rsidRPr="0095766A">
              <w:t>NR V2X Single Link PSCCH requirements</w:t>
            </w:r>
            <w:r>
              <w:rPr>
                <w:noProof/>
                <w:lang w:val="en-US"/>
              </w:rPr>
              <w:t xml:space="preserve"> </w:t>
            </w:r>
            <w:r w:rsidR="00C954DB">
              <w:rPr>
                <w:noProof/>
                <w:lang w:val="en-US"/>
              </w:rPr>
              <w:t xml:space="preserve">are not </w:t>
            </w:r>
            <w:r>
              <w:rPr>
                <w:noProof/>
                <w:lang w:val="en-US"/>
              </w:rPr>
              <w:t>defined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0B442571" w:rsidR="00C60BF1" w:rsidRDefault="00B50DCD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11</w:t>
            </w:r>
            <w:r w:rsidR="0018335A">
              <w:rPr>
                <w:noProof/>
                <w:lang w:eastAsia="en-US"/>
              </w:rPr>
              <w:t>.1.3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15097243" w14:textId="77777777" w:rsidR="00EF1751" w:rsidRDefault="00EF1751" w:rsidP="00EF175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" w:name="_Toc506297208"/>
      <w:r w:rsidRPr="006E03F8">
        <w:rPr>
          <w:rFonts w:ascii="Arial" w:hAnsi="Arial"/>
          <w:sz w:val="28"/>
        </w:rPr>
        <w:t>11.1.3</w:t>
      </w:r>
      <w:r>
        <w:rPr>
          <w:rFonts w:ascii="Arial" w:hAnsi="Arial"/>
          <w:sz w:val="28"/>
        </w:rPr>
        <w:tab/>
      </w:r>
      <w:r w:rsidRPr="006E03F8">
        <w:rPr>
          <w:rFonts w:ascii="Arial" w:hAnsi="Arial"/>
          <w:sz w:val="28"/>
        </w:rPr>
        <w:t>PSCCH demodulation requirements</w:t>
      </w:r>
    </w:p>
    <w:p w14:paraId="26712ABD" w14:textId="77777777" w:rsidR="00EF1751" w:rsidRDefault="00EF1751" w:rsidP="00EF1751">
      <w:pPr>
        <w:pStyle w:val="Heading4"/>
      </w:pPr>
      <w:r w:rsidRPr="00F62C0B">
        <w:t>11.1.3.1</w:t>
      </w:r>
      <w:r w:rsidRPr="00F62C0B">
        <w:tab/>
      </w:r>
      <w:r w:rsidRPr="00F62C0B">
        <w:rPr>
          <w:rFonts w:hint="eastAsia"/>
        </w:rPr>
        <w:t>2Rx requirements</w:t>
      </w:r>
    </w:p>
    <w:p w14:paraId="5E81698D" w14:textId="77777777" w:rsidR="00EF1751" w:rsidRPr="0069084F" w:rsidRDefault="00EF1751" w:rsidP="00EF1751">
      <w:pPr>
        <w:pStyle w:val="Heading5"/>
      </w:pPr>
      <w:r>
        <w:t>11</w:t>
      </w:r>
      <w:r w:rsidRPr="00C25669">
        <w:t>.</w:t>
      </w:r>
      <w:r>
        <w:t>1</w:t>
      </w:r>
      <w:r w:rsidRPr="00C25669">
        <w:t>.</w:t>
      </w:r>
      <w:r>
        <w:t>3</w:t>
      </w:r>
      <w:r w:rsidRPr="00C25669">
        <w:t>.1.1</w:t>
      </w:r>
      <w:r w:rsidRPr="00C25669">
        <w:rPr>
          <w:rFonts w:hint="eastAsia"/>
          <w:lang w:eastAsia="zh-CN"/>
        </w:rPr>
        <w:tab/>
      </w:r>
      <w:r w:rsidRPr="00C25669">
        <w:t>Minimum requirements</w:t>
      </w:r>
    </w:p>
    <w:p w14:paraId="25BB3EB6" w14:textId="77777777" w:rsidR="00EF1751" w:rsidRPr="00353B15" w:rsidRDefault="00EF1751" w:rsidP="00EF1751">
      <w:pPr>
        <w:rPr>
          <w:rFonts w:eastAsia="SimSun"/>
          <w:lang w:eastAsia="ja-JP"/>
        </w:rPr>
      </w:pPr>
      <w:r w:rsidRPr="00353B15">
        <w:rPr>
          <w:rFonts w:eastAsia="SimSun"/>
          <w:lang w:eastAsia="ja-JP"/>
        </w:rPr>
        <w:t>The purpose of the requirements in this subclause is to verify the PSCCH for V2X demodulation performance with a single active PSSCH link.</w:t>
      </w:r>
    </w:p>
    <w:p w14:paraId="1B618298" w14:textId="77777777" w:rsidR="00EF1751" w:rsidRPr="00353B15" w:rsidRDefault="00EF1751" w:rsidP="00EF1751">
      <w:pPr>
        <w:rPr>
          <w:rFonts w:eastAsia="SimSun"/>
          <w:lang w:eastAsia="ja-JP"/>
        </w:rPr>
      </w:pPr>
      <w:r w:rsidRPr="00353B15">
        <w:rPr>
          <w:rFonts w:eastAsia="SimSun"/>
          <w:lang w:eastAsia="ja-JP"/>
        </w:rPr>
        <w:t xml:space="preserve">The minimum requirements are specified in Table </w:t>
      </w:r>
      <w:r w:rsidRPr="00353B15">
        <w:rPr>
          <w:rFonts w:eastAsia="SimSun"/>
        </w:rPr>
        <w:t>1</w:t>
      </w:r>
      <w:r>
        <w:rPr>
          <w:rFonts w:eastAsia="SimSun"/>
        </w:rPr>
        <w:t>1</w:t>
      </w:r>
      <w:r w:rsidRPr="00353B15">
        <w:rPr>
          <w:rFonts w:eastAsia="SimSun"/>
        </w:rPr>
        <w:t>.</w:t>
      </w:r>
      <w:r>
        <w:rPr>
          <w:rFonts w:eastAsia="SimSun"/>
        </w:rPr>
        <w:t>1.</w:t>
      </w:r>
      <w:r w:rsidRPr="00353B15">
        <w:rPr>
          <w:rFonts w:eastAsia="SimSun"/>
        </w:rPr>
        <w:t>3</w:t>
      </w:r>
      <w:r>
        <w:rPr>
          <w:rFonts w:eastAsia="SimSun"/>
        </w:rPr>
        <w:t>.1.1</w:t>
      </w:r>
      <w:r w:rsidRPr="00353B15">
        <w:rPr>
          <w:rFonts w:eastAsia="SimSun"/>
          <w:lang w:eastAsia="ja-JP"/>
        </w:rPr>
        <w:t xml:space="preserve">-2 with the test parameters specified in Table </w:t>
      </w:r>
      <w:r w:rsidRPr="00353B15">
        <w:rPr>
          <w:rFonts w:eastAsia="SimSun"/>
        </w:rPr>
        <w:t>1</w:t>
      </w:r>
      <w:r>
        <w:rPr>
          <w:rFonts w:eastAsia="SimSun"/>
        </w:rPr>
        <w:t>1</w:t>
      </w:r>
      <w:r w:rsidRPr="00353B15">
        <w:rPr>
          <w:rFonts w:eastAsia="SimSun"/>
        </w:rPr>
        <w:t>.</w:t>
      </w:r>
      <w:r>
        <w:rPr>
          <w:rFonts w:eastAsia="SimSun"/>
        </w:rPr>
        <w:t>1.</w:t>
      </w:r>
      <w:r w:rsidRPr="00353B15">
        <w:rPr>
          <w:rFonts w:eastAsia="SimSun"/>
        </w:rPr>
        <w:t>3</w:t>
      </w:r>
      <w:r>
        <w:rPr>
          <w:rFonts w:eastAsia="SimSun"/>
        </w:rPr>
        <w:t>.1.1</w:t>
      </w:r>
      <w:r w:rsidRPr="00353B15">
        <w:rPr>
          <w:rFonts w:eastAsia="SimSun"/>
          <w:lang w:eastAsia="ja-JP"/>
        </w:rPr>
        <w:t xml:space="preserve">-1. </w:t>
      </w:r>
      <w:r w:rsidRPr="00353B15">
        <w:rPr>
          <w:rFonts w:hint="eastAsia"/>
        </w:rPr>
        <w:t xml:space="preserve">In this test scenario, </w:t>
      </w:r>
      <w:r w:rsidRPr="00353B15">
        <w:rPr>
          <w:rFonts w:eastAsia="SimSun"/>
          <w:lang w:eastAsia="ja-JP"/>
        </w:rPr>
        <w:t>GNSS or GNSS-equivalent</w:t>
      </w:r>
      <w:r w:rsidRPr="00353B15">
        <w:rPr>
          <w:rFonts w:hint="eastAsia"/>
        </w:rPr>
        <w:t xml:space="preserve"> synchronization source is used</w:t>
      </w:r>
      <w:r w:rsidRPr="00353B15">
        <w:rPr>
          <w:rFonts w:eastAsia="SimSun"/>
          <w:lang w:eastAsia="ja-JP"/>
        </w:rPr>
        <w:t xml:space="preserve"> and Sidelink UE 1 transmits PSCCH and PSSCH.</w:t>
      </w:r>
    </w:p>
    <w:p w14:paraId="06DBB6B9" w14:textId="77777777" w:rsidR="00EF1751" w:rsidRPr="00353B15" w:rsidRDefault="00EF1751" w:rsidP="00EF1751">
      <w:pPr>
        <w:pStyle w:val="TH"/>
        <w:rPr>
          <w:rFonts w:eastAsia="SimSun"/>
        </w:rPr>
      </w:pPr>
      <w:r w:rsidRPr="00353B15">
        <w:rPr>
          <w:rFonts w:eastAsia="SimSun"/>
        </w:rPr>
        <w:t>Table 1</w:t>
      </w:r>
      <w:r>
        <w:rPr>
          <w:rFonts w:eastAsia="SimSun"/>
        </w:rPr>
        <w:t>1</w:t>
      </w:r>
      <w:r w:rsidRPr="00353B15">
        <w:rPr>
          <w:rFonts w:eastAsia="SimSun"/>
        </w:rPr>
        <w:t>.</w:t>
      </w:r>
      <w:r>
        <w:rPr>
          <w:rFonts w:eastAsia="SimSun"/>
        </w:rPr>
        <w:t>1.</w:t>
      </w:r>
      <w:r w:rsidRPr="00353B15">
        <w:rPr>
          <w:rFonts w:eastAsia="SimSun"/>
        </w:rPr>
        <w:t>3</w:t>
      </w:r>
      <w:r>
        <w:rPr>
          <w:rFonts w:eastAsia="SimSun"/>
        </w:rPr>
        <w:t>.1.1</w:t>
      </w:r>
      <w:r w:rsidRPr="00353B15">
        <w:rPr>
          <w:rFonts w:eastAsia="SimSun"/>
        </w:rPr>
        <w:t>-1: Test Parameters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523"/>
        <w:gridCol w:w="851"/>
        <w:gridCol w:w="4923"/>
      </w:tblGrid>
      <w:tr w:rsidR="00EF1751" w:rsidRPr="00353B15" w14:paraId="719D28FA" w14:textId="77777777" w:rsidTr="00CA116C">
        <w:trPr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5FD7ED8" w14:textId="77777777" w:rsidR="00EF1751" w:rsidRPr="00353B15" w:rsidRDefault="00EF1751" w:rsidP="00CA116C">
            <w:pPr>
              <w:pStyle w:val="TAH"/>
              <w:rPr>
                <w:rFonts w:eastAsia="SimSun"/>
              </w:rPr>
            </w:pPr>
            <w:r w:rsidRPr="00353B15">
              <w:rPr>
                <w:rFonts w:eastAsia="SimSun"/>
              </w:rPr>
              <w:t>Parameter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801AE" w14:textId="77777777" w:rsidR="00EF1751" w:rsidRPr="00353B15" w:rsidRDefault="00EF1751" w:rsidP="00CA116C">
            <w:pPr>
              <w:pStyle w:val="TAH"/>
              <w:rPr>
                <w:rFonts w:eastAsia="SimSun"/>
              </w:rPr>
            </w:pPr>
            <w:r w:rsidRPr="00353B15">
              <w:rPr>
                <w:rFonts w:eastAsia="SimSun"/>
              </w:rPr>
              <w:t>Unit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3D65488D" w14:textId="77777777" w:rsidR="00EF1751" w:rsidRPr="00353B15" w:rsidRDefault="00EF1751" w:rsidP="00CA116C">
            <w:pPr>
              <w:pStyle w:val="TAH"/>
              <w:rPr>
                <w:rFonts w:eastAsia="SimSun"/>
              </w:rPr>
            </w:pPr>
            <w:r w:rsidRPr="00353B15">
              <w:rPr>
                <w:rFonts w:eastAsia="SimSun"/>
              </w:rPr>
              <w:t>Test 1</w:t>
            </w:r>
          </w:p>
        </w:tc>
      </w:tr>
      <w:tr w:rsidR="00EF1751" w:rsidRPr="00353B15" w14:paraId="7EA23ECC" w14:textId="77777777" w:rsidTr="00CA116C">
        <w:trPr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53A0445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/>
              </w:rPr>
              <w:t>Active cell(s)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291E1" w14:textId="77777777" w:rsidR="00EF1751" w:rsidRPr="00353B15" w:rsidRDefault="00EF1751" w:rsidP="00CA116C">
            <w:pPr>
              <w:pStyle w:val="TAC"/>
              <w:rPr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7C630ACC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None</w:t>
            </w:r>
          </w:p>
        </w:tc>
      </w:tr>
      <w:tr w:rsidR="00EF1751" w:rsidRPr="00353B15" w14:paraId="382AE18B" w14:textId="77777777" w:rsidTr="00CA116C">
        <w:trPr>
          <w:jc w:val="center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14:paraId="315020B4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/>
              </w:rPr>
              <w:t>Sidelink UE 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A037853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/>
              </w:rPr>
              <w:t>Sidelink Transmissions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BE750" w14:textId="77777777" w:rsidR="00EF1751" w:rsidRPr="00353B15" w:rsidRDefault="00EF1751" w:rsidP="00CA116C">
            <w:pPr>
              <w:pStyle w:val="TAC"/>
              <w:rPr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0955B5C4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PSCCH+PSSCH</w:t>
            </w:r>
          </w:p>
        </w:tc>
      </w:tr>
      <w:tr w:rsidR="00EF1751" w:rsidRPr="00353B15" w14:paraId="30A00EC9" w14:textId="77777777" w:rsidTr="00CA116C">
        <w:trPr>
          <w:trHeight w:val="424"/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601B53F5" w14:textId="77777777" w:rsidR="00EF1751" w:rsidRPr="002D0E4E" w:rsidRDefault="00EF1751" w:rsidP="00CA116C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370BC44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 w:hint="eastAsia"/>
              </w:rPr>
              <w:t>T</w:t>
            </w:r>
            <w:r w:rsidRPr="00984B3A">
              <w:rPr>
                <w:rFonts w:cs="Arial"/>
              </w:rPr>
              <w:t>iming offset</w:t>
            </w:r>
            <w:r w:rsidRPr="00984B3A">
              <w:rPr>
                <w:rFonts w:cs="Arial" w:hint="eastAsia"/>
              </w:rPr>
              <w:t xml:space="preserve"> (Note 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34382" w14:textId="1A6288C1" w:rsidR="00EF1751" w:rsidRPr="00353B15" w:rsidRDefault="00364AB9" w:rsidP="00CA116C">
            <w:pPr>
              <w:pStyle w:val="TAC"/>
              <w:rPr>
                <w:rFonts w:eastAsia="SimSun"/>
              </w:rPr>
            </w:pPr>
            <w:ins w:id="2" w:author="Intel RAN4 #99-e" w:date="2021-05-08T08:59:00Z">
              <w:r>
                <w:rPr>
                  <w:rFonts w:eastAsia="SimSun"/>
                </w:rPr>
                <w:t>us</w:t>
              </w:r>
            </w:ins>
          </w:p>
        </w:tc>
        <w:tc>
          <w:tcPr>
            <w:tcW w:w="4923" w:type="dxa"/>
            <w:shd w:val="clear" w:color="auto" w:fill="auto"/>
            <w:vAlign w:val="center"/>
          </w:tcPr>
          <w:p w14:paraId="1D71C505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CP/2</w:t>
            </w:r>
            <w:r w:rsidRPr="00984B3A">
              <w:rPr>
                <w:rFonts w:cs="Arial" w:hint="eastAsia"/>
              </w:rPr>
              <w:t>-12</w:t>
            </w:r>
            <w:r>
              <w:rPr>
                <w:rFonts w:cs="Arial"/>
              </w:rPr>
              <w:t>*64*</w:t>
            </w:r>
            <w:r w:rsidRPr="00984B3A">
              <w:rPr>
                <w:rFonts w:cs="Arial" w:hint="eastAsia"/>
              </w:rPr>
              <w:t>T</w:t>
            </w:r>
            <w:r>
              <w:rPr>
                <w:rFonts w:cs="Arial"/>
              </w:rPr>
              <w:t>c</w:t>
            </w:r>
          </w:p>
        </w:tc>
      </w:tr>
      <w:tr w:rsidR="00EF1751" w:rsidRPr="00353B15" w14:paraId="728D9956" w14:textId="77777777" w:rsidTr="00CA116C">
        <w:trPr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0763F0D1" w14:textId="77777777" w:rsidR="00EF1751" w:rsidRPr="002D0E4E" w:rsidRDefault="00EF1751" w:rsidP="00CA116C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01A3375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 w:hint="eastAsia"/>
              </w:rPr>
              <w:t>Frequency offset (Note 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4C574" w14:textId="77777777" w:rsidR="00EF1751" w:rsidRPr="00353B15" w:rsidRDefault="00EF1751" w:rsidP="00CA116C">
            <w:pPr>
              <w:pStyle w:val="TAC"/>
              <w:rPr>
                <w:rFonts w:eastAsia="SimSun"/>
              </w:rPr>
            </w:pPr>
            <w:r w:rsidRPr="00353B15">
              <w:rPr>
                <w:rFonts w:eastAsia="SimSun" w:hint="eastAsia"/>
              </w:rPr>
              <w:t>Hz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0B87C497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r w:rsidRPr="00984B3A">
              <w:rPr>
                <w:rFonts w:cs="Arial" w:hint="eastAsia"/>
              </w:rPr>
              <w:t>+600</w:t>
            </w:r>
          </w:p>
        </w:tc>
      </w:tr>
      <w:tr w:rsidR="00EF1751" w:rsidRPr="00353B15" w14:paraId="4F413BBC" w14:textId="77777777" w:rsidTr="00CA116C">
        <w:trPr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3D407932" w14:textId="77777777" w:rsidR="00EF1751" w:rsidRPr="002D0E4E" w:rsidRDefault="00EF1751" w:rsidP="00CA116C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D763DDD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 w:hint="eastAsia"/>
              </w:rPr>
              <w:t>Synchronization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04B28" w14:textId="77777777" w:rsidR="00EF1751" w:rsidRPr="00353B15" w:rsidRDefault="00EF1751" w:rsidP="00CA116C">
            <w:pPr>
              <w:pStyle w:val="TAC"/>
              <w:rPr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13C031C0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r w:rsidRPr="00984B3A">
              <w:rPr>
                <w:rFonts w:cs="Arial" w:hint="eastAsia"/>
              </w:rPr>
              <w:t>GNSS</w:t>
            </w:r>
            <w:r w:rsidRPr="00984B3A">
              <w:rPr>
                <w:rFonts w:cs="Arial"/>
              </w:rPr>
              <w:t xml:space="preserve"> or GNSS-equivalent</w:t>
            </w:r>
          </w:p>
        </w:tc>
      </w:tr>
      <w:tr w:rsidR="00EF1751" w:rsidRPr="00353B15" w14:paraId="09DBF9CD" w14:textId="77777777" w:rsidTr="00CA116C">
        <w:trPr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149D82DA" w14:textId="77777777" w:rsidR="00EF1751" w:rsidRPr="002D0E4E" w:rsidRDefault="00EF1751" w:rsidP="00CA116C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9B199B8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/>
              </w:rPr>
              <w:t>Antenna configuration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30E59" w14:textId="77777777" w:rsidR="00EF1751" w:rsidRPr="00353B15" w:rsidRDefault="00EF1751" w:rsidP="00CA116C">
            <w:pPr>
              <w:pStyle w:val="TAC"/>
              <w:rPr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4C2A3264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r w:rsidRPr="00984B3A">
              <w:rPr>
                <w:rFonts w:cs="Arial"/>
              </w:rPr>
              <w:t>1x2 Low</w:t>
            </w:r>
          </w:p>
        </w:tc>
      </w:tr>
      <w:tr w:rsidR="00EF1751" w:rsidRPr="00353B15" w14:paraId="0C6D79EB" w14:textId="77777777" w:rsidTr="00CA116C">
        <w:trPr>
          <w:trHeight w:val="185"/>
          <w:jc w:val="center"/>
        </w:trPr>
        <w:tc>
          <w:tcPr>
            <w:tcW w:w="1441" w:type="dxa"/>
            <w:vMerge/>
            <w:shd w:val="clear" w:color="auto" w:fill="auto"/>
            <w:vAlign w:val="center"/>
          </w:tcPr>
          <w:p w14:paraId="570AEE49" w14:textId="77777777" w:rsidR="00EF1751" w:rsidRPr="002D0E4E" w:rsidRDefault="00EF1751" w:rsidP="00CA116C">
            <w:pPr>
              <w:pStyle w:val="TAC"/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96444EE" w14:textId="77777777" w:rsidR="00EF1751" w:rsidRPr="00984B3A" w:rsidRDefault="00EF1751" w:rsidP="00CA116C">
            <w:pPr>
              <w:pStyle w:val="TAC"/>
              <w:jc w:val="left"/>
              <w:rPr>
                <w:rFonts w:cs="Arial"/>
              </w:rPr>
            </w:pPr>
            <w:r w:rsidRPr="00984B3A">
              <w:rPr>
                <w:rFonts w:cs="Arial" w:hint="eastAsia"/>
              </w:rPr>
              <w:t>PSSCH RMC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53334" w14:textId="77777777" w:rsidR="00EF1751" w:rsidRPr="00353B15" w:rsidRDefault="00EF1751" w:rsidP="00CA116C">
            <w:pPr>
              <w:pStyle w:val="TAC"/>
              <w:rPr>
                <w:rFonts w:eastAsia="SimSun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14:paraId="207A3C71" w14:textId="77777777" w:rsidR="00EF1751" w:rsidRPr="00984B3A" w:rsidRDefault="00EF1751" w:rsidP="00CA116C">
            <w:pPr>
              <w:pStyle w:val="TAC"/>
              <w:rPr>
                <w:rFonts w:cs="Arial"/>
              </w:rPr>
            </w:pPr>
            <w:proofErr w:type="gramStart"/>
            <w:r w:rsidRPr="002A34B3">
              <w:rPr>
                <w:rFonts w:eastAsia="SimSun" w:cs="Arial"/>
                <w:szCs w:val="18"/>
              </w:rPr>
              <w:t>R.PSSCH</w:t>
            </w:r>
            <w:proofErr w:type="gramEnd"/>
            <w:r w:rsidRPr="002A34B3">
              <w:rPr>
                <w:rFonts w:eastAsia="SimSun" w:cs="Arial"/>
                <w:szCs w:val="18"/>
              </w:rPr>
              <w:t>.2-1.1</w:t>
            </w:r>
          </w:p>
        </w:tc>
      </w:tr>
      <w:tr w:rsidR="00EF1751" w:rsidRPr="00353B15" w14:paraId="7903BBFF" w14:textId="77777777" w:rsidTr="00CA116C">
        <w:trPr>
          <w:jc w:val="center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5EEAEF0E" w14:textId="77777777" w:rsidR="00EF1751" w:rsidRPr="00984B3A" w:rsidRDefault="00EF1751" w:rsidP="00CA116C">
            <w:pPr>
              <w:pStyle w:val="TAN"/>
              <w:rPr>
                <w:rFonts w:cs="Arial"/>
              </w:rPr>
            </w:pPr>
            <w:r w:rsidRPr="00984B3A">
              <w:rPr>
                <w:rFonts w:cs="Arial"/>
              </w:rPr>
              <w:t>N</w:t>
            </w:r>
            <w:r>
              <w:rPr>
                <w:rFonts w:cs="Arial"/>
              </w:rPr>
              <w:t>OTE</w:t>
            </w:r>
            <w:r w:rsidRPr="00984B3A">
              <w:rPr>
                <w:rFonts w:cs="Arial"/>
              </w:rPr>
              <w:t xml:space="preserve"> 1:</w:t>
            </w:r>
            <w:r w:rsidRPr="00984B3A">
              <w:rPr>
                <w:rFonts w:cs="Arial"/>
              </w:rPr>
              <w:tab/>
              <w:t>Time offset of Sidelink UE receive signal with respect to GNSS reference timing.</w:t>
            </w:r>
          </w:p>
          <w:p w14:paraId="75E1DF3F" w14:textId="5FD195BD" w:rsidR="00EF1751" w:rsidRPr="00984B3A" w:rsidRDefault="00EF1751" w:rsidP="00CA116C">
            <w:pPr>
              <w:pStyle w:val="TAN"/>
              <w:rPr>
                <w:rFonts w:cs="Arial"/>
              </w:rPr>
            </w:pPr>
            <w:r w:rsidRPr="00984B3A">
              <w:rPr>
                <w:rFonts w:cs="Arial"/>
              </w:rPr>
              <w:t>N</w:t>
            </w:r>
            <w:r>
              <w:rPr>
                <w:rFonts w:cs="Arial"/>
              </w:rPr>
              <w:t>OTE</w:t>
            </w:r>
            <w:r w:rsidRPr="00984B3A">
              <w:rPr>
                <w:rFonts w:cs="Arial"/>
              </w:rPr>
              <w:t xml:space="preserve"> 2:</w:t>
            </w:r>
            <w:r w:rsidRPr="00984B3A">
              <w:rPr>
                <w:rFonts w:cs="Arial"/>
              </w:rPr>
              <w:tab/>
              <w:t xml:space="preserve">Frequency offset of Sidelink UE </w:t>
            </w:r>
            <w:ins w:id="3" w:author="Intel RAN4 #99-e" w:date="2021-05-08T08:54:00Z">
              <w:r w:rsidR="002F0CB5" w:rsidRPr="00984B3A">
                <w:rPr>
                  <w:rFonts w:cs="Arial"/>
                </w:rPr>
                <w:t xml:space="preserve">receive signal </w:t>
              </w:r>
            </w:ins>
            <w:r w:rsidRPr="00984B3A">
              <w:rPr>
                <w:rFonts w:cs="Arial"/>
              </w:rPr>
              <w:t>with respect to GNSS reference frequency.</w:t>
            </w:r>
          </w:p>
          <w:p w14:paraId="753E7B0E" w14:textId="77777777" w:rsidR="00EF1751" w:rsidRPr="00353B15" w:rsidRDefault="00EF1751" w:rsidP="00CA116C">
            <w:pPr>
              <w:pStyle w:val="TAN"/>
              <w:rPr>
                <w:rFonts w:eastAsia="SimSun"/>
              </w:rPr>
            </w:pPr>
            <w:r w:rsidRPr="00984B3A">
              <w:rPr>
                <w:rFonts w:cs="Arial"/>
              </w:rPr>
              <w:t>N</w:t>
            </w:r>
            <w:r>
              <w:rPr>
                <w:rFonts w:cs="Arial"/>
              </w:rPr>
              <w:t>OTE</w:t>
            </w:r>
            <w:r w:rsidRPr="00984B3A">
              <w:rPr>
                <w:rFonts w:cs="Arial"/>
              </w:rPr>
              <w:t xml:space="preserve"> 3: </w:t>
            </w:r>
            <w:r w:rsidRPr="00984B3A">
              <w:rPr>
                <w:rFonts w:cs="Arial"/>
              </w:rPr>
              <w:tab/>
              <w:t xml:space="preserve">OCC index i for PSCCH DMRS is randomly selected </w:t>
            </w:r>
            <w:r>
              <w:rPr>
                <w:rFonts w:cs="Arial"/>
              </w:rPr>
              <w:t>from</w:t>
            </w:r>
            <w:r w:rsidRPr="00984B3A">
              <w:rPr>
                <w:rFonts w:cs="Arial"/>
              </w:rPr>
              <w:t xml:space="preserve"> {0, 1, 2} for each PSCCH transmission.</w:t>
            </w:r>
          </w:p>
        </w:tc>
      </w:tr>
    </w:tbl>
    <w:p w14:paraId="1F5025D7" w14:textId="77777777" w:rsidR="00EF1751" w:rsidRPr="00353B15" w:rsidRDefault="00EF1751" w:rsidP="00EF1751">
      <w:pPr>
        <w:rPr>
          <w:rFonts w:eastAsia="SimSun"/>
          <w:lang w:eastAsia="ja-JP"/>
        </w:rPr>
      </w:pPr>
    </w:p>
    <w:p w14:paraId="60C87ADA" w14:textId="77777777" w:rsidR="00EF1751" w:rsidRPr="00353B15" w:rsidRDefault="00EF1751" w:rsidP="00EF1751">
      <w:pPr>
        <w:pStyle w:val="TH"/>
        <w:rPr>
          <w:rFonts w:eastAsia="SimSun"/>
        </w:rPr>
      </w:pPr>
      <w:r w:rsidRPr="00353B15">
        <w:rPr>
          <w:rFonts w:eastAsia="SimSun"/>
        </w:rPr>
        <w:t>Table 1</w:t>
      </w:r>
      <w:r>
        <w:rPr>
          <w:rFonts w:eastAsia="SimSun"/>
        </w:rPr>
        <w:t>1</w:t>
      </w:r>
      <w:r w:rsidRPr="00353B15">
        <w:rPr>
          <w:rFonts w:eastAsia="SimSun"/>
        </w:rPr>
        <w:t>.</w:t>
      </w:r>
      <w:r>
        <w:rPr>
          <w:rFonts w:eastAsia="SimSun"/>
        </w:rPr>
        <w:t>1.</w:t>
      </w:r>
      <w:r w:rsidRPr="00353B15">
        <w:rPr>
          <w:rFonts w:eastAsia="SimSun"/>
        </w:rPr>
        <w:t>3</w:t>
      </w:r>
      <w:r>
        <w:rPr>
          <w:rFonts w:eastAsia="SimSun"/>
        </w:rPr>
        <w:t>.1.1</w:t>
      </w:r>
      <w:r w:rsidRPr="00353B15">
        <w:rPr>
          <w:rFonts w:eastAsia="SimSun"/>
        </w:rPr>
        <w:t>-2: Minimum performance</w:t>
      </w:r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689"/>
        <w:gridCol w:w="1543"/>
        <w:gridCol w:w="1542"/>
        <w:gridCol w:w="1463"/>
        <w:gridCol w:w="1369"/>
      </w:tblGrid>
      <w:tr w:rsidR="00EF1751" w:rsidRPr="00353B15" w14:paraId="7CC56132" w14:textId="77777777" w:rsidTr="00CA116C">
        <w:trPr>
          <w:jc w:val="center"/>
        </w:trPr>
        <w:tc>
          <w:tcPr>
            <w:tcW w:w="517" w:type="pct"/>
            <w:vMerge w:val="restart"/>
            <w:shd w:val="clear" w:color="auto" w:fill="auto"/>
            <w:vAlign w:val="center"/>
          </w:tcPr>
          <w:p w14:paraId="061DDD8F" w14:textId="77777777" w:rsidR="00EF1751" w:rsidRPr="00353B15" w:rsidRDefault="00EF1751" w:rsidP="00CA116C">
            <w:pPr>
              <w:pStyle w:val="TAH"/>
            </w:pPr>
            <w:r w:rsidRPr="00353B15">
              <w:rPr>
                <w:rFonts w:eastAsia="Calibri"/>
              </w:rPr>
              <w:t>Test num</w:t>
            </w:r>
            <w:r w:rsidRPr="00353B15">
              <w:rPr>
                <w:rFonts w:hint="eastAsia"/>
              </w:rPr>
              <w:t>ber</w:t>
            </w:r>
          </w:p>
        </w:tc>
        <w:tc>
          <w:tcPr>
            <w:tcW w:w="995" w:type="pct"/>
            <w:vMerge w:val="restart"/>
          </w:tcPr>
          <w:p w14:paraId="42C95AB1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  <w:r w:rsidRPr="00353B15">
              <w:rPr>
                <w:rFonts w:eastAsia="Calibri"/>
              </w:rPr>
              <w:t>PS</w:t>
            </w:r>
            <w:r w:rsidRPr="00353B15">
              <w:rPr>
                <w:rFonts w:eastAsia="Malgun Gothic" w:hint="eastAsia"/>
              </w:rPr>
              <w:t>C</w:t>
            </w:r>
            <w:r w:rsidRPr="00353B15">
              <w:rPr>
                <w:rFonts w:eastAsia="Calibri"/>
              </w:rPr>
              <w:t>CH Reference</w:t>
            </w:r>
            <w:r w:rsidRPr="00353B15">
              <w:rPr>
                <w:rFonts w:eastAsia="Calibri"/>
                <w:lang w:eastAsia="zh-CN"/>
              </w:rPr>
              <w:t xml:space="preserve"> </w:t>
            </w:r>
            <w:r w:rsidRPr="00353B15">
              <w:rPr>
                <w:rFonts w:eastAsia="Calibri"/>
              </w:rPr>
              <w:t>channel</w:t>
            </w:r>
          </w:p>
        </w:tc>
        <w:tc>
          <w:tcPr>
            <w:tcW w:w="909" w:type="pct"/>
            <w:vMerge w:val="restart"/>
          </w:tcPr>
          <w:p w14:paraId="41A9046E" w14:textId="77777777" w:rsidR="00EF1751" w:rsidRPr="001659FF" w:rsidRDefault="00EF1751" w:rsidP="00CA116C">
            <w:pPr>
              <w:pStyle w:val="TAH"/>
              <w:rPr>
                <w:lang w:val="en-US"/>
              </w:rPr>
            </w:pPr>
            <w:r w:rsidRPr="001659FF">
              <w:rPr>
                <w:rFonts w:eastAsia="Calibri"/>
              </w:rPr>
              <w:t>Bandwidth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(MHz) /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Subcarrier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spacing</w:t>
            </w:r>
            <w:r>
              <w:rPr>
                <w:rFonts w:eastAsia="Calibri"/>
              </w:rPr>
              <w:t xml:space="preserve"> </w:t>
            </w:r>
            <w:r w:rsidRPr="001659FF">
              <w:rPr>
                <w:rFonts w:eastAsia="Calibri"/>
              </w:rPr>
              <w:t>(kHz)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0C1BB86C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  <w:r w:rsidRPr="00353B15">
              <w:rPr>
                <w:rFonts w:hint="eastAsia"/>
                <w:lang w:eastAsia="zh-CN"/>
              </w:rPr>
              <w:t>Propagation</w:t>
            </w:r>
            <w:r w:rsidRPr="00353B15">
              <w:rPr>
                <w:lang w:eastAsia="zh-CN"/>
              </w:rPr>
              <w:t xml:space="preserve"> condition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1E7EAD27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  <w:r w:rsidRPr="00353B15">
              <w:rPr>
                <w:rFonts w:eastAsia="Calibri"/>
              </w:rPr>
              <w:t>Reference value</w:t>
            </w:r>
          </w:p>
        </w:tc>
      </w:tr>
      <w:tr w:rsidR="00EF1751" w:rsidRPr="00353B15" w14:paraId="42DF477A" w14:textId="77777777" w:rsidTr="00CA116C">
        <w:trPr>
          <w:jc w:val="center"/>
        </w:trPr>
        <w:tc>
          <w:tcPr>
            <w:tcW w:w="517" w:type="pct"/>
            <w:vMerge/>
            <w:shd w:val="clear" w:color="auto" w:fill="auto"/>
            <w:vAlign w:val="center"/>
          </w:tcPr>
          <w:p w14:paraId="3B2EA590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</w:p>
        </w:tc>
        <w:tc>
          <w:tcPr>
            <w:tcW w:w="995" w:type="pct"/>
            <w:vMerge/>
          </w:tcPr>
          <w:p w14:paraId="07925C75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</w:p>
        </w:tc>
        <w:tc>
          <w:tcPr>
            <w:tcW w:w="909" w:type="pct"/>
            <w:vMerge/>
          </w:tcPr>
          <w:p w14:paraId="14F1B180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1733296F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0C94811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  <w:r w:rsidRPr="00353B15">
              <w:rPr>
                <w:rFonts w:eastAsia="SimSun"/>
              </w:rPr>
              <w:t>Probability of missed PSCCH (%)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4DE6540" w14:textId="77777777" w:rsidR="00EF1751" w:rsidRPr="00353B15" w:rsidRDefault="00EF1751" w:rsidP="00CA116C">
            <w:pPr>
              <w:pStyle w:val="TAH"/>
              <w:rPr>
                <w:rFonts w:eastAsia="Calibri"/>
              </w:rPr>
            </w:pPr>
            <w:r w:rsidRPr="00353B15">
              <w:rPr>
                <w:rFonts w:eastAsia="Calibri"/>
              </w:rPr>
              <w:t>SNR (dB) of PSCCH</w:t>
            </w:r>
          </w:p>
        </w:tc>
      </w:tr>
      <w:tr w:rsidR="00EF1751" w:rsidRPr="00353B15" w14:paraId="3BD122EC" w14:textId="77777777" w:rsidTr="00CA116C">
        <w:trPr>
          <w:trHeight w:val="302"/>
          <w:jc w:val="center"/>
        </w:trPr>
        <w:tc>
          <w:tcPr>
            <w:tcW w:w="517" w:type="pct"/>
            <w:shd w:val="clear" w:color="auto" w:fill="auto"/>
            <w:vAlign w:val="center"/>
          </w:tcPr>
          <w:p w14:paraId="0AC5FD7F" w14:textId="77777777" w:rsidR="00EF1751" w:rsidRPr="00353B15" w:rsidRDefault="00EF1751" w:rsidP="00CA116C">
            <w:pPr>
              <w:pStyle w:val="TAC"/>
              <w:rPr>
                <w:rFonts w:eastAsia="Calibri"/>
              </w:rPr>
            </w:pPr>
            <w:r w:rsidRPr="00353B15">
              <w:rPr>
                <w:rFonts w:eastAsia="Calibri"/>
              </w:rPr>
              <w:t>1</w:t>
            </w:r>
          </w:p>
        </w:tc>
        <w:tc>
          <w:tcPr>
            <w:tcW w:w="995" w:type="pct"/>
            <w:vAlign w:val="center"/>
          </w:tcPr>
          <w:p w14:paraId="689AB35F" w14:textId="77777777" w:rsidR="00EF1751" w:rsidRPr="00353B15" w:rsidRDefault="00EF1751" w:rsidP="00CA116C">
            <w:pPr>
              <w:pStyle w:val="TAC"/>
              <w:rPr>
                <w:rFonts w:eastAsia="Calibri"/>
              </w:rPr>
            </w:pPr>
            <w:proofErr w:type="gramStart"/>
            <w:r w:rsidRPr="00960975">
              <w:rPr>
                <w:rFonts w:eastAsia="Calibri"/>
              </w:rPr>
              <w:t>R.PSCCH</w:t>
            </w:r>
            <w:proofErr w:type="gramEnd"/>
            <w:r w:rsidRPr="00960975">
              <w:rPr>
                <w:rFonts w:eastAsia="Calibri"/>
              </w:rPr>
              <w:t>.2-1.1</w:t>
            </w:r>
          </w:p>
        </w:tc>
        <w:tc>
          <w:tcPr>
            <w:tcW w:w="909" w:type="pct"/>
            <w:vAlign w:val="center"/>
          </w:tcPr>
          <w:p w14:paraId="11E0333C" w14:textId="77777777" w:rsidR="00EF1751" w:rsidRPr="00353B15" w:rsidRDefault="00EF1751" w:rsidP="00CA116C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20 / 30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11A319A" w14:textId="77777777" w:rsidR="00EF1751" w:rsidRPr="00960975" w:rsidRDefault="00EF1751" w:rsidP="00CA116C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TDLA30-1400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4EDD29D" w14:textId="77777777" w:rsidR="00EF1751" w:rsidRPr="00353B15" w:rsidRDefault="00EF1751" w:rsidP="00CA116C">
            <w:pPr>
              <w:pStyle w:val="TAC"/>
              <w:rPr>
                <w:rFonts w:eastAsia="Calibri"/>
              </w:rPr>
            </w:pPr>
            <w:r w:rsidRPr="00353B15">
              <w:rPr>
                <w:rFonts w:eastAsia="Calibri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2B59990" w14:textId="23D47775" w:rsidR="00EF1751" w:rsidRPr="00960975" w:rsidRDefault="00EF1751" w:rsidP="00CA116C">
            <w:pPr>
              <w:pStyle w:val="TAC"/>
              <w:rPr>
                <w:rFonts w:eastAsia="Calibri"/>
              </w:rPr>
            </w:pPr>
            <w:del w:id="4" w:author="Intel RAN4 #99-e" w:date="2021-05-08T08:50:00Z">
              <w:r w:rsidDel="00967BB9">
                <w:rPr>
                  <w:rFonts w:eastAsia="Calibri"/>
                </w:rPr>
                <w:delText>[</w:delText>
              </w:r>
            </w:del>
            <w:r>
              <w:rPr>
                <w:rFonts w:eastAsia="Calibri"/>
              </w:rPr>
              <w:t>4.</w:t>
            </w:r>
            <w:ins w:id="5" w:author="Intel RAN4 #99-e" w:date="2021-05-24T14:03:00Z">
              <w:r w:rsidR="00FF3182">
                <w:rPr>
                  <w:rFonts w:eastAsia="Calibri"/>
                </w:rPr>
                <w:t>7</w:t>
              </w:r>
            </w:ins>
            <w:del w:id="6" w:author="Intel RAN4 #99-e" w:date="2021-05-24T14:03:00Z">
              <w:r w:rsidDel="00FF3182">
                <w:rPr>
                  <w:rFonts w:eastAsia="Calibri"/>
                </w:rPr>
                <w:delText>6</w:delText>
              </w:r>
            </w:del>
            <w:del w:id="7" w:author="Intel RAN4 #99-e" w:date="2021-05-08T08:50:00Z">
              <w:r w:rsidDel="00967BB9">
                <w:rPr>
                  <w:rFonts w:eastAsia="Calibri"/>
                </w:rPr>
                <w:delText>]</w:delText>
              </w:r>
            </w:del>
          </w:p>
        </w:tc>
      </w:tr>
    </w:tbl>
    <w:p w14:paraId="638D788C" w14:textId="77777777" w:rsidR="009C28BC" w:rsidRPr="009C28BC" w:rsidRDefault="009C28BC" w:rsidP="009C28BC"/>
    <w:bookmarkEnd w:id="1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005A6" w14:textId="77777777" w:rsidR="0010375B" w:rsidRDefault="0010375B">
      <w:pPr>
        <w:spacing w:after="0"/>
      </w:pPr>
      <w:r>
        <w:separator/>
      </w:r>
    </w:p>
  </w:endnote>
  <w:endnote w:type="continuationSeparator" w:id="0">
    <w:p w14:paraId="0394CC7C" w14:textId="77777777" w:rsidR="0010375B" w:rsidRDefault="00103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AC61" w14:textId="77777777" w:rsidR="0010375B" w:rsidRDefault="0010375B">
      <w:pPr>
        <w:spacing w:after="0"/>
      </w:pPr>
      <w:r>
        <w:separator/>
      </w:r>
    </w:p>
  </w:footnote>
  <w:footnote w:type="continuationSeparator" w:id="0">
    <w:p w14:paraId="13210BFB" w14:textId="77777777" w:rsidR="0010375B" w:rsidRDefault="001037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220B52"/>
    <w:multiLevelType w:val="hybridMultilevel"/>
    <w:tmpl w:val="E99830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2B10"/>
    <w:multiLevelType w:val="hybridMultilevel"/>
    <w:tmpl w:val="257C6AB8"/>
    <w:lvl w:ilvl="0" w:tplc="6AE8CC68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D43323"/>
    <w:multiLevelType w:val="hybridMultilevel"/>
    <w:tmpl w:val="0BA4DBD2"/>
    <w:lvl w:ilvl="0" w:tplc="1B12DA8E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5A270E"/>
    <w:multiLevelType w:val="multilevel"/>
    <w:tmpl w:val="3C7E08DA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7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33994"/>
    <w:multiLevelType w:val="hybridMultilevel"/>
    <w:tmpl w:val="CD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33D2A"/>
    <w:multiLevelType w:val="hybridMultilevel"/>
    <w:tmpl w:val="FE745772"/>
    <w:lvl w:ilvl="0" w:tplc="62803E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E5F7C"/>
    <w:multiLevelType w:val="hybridMultilevel"/>
    <w:tmpl w:val="B6021B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EC6838"/>
    <w:multiLevelType w:val="hybridMultilevel"/>
    <w:tmpl w:val="255E1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93144CE"/>
    <w:multiLevelType w:val="hybridMultilevel"/>
    <w:tmpl w:val="73085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565D1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F09716B"/>
    <w:multiLevelType w:val="hybridMultilevel"/>
    <w:tmpl w:val="37D09504"/>
    <w:lvl w:ilvl="0" w:tplc="DADE2EE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1743A4D"/>
    <w:multiLevelType w:val="hybridMultilevel"/>
    <w:tmpl w:val="E8908560"/>
    <w:lvl w:ilvl="0" w:tplc="CFA0ADD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42D9C"/>
    <w:multiLevelType w:val="hybridMultilevel"/>
    <w:tmpl w:val="D99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82BE5"/>
    <w:multiLevelType w:val="hybridMultilevel"/>
    <w:tmpl w:val="EC368666"/>
    <w:lvl w:ilvl="0" w:tplc="7C08C2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BC5302"/>
    <w:multiLevelType w:val="hybridMultilevel"/>
    <w:tmpl w:val="1A7C6D6E"/>
    <w:lvl w:ilvl="0" w:tplc="7DFA5E24">
      <w:start w:val="1"/>
      <w:numFmt w:val="lowerLetter"/>
      <w:lvlText w:val="%1."/>
      <w:lvlJc w:val="left"/>
      <w:pPr>
        <w:ind w:left="1213" w:hanging="360"/>
      </w:pPr>
      <w:rPr>
        <w:rFonts w:ascii="Arial" w:eastAsia="MS Mincho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 w15:restartNumberingAfterBreak="0">
    <w:nsid w:val="61E90484"/>
    <w:multiLevelType w:val="hybridMultilevel"/>
    <w:tmpl w:val="4F2015E6"/>
    <w:lvl w:ilvl="0" w:tplc="A35803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65F8"/>
    <w:multiLevelType w:val="hybridMultilevel"/>
    <w:tmpl w:val="5670647C"/>
    <w:lvl w:ilvl="0" w:tplc="88440B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12"/>
  </w:num>
  <w:num w:numId="4">
    <w:abstractNumId w:val="37"/>
  </w:num>
  <w:num w:numId="5">
    <w:abstractNumId w:val="26"/>
  </w:num>
  <w:num w:numId="6">
    <w:abstractNumId w:val="44"/>
  </w:num>
  <w:num w:numId="7">
    <w:abstractNumId w:val="47"/>
  </w:num>
  <w:num w:numId="8">
    <w:abstractNumId w:val="31"/>
  </w:num>
  <w:num w:numId="9">
    <w:abstractNumId w:val="21"/>
  </w:num>
  <w:num w:numId="10">
    <w:abstractNumId w:val="36"/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45"/>
  </w:num>
  <w:num w:numId="15">
    <w:abstractNumId w:val="39"/>
  </w:num>
  <w:num w:numId="16">
    <w:abstractNumId w:val="29"/>
  </w:num>
  <w:num w:numId="17">
    <w:abstractNumId w:val="13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9"/>
  </w:num>
  <w:num w:numId="26">
    <w:abstractNumId w:val="41"/>
  </w:num>
  <w:num w:numId="27">
    <w:abstractNumId w:val="32"/>
  </w:num>
  <w:num w:numId="28">
    <w:abstractNumId w:val="38"/>
  </w:num>
  <w:num w:numId="29">
    <w:abstractNumId w:val="18"/>
  </w:num>
  <w:num w:numId="30">
    <w:abstractNumId w:val="11"/>
  </w:num>
  <w:num w:numId="31">
    <w:abstractNumId w:val="15"/>
  </w:num>
  <w:num w:numId="32">
    <w:abstractNumId w:val="33"/>
  </w:num>
  <w:num w:numId="33">
    <w:abstractNumId w:val="43"/>
  </w:num>
  <w:num w:numId="34">
    <w:abstractNumId w:val="27"/>
  </w:num>
  <w:num w:numId="35">
    <w:abstractNumId w:val="10"/>
  </w:num>
  <w:num w:numId="36">
    <w:abstractNumId w:val="30"/>
  </w:num>
  <w:num w:numId="37">
    <w:abstractNumId w:val="17"/>
  </w:num>
  <w:num w:numId="38">
    <w:abstractNumId w:val="25"/>
  </w:num>
  <w:num w:numId="39">
    <w:abstractNumId w:val="42"/>
  </w:num>
  <w:num w:numId="40">
    <w:abstractNumId w:val="16"/>
  </w:num>
  <w:num w:numId="41">
    <w:abstractNumId w:val="34"/>
  </w:num>
  <w:num w:numId="42">
    <w:abstractNumId w:val="35"/>
  </w:num>
  <w:num w:numId="43">
    <w:abstractNumId w:val="9"/>
  </w:num>
  <w:num w:numId="44">
    <w:abstractNumId w:val="23"/>
  </w:num>
  <w:num w:numId="45">
    <w:abstractNumId w:val="24"/>
  </w:num>
  <w:num w:numId="46">
    <w:abstractNumId w:val="14"/>
  </w:num>
  <w:num w:numId="47">
    <w:abstractNumId w:val="28"/>
  </w:num>
  <w:num w:numId="48">
    <w:abstractNumId w:val="20"/>
  </w:num>
  <w:num w:numId="49">
    <w:abstractNumId w:val="4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RAN4 #99-e">
    <w15:presenceInfo w15:providerId="None" w15:userId="Intel RAN4 #9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3A1E"/>
    <w:rsid w:val="00003E6D"/>
    <w:rsid w:val="00004DCB"/>
    <w:rsid w:val="00012231"/>
    <w:rsid w:val="000136BF"/>
    <w:rsid w:val="00023661"/>
    <w:rsid w:val="000239B3"/>
    <w:rsid w:val="00025A7A"/>
    <w:rsid w:val="00032467"/>
    <w:rsid w:val="00041C0D"/>
    <w:rsid w:val="00042B95"/>
    <w:rsid w:val="00044AAA"/>
    <w:rsid w:val="000463B1"/>
    <w:rsid w:val="000544D4"/>
    <w:rsid w:val="000551BA"/>
    <w:rsid w:val="00055D22"/>
    <w:rsid w:val="00066DDB"/>
    <w:rsid w:val="00082036"/>
    <w:rsid w:val="00084508"/>
    <w:rsid w:val="00090E3D"/>
    <w:rsid w:val="000961C7"/>
    <w:rsid w:val="00096DEB"/>
    <w:rsid w:val="000A2035"/>
    <w:rsid w:val="000B4496"/>
    <w:rsid w:val="000C033C"/>
    <w:rsid w:val="000C6604"/>
    <w:rsid w:val="000C6FCA"/>
    <w:rsid w:val="000D2953"/>
    <w:rsid w:val="000D2AAD"/>
    <w:rsid w:val="000D73B1"/>
    <w:rsid w:val="000F0062"/>
    <w:rsid w:val="001022D5"/>
    <w:rsid w:val="00102715"/>
    <w:rsid w:val="0010375B"/>
    <w:rsid w:val="00112233"/>
    <w:rsid w:val="001125B8"/>
    <w:rsid w:val="00113A68"/>
    <w:rsid w:val="00113EAF"/>
    <w:rsid w:val="001162B2"/>
    <w:rsid w:val="00116D57"/>
    <w:rsid w:val="001172DE"/>
    <w:rsid w:val="001207AE"/>
    <w:rsid w:val="00123E29"/>
    <w:rsid w:val="001245AD"/>
    <w:rsid w:val="00136C75"/>
    <w:rsid w:val="0014411C"/>
    <w:rsid w:val="0014695F"/>
    <w:rsid w:val="00152675"/>
    <w:rsid w:val="0015325B"/>
    <w:rsid w:val="0016004A"/>
    <w:rsid w:val="001659FF"/>
    <w:rsid w:val="00165B8C"/>
    <w:rsid w:val="00166CD7"/>
    <w:rsid w:val="00170DAA"/>
    <w:rsid w:val="00172B51"/>
    <w:rsid w:val="001768EC"/>
    <w:rsid w:val="0018335A"/>
    <w:rsid w:val="00185A44"/>
    <w:rsid w:val="00187316"/>
    <w:rsid w:val="001942CF"/>
    <w:rsid w:val="00195B8E"/>
    <w:rsid w:val="00195EEC"/>
    <w:rsid w:val="0019650C"/>
    <w:rsid w:val="001A14BB"/>
    <w:rsid w:val="001A1F2D"/>
    <w:rsid w:val="001A6AE8"/>
    <w:rsid w:val="001B6664"/>
    <w:rsid w:val="001B6DFC"/>
    <w:rsid w:val="001C0091"/>
    <w:rsid w:val="001C06D5"/>
    <w:rsid w:val="001C2C62"/>
    <w:rsid w:val="001C3F70"/>
    <w:rsid w:val="001C6495"/>
    <w:rsid w:val="001C7D2E"/>
    <w:rsid w:val="001D3064"/>
    <w:rsid w:val="001D4659"/>
    <w:rsid w:val="001E26A7"/>
    <w:rsid w:val="001E30EC"/>
    <w:rsid w:val="001E3BA0"/>
    <w:rsid w:val="001E7DE1"/>
    <w:rsid w:val="001F0CEC"/>
    <w:rsid w:val="001F1C34"/>
    <w:rsid w:val="001F424B"/>
    <w:rsid w:val="00201A80"/>
    <w:rsid w:val="002048C6"/>
    <w:rsid w:val="00210F69"/>
    <w:rsid w:val="00212B4B"/>
    <w:rsid w:val="002203E1"/>
    <w:rsid w:val="00223B42"/>
    <w:rsid w:val="00235B26"/>
    <w:rsid w:val="002447AD"/>
    <w:rsid w:val="0024704C"/>
    <w:rsid w:val="00257FA7"/>
    <w:rsid w:val="00264A1B"/>
    <w:rsid w:val="002657DE"/>
    <w:rsid w:val="0026752B"/>
    <w:rsid w:val="002717C8"/>
    <w:rsid w:val="00283B54"/>
    <w:rsid w:val="0028441A"/>
    <w:rsid w:val="00286588"/>
    <w:rsid w:val="002944F3"/>
    <w:rsid w:val="002958FC"/>
    <w:rsid w:val="00297352"/>
    <w:rsid w:val="002B1BFF"/>
    <w:rsid w:val="002B25E4"/>
    <w:rsid w:val="002B46E6"/>
    <w:rsid w:val="002B55FA"/>
    <w:rsid w:val="002C265A"/>
    <w:rsid w:val="002C59EA"/>
    <w:rsid w:val="002D07B5"/>
    <w:rsid w:val="002D187C"/>
    <w:rsid w:val="002E0AFA"/>
    <w:rsid w:val="002E24F2"/>
    <w:rsid w:val="002E3FCC"/>
    <w:rsid w:val="002E7012"/>
    <w:rsid w:val="002F0CB5"/>
    <w:rsid w:val="002F13E6"/>
    <w:rsid w:val="002F39F8"/>
    <w:rsid w:val="002F50C6"/>
    <w:rsid w:val="00305725"/>
    <w:rsid w:val="00317C3F"/>
    <w:rsid w:val="00320FDC"/>
    <w:rsid w:val="00322EA8"/>
    <w:rsid w:val="0032428F"/>
    <w:rsid w:val="00326394"/>
    <w:rsid w:val="00330327"/>
    <w:rsid w:val="003314FC"/>
    <w:rsid w:val="00337A4B"/>
    <w:rsid w:val="00341836"/>
    <w:rsid w:val="00347935"/>
    <w:rsid w:val="0035497C"/>
    <w:rsid w:val="00360872"/>
    <w:rsid w:val="00361AC9"/>
    <w:rsid w:val="00363C23"/>
    <w:rsid w:val="00364016"/>
    <w:rsid w:val="003641D3"/>
    <w:rsid w:val="00364AB9"/>
    <w:rsid w:val="003757EB"/>
    <w:rsid w:val="00381FF7"/>
    <w:rsid w:val="0038267D"/>
    <w:rsid w:val="00397C8D"/>
    <w:rsid w:val="003A0A59"/>
    <w:rsid w:val="003A25A7"/>
    <w:rsid w:val="003A386B"/>
    <w:rsid w:val="003A5365"/>
    <w:rsid w:val="003A54EA"/>
    <w:rsid w:val="003A55EE"/>
    <w:rsid w:val="003A661A"/>
    <w:rsid w:val="003B02F0"/>
    <w:rsid w:val="003B11A6"/>
    <w:rsid w:val="003B54C8"/>
    <w:rsid w:val="003B7CCC"/>
    <w:rsid w:val="003B7F16"/>
    <w:rsid w:val="003C149E"/>
    <w:rsid w:val="003C6F4B"/>
    <w:rsid w:val="003D44CB"/>
    <w:rsid w:val="003D52E0"/>
    <w:rsid w:val="003D6213"/>
    <w:rsid w:val="003E21D5"/>
    <w:rsid w:val="003E587B"/>
    <w:rsid w:val="003E708B"/>
    <w:rsid w:val="003F13BD"/>
    <w:rsid w:val="003F3645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7639"/>
    <w:rsid w:val="0045515F"/>
    <w:rsid w:val="00456550"/>
    <w:rsid w:val="004574AC"/>
    <w:rsid w:val="00460004"/>
    <w:rsid w:val="004608DC"/>
    <w:rsid w:val="00460E52"/>
    <w:rsid w:val="00461056"/>
    <w:rsid w:val="004659F1"/>
    <w:rsid w:val="004662A9"/>
    <w:rsid w:val="004674E9"/>
    <w:rsid w:val="00471E3F"/>
    <w:rsid w:val="004772F4"/>
    <w:rsid w:val="004809B5"/>
    <w:rsid w:val="004845B6"/>
    <w:rsid w:val="0049467B"/>
    <w:rsid w:val="004A0473"/>
    <w:rsid w:val="004A287B"/>
    <w:rsid w:val="004A7A2C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E00F8"/>
    <w:rsid w:val="004E1BB4"/>
    <w:rsid w:val="004E5117"/>
    <w:rsid w:val="004E64DE"/>
    <w:rsid w:val="004E7045"/>
    <w:rsid w:val="004F0540"/>
    <w:rsid w:val="004F7200"/>
    <w:rsid w:val="00507B99"/>
    <w:rsid w:val="005116B7"/>
    <w:rsid w:val="00515F5A"/>
    <w:rsid w:val="00517A8D"/>
    <w:rsid w:val="00525CA9"/>
    <w:rsid w:val="00526604"/>
    <w:rsid w:val="00527B56"/>
    <w:rsid w:val="0053110E"/>
    <w:rsid w:val="00537266"/>
    <w:rsid w:val="00537713"/>
    <w:rsid w:val="0054195E"/>
    <w:rsid w:val="00541A41"/>
    <w:rsid w:val="005445EF"/>
    <w:rsid w:val="00546FB4"/>
    <w:rsid w:val="00551E91"/>
    <w:rsid w:val="00555CA5"/>
    <w:rsid w:val="005563E8"/>
    <w:rsid w:val="005572F9"/>
    <w:rsid w:val="00564998"/>
    <w:rsid w:val="005663CA"/>
    <w:rsid w:val="00567A54"/>
    <w:rsid w:val="00574933"/>
    <w:rsid w:val="00582094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B098A"/>
    <w:rsid w:val="005B2129"/>
    <w:rsid w:val="005B5B33"/>
    <w:rsid w:val="005B6EE4"/>
    <w:rsid w:val="005B7F15"/>
    <w:rsid w:val="005C279B"/>
    <w:rsid w:val="005D01DD"/>
    <w:rsid w:val="005D0E48"/>
    <w:rsid w:val="005D38A2"/>
    <w:rsid w:val="005D7265"/>
    <w:rsid w:val="00600AA6"/>
    <w:rsid w:val="006040BA"/>
    <w:rsid w:val="006052C3"/>
    <w:rsid w:val="00606546"/>
    <w:rsid w:val="0061254C"/>
    <w:rsid w:val="00614A5E"/>
    <w:rsid w:val="00617040"/>
    <w:rsid w:val="006170E2"/>
    <w:rsid w:val="006201DB"/>
    <w:rsid w:val="00624831"/>
    <w:rsid w:val="006248C0"/>
    <w:rsid w:val="00624A1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565AE"/>
    <w:rsid w:val="00663679"/>
    <w:rsid w:val="00663DE6"/>
    <w:rsid w:val="00663F27"/>
    <w:rsid w:val="00666AEC"/>
    <w:rsid w:val="00670FA8"/>
    <w:rsid w:val="00674BF5"/>
    <w:rsid w:val="006779B6"/>
    <w:rsid w:val="00681249"/>
    <w:rsid w:val="00681A81"/>
    <w:rsid w:val="00682801"/>
    <w:rsid w:val="00685E5A"/>
    <w:rsid w:val="0069084F"/>
    <w:rsid w:val="00692D86"/>
    <w:rsid w:val="006943BF"/>
    <w:rsid w:val="006961F7"/>
    <w:rsid w:val="006A076C"/>
    <w:rsid w:val="006A148E"/>
    <w:rsid w:val="006A248E"/>
    <w:rsid w:val="006A32F6"/>
    <w:rsid w:val="006A3B6B"/>
    <w:rsid w:val="006A744D"/>
    <w:rsid w:val="006B0D04"/>
    <w:rsid w:val="006B5298"/>
    <w:rsid w:val="006B67AA"/>
    <w:rsid w:val="006C38A1"/>
    <w:rsid w:val="006C3B74"/>
    <w:rsid w:val="006C4897"/>
    <w:rsid w:val="006C5176"/>
    <w:rsid w:val="006C53F7"/>
    <w:rsid w:val="006C5BA3"/>
    <w:rsid w:val="006D1FC8"/>
    <w:rsid w:val="006D4540"/>
    <w:rsid w:val="006D47BA"/>
    <w:rsid w:val="006D71B2"/>
    <w:rsid w:val="006D778D"/>
    <w:rsid w:val="006E03F8"/>
    <w:rsid w:val="006E1D3D"/>
    <w:rsid w:val="006E3E07"/>
    <w:rsid w:val="006E526C"/>
    <w:rsid w:val="006E6154"/>
    <w:rsid w:val="006F0011"/>
    <w:rsid w:val="006F0DCD"/>
    <w:rsid w:val="00701449"/>
    <w:rsid w:val="007048B5"/>
    <w:rsid w:val="007103F6"/>
    <w:rsid w:val="00712DB2"/>
    <w:rsid w:val="00720B8F"/>
    <w:rsid w:val="0072377F"/>
    <w:rsid w:val="00730890"/>
    <w:rsid w:val="00730A59"/>
    <w:rsid w:val="00732BBF"/>
    <w:rsid w:val="00740F17"/>
    <w:rsid w:val="00742733"/>
    <w:rsid w:val="007433E3"/>
    <w:rsid w:val="007445A1"/>
    <w:rsid w:val="00744D4A"/>
    <w:rsid w:val="007471BC"/>
    <w:rsid w:val="00753B5B"/>
    <w:rsid w:val="007540F3"/>
    <w:rsid w:val="0075596B"/>
    <w:rsid w:val="00761898"/>
    <w:rsid w:val="00766505"/>
    <w:rsid w:val="0077018A"/>
    <w:rsid w:val="00771980"/>
    <w:rsid w:val="00781066"/>
    <w:rsid w:val="007858CD"/>
    <w:rsid w:val="007A0979"/>
    <w:rsid w:val="007A3988"/>
    <w:rsid w:val="007B2A7D"/>
    <w:rsid w:val="007B2CDE"/>
    <w:rsid w:val="007C186F"/>
    <w:rsid w:val="007C21BB"/>
    <w:rsid w:val="007C3481"/>
    <w:rsid w:val="007C38B8"/>
    <w:rsid w:val="007D3EB4"/>
    <w:rsid w:val="007D5D7C"/>
    <w:rsid w:val="007E0428"/>
    <w:rsid w:val="007E0805"/>
    <w:rsid w:val="007E2FCD"/>
    <w:rsid w:val="007F1616"/>
    <w:rsid w:val="007F2951"/>
    <w:rsid w:val="007F690A"/>
    <w:rsid w:val="007F79FC"/>
    <w:rsid w:val="0080288E"/>
    <w:rsid w:val="00803C6E"/>
    <w:rsid w:val="00804A8E"/>
    <w:rsid w:val="00805DAC"/>
    <w:rsid w:val="008073C3"/>
    <w:rsid w:val="00812E73"/>
    <w:rsid w:val="0081622C"/>
    <w:rsid w:val="00824084"/>
    <w:rsid w:val="00834C1C"/>
    <w:rsid w:val="00844196"/>
    <w:rsid w:val="00846935"/>
    <w:rsid w:val="00857787"/>
    <w:rsid w:val="00864A86"/>
    <w:rsid w:val="00864DE5"/>
    <w:rsid w:val="00867C1B"/>
    <w:rsid w:val="00873D18"/>
    <w:rsid w:val="00880105"/>
    <w:rsid w:val="0088313E"/>
    <w:rsid w:val="00893913"/>
    <w:rsid w:val="008A001B"/>
    <w:rsid w:val="008A6773"/>
    <w:rsid w:val="008B3B68"/>
    <w:rsid w:val="008B3EBB"/>
    <w:rsid w:val="008B4202"/>
    <w:rsid w:val="008B5453"/>
    <w:rsid w:val="008B568E"/>
    <w:rsid w:val="008C1A7C"/>
    <w:rsid w:val="008D16E6"/>
    <w:rsid w:val="008D1ED3"/>
    <w:rsid w:val="008D3124"/>
    <w:rsid w:val="008D3944"/>
    <w:rsid w:val="008D494B"/>
    <w:rsid w:val="008D57D9"/>
    <w:rsid w:val="008E1368"/>
    <w:rsid w:val="008E13EA"/>
    <w:rsid w:val="008E17EF"/>
    <w:rsid w:val="008E2BD1"/>
    <w:rsid w:val="008E3618"/>
    <w:rsid w:val="008E59A6"/>
    <w:rsid w:val="008E642A"/>
    <w:rsid w:val="008F37CF"/>
    <w:rsid w:val="008F4C95"/>
    <w:rsid w:val="008F5BB2"/>
    <w:rsid w:val="008F6543"/>
    <w:rsid w:val="00904645"/>
    <w:rsid w:val="00910AFF"/>
    <w:rsid w:val="0091692A"/>
    <w:rsid w:val="0092291C"/>
    <w:rsid w:val="00923D09"/>
    <w:rsid w:val="0092786A"/>
    <w:rsid w:val="00933A18"/>
    <w:rsid w:val="00934BAC"/>
    <w:rsid w:val="00935BD1"/>
    <w:rsid w:val="0094002E"/>
    <w:rsid w:val="009436AE"/>
    <w:rsid w:val="009466DE"/>
    <w:rsid w:val="00954011"/>
    <w:rsid w:val="0095408B"/>
    <w:rsid w:val="009553F2"/>
    <w:rsid w:val="009559BA"/>
    <w:rsid w:val="0095766A"/>
    <w:rsid w:val="00960975"/>
    <w:rsid w:val="00961584"/>
    <w:rsid w:val="00966352"/>
    <w:rsid w:val="00967BB9"/>
    <w:rsid w:val="00971B94"/>
    <w:rsid w:val="00975EB9"/>
    <w:rsid w:val="009764F9"/>
    <w:rsid w:val="009777A0"/>
    <w:rsid w:val="00984975"/>
    <w:rsid w:val="00984B3A"/>
    <w:rsid w:val="009864C1"/>
    <w:rsid w:val="00987D53"/>
    <w:rsid w:val="00992A0C"/>
    <w:rsid w:val="009B212C"/>
    <w:rsid w:val="009B2DF1"/>
    <w:rsid w:val="009B52A2"/>
    <w:rsid w:val="009B76B3"/>
    <w:rsid w:val="009C1EE5"/>
    <w:rsid w:val="009C28BC"/>
    <w:rsid w:val="009C6C94"/>
    <w:rsid w:val="009C71BC"/>
    <w:rsid w:val="009D0E30"/>
    <w:rsid w:val="009D2948"/>
    <w:rsid w:val="009D4B10"/>
    <w:rsid w:val="009E1027"/>
    <w:rsid w:val="009E46DA"/>
    <w:rsid w:val="009E7506"/>
    <w:rsid w:val="009E7853"/>
    <w:rsid w:val="009E7F00"/>
    <w:rsid w:val="009F0C38"/>
    <w:rsid w:val="009F54F3"/>
    <w:rsid w:val="009F667C"/>
    <w:rsid w:val="009F73BC"/>
    <w:rsid w:val="009F7BCE"/>
    <w:rsid w:val="00A053DC"/>
    <w:rsid w:val="00A054C4"/>
    <w:rsid w:val="00A05A8D"/>
    <w:rsid w:val="00A120B4"/>
    <w:rsid w:val="00A15538"/>
    <w:rsid w:val="00A22355"/>
    <w:rsid w:val="00A25586"/>
    <w:rsid w:val="00A2680D"/>
    <w:rsid w:val="00A31A0A"/>
    <w:rsid w:val="00A31DE8"/>
    <w:rsid w:val="00A36CB7"/>
    <w:rsid w:val="00A41EC5"/>
    <w:rsid w:val="00A43733"/>
    <w:rsid w:val="00A4450F"/>
    <w:rsid w:val="00A44AE8"/>
    <w:rsid w:val="00A457AE"/>
    <w:rsid w:val="00A5220A"/>
    <w:rsid w:val="00A56D73"/>
    <w:rsid w:val="00A63B4C"/>
    <w:rsid w:val="00A70EF6"/>
    <w:rsid w:val="00A77399"/>
    <w:rsid w:val="00AA0159"/>
    <w:rsid w:val="00AA06BF"/>
    <w:rsid w:val="00AA2227"/>
    <w:rsid w:val="00AA2EEC"/>
    <w:rsid w:val="00AB19AA"/>
    <w:rsid w:val="00AB2BC5"/>
    <w:rsid w:val="00AB5370"/>
    <w:rsid w:val="00AB7DBD"/>
    <w:rsid w:val="00AC250E"/>
    <w:rsid w:val="00AC6C97"/>
    <w:rsid w:val="00AC7F3D"/>
    <w:rsid w:val="00AD21D0"/>
    <w:rsid w:val="00AD32BA"/>
    <w:rsid w:val="00AD3E84"/>
    <w:rsid w:val="00AD4813"/>
    <w:rsid w:val="00AD755E"/>
    <w:rsid w:val="00B00242"/>
    <w:rsid w:val="00B00904"/>
    <w:rsid w:val="00B01049"/>
    <w:rsid w:val="00B04359"/>
    <w:rsid w:val="00B049B7"/>
    <w:rsid w:val="00B075F5"/>
    <w:rsid w:val="00B11E9C"/>
    <w:rsid w:val="00B148E8"/>
    <w:rsid w:val="00B176E1"/>
    <w:rsid w:val="00B20525"/>
    <w:rsid w:val="00B26175"/>
    <w:rsid w:val="00B27F95"/>
    <w:rsid w:val="00B30F4C"/>
    <w:rsid w:val="00B34F9B"/>
    <w:rsid w:val="00B46A85"/>
    <w:rsid w:val="00B4759C"/>
    <w:rsid w:val="00B47CE1"/>
    <w:rsid w:val="00B50DCD"/>
    <w:rsid w:val="00B604CC"/>
    <w:rsid w:val="00B607AE"/>
    <w:rsid w:val="00B62C7A"/>
    <w:rsid w:val="00B6391B"/>
    <w:rsid w:val="00B74639"/>
    <w:rsid w:val="00B76027"/>
    <w:rsid w:val="00B762C6"/>
    <w:rsid w:val="00B76927"/>
    <w:rsid w:val="00B7705E"/>
    <w:rsid w:val="00B80FDF"/>
    <w:rsid w:val="00B821F7"/>
    <w:rsid w:val="00B826D4"/>
    <w:rsid w:val="00B919ED"/>
    <w:rsid w:val="00B976FA"/>
    <w:rsid w:val="00B97768"/>
    <w:rsid w:val="00BA498B"/>
    <w:rsid w:val="00BB163C"/>
    <w:rsid w:val="00BB3A3E"/>
    <w:rsid w:val="00BB508E"/>
    <w:rsid w:val="00BC47CC"/>
    <w:rsid w:val="00BC627A"/>
    <w:rsid w:val="00BD02E2"/>
    <w:rsid w:val="00BD093F"/>
    <w:rsid w:val="00BD09E2"/>
    <w:rsid w:val="00BD6428"/>
    <w:rsid w:val="00BD67F3"/>
    <w:rsid w:val="00BE039E"/>
    <w:rsid w:val="00BE0BD0"/>
    <w:rsid w:val="00BF027A"/>
    <w:rsid w:val="00BF2ED5"/>
    <w:rsid w:val="00BF54F2"/>
    <w:rsid w:val="00C00BE2"/>
    <w:rsid w:val="00C05F11"/>
    <w:rsid w:val="00C06C17"/>
    <w:rsid w:val="00C1060A"/>
    <w:rsid w:val="00C135F5"/>
    <w:rsid w:val="00C233DD"/>
    <w:rsid w:val="00C31F14"/>
    <w:rsid w:val="00C32976"/>
    <w:rsid w:val="00C32E47"/>
    <w:rsid w:val="00C46285"/>
    <w:rsid w:val="00C465A9"/>
    <w:rsid w:val="00C50BC5"/>
    <w:rsid w:val="00C54A4D"/>
    <w:rsid w:val="00C551F2"/>
    <w:rsid w:val="00C576FF"/>
    <w:rsid w:val="00C60BF1"/>
    <w:rsid w:val="00C64782"/>
    <w:rsid w:val="00C658E5"/>
    <w:rsid w:val="00C70A85"/>
    <w:rsid w:val="00C71939"/>
    <w:rsid w:val="00C85D13"/>
    <w:rsid w:val="00C87B3F"/>
    <w:rsid w:val="00C914F7"/>
    <w:rsid w:val="00C9269A"/>
    <w:rsid w:val="00C936E0"/>
    <w:rsid w:val="00C9376B"/>
    <w:rsid w:val="00C954DB"/>
    <w:rsid w:val="00C97329"/>
    <w:rsid w:val="00CA39A4"/>
    <w:rsid w:val="00CB0AD8"/>
    <w:rsid w:val="00CB178F"/>
    <w:rsid w:val="00CC2895"/>
    <w:rsid w:val="00CD5BD9"/>
    <w:rsid w:val="00CE39B3"/>
    <w:rsid w:val="00CF0763"/>
    <w:rsid w:val="00CF1512"/>
    <w:rsid w:val="00CF2890"/>
    <w:rsid w:val="00D0007C"/>
    <w:rsid w:val="00D01597"/>
    <w:rsid w:val="00D03D67"/>
    <w:rsid w:val="00D10EA2"/>
    <w:rsid w:val="00D12992"/>
    <w:rsid w:val="00D14486"/>
    <w:rsid w:val="00D2681D"/>
    <w:rsid w:val="00D26A23"/>
    <w:rsid w:val="00D33178"/>
    <w:rsid w:val="00D33573"/>
    <w:rsid w:val="00D3656A"/>
    <w:rsid w:val="00D369D2"/>
    <w:rsid w:val="00D4060A"/>
    <w:rsid w:val="00D43AAE"/>
    <w:rsid w:val="00D453DE"/>
    <w:rsid w:val="00D46BC5"/>
    <w:rsid w:val="00D5336C"/>
    <w:rsid w:val="00D56054"/>
    <w:rsid w:val="00D6596D"/>
    <w:rsid w:val="00D7236F"/>
    <w:rsid w:val="00D81C16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6009"/>
    <w:rsid w:val="00DB6C05"/>
    <w:rsid w:val="00DB772B"/>
    <w:rsid w:val="00DB7DAF"/>
    <w:rsid w:val="00DC364B"/>
    <w:rsid w:val="00DC390E"/>
    <w:rsid w:val="00DD2857"/>
    <w:rsid w:val="00DD538B"/>
    <w:rsid w:val="00DE03CB"/>
    <w:rsid w:val="00DE47D0"/>
    <w:rsid w:val="00DE5604"/>
    <w:rsid w:val="00DE6446"/>
    <w:rsid w:val="00DE713E"/>
    <w:rsid w:val="00DF10D9"/>
    <w:rsid w:val="00DF7604"/>
    <w:rsid w:val="00E01BEE"/>
    <w:rsid w:val="00E02B9C"/>
    <w:rsid w:val="00E12AFC"/>
    <w:rsid w:val="00E131BA"/>
    <w:rsid w:val="00E141A5"/>
    <w:rsid w:val="00E205A0"/>
    <w:rsid w:val="00E20E75"/>
    <w:rsid w:val="00E212C1"/>
    <w:rsid w:val="00E220F0"/>
    <w:rsid w:val="00E23CEB"/>
    <w:rsid w:val="00E25DD0"/>
    <w:rsid w:val="00E2783D"/>
    <w:rsid w:val="00E32F39"/>
    <w:rsid w:val="00E330E0"/>
    <w:rsid w:val="00E350AA"/>
    <w:rsid w:val="00E43985"/>
    <w:rsid w:val="00E4455F"/>
    <w:rsid w:val="00E7262D"/>
    <w:rsid w:val="00E72F5B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870A6"/>
    <w:rsid w:val="00E91B01"/>
    <w:rsid w:val="00E92EAF"/>
    <w:rsid w:val="00E93272"/>
    <w:rsid w:val="00E94129"/>
    <w:rsid w:val="00EA157A"/>
    <w:rsid w:val="00EA248A"/>
    <w:rsid w:val="00EA3694"/>
    <w:rsid w:val="00EB1C2D"/>
    <w:rsid w:val="00EB4934"/>
    <w:rsid w:val="00EB5F8E"/>
    <w:rsid w:val="00EB6078"/>
    <w:rsid w:val="00EC3AC3"/>
    <w:rsid w:val="00EC55FC"/>
    <w:rsid w:val="00ED2E8D"/>
    <w:rsid w:val="00ED446D"/>
    <w:rsid w:val="00ED4A59"/>
    <w:rsid w:val="00EF1751"/>
    <w:rsid w:val="00EF2196"/>
    <w:rsid w:val="00EF48B7"/>
    <w:rsid w:val="00F05953"/>
    <w:rsid w:val="00F06CE6"/>
    <w:rsid w:val="00F143F2"/>
    <w:rsid w:val="00F25DE4"/>
    <w:rsid w:val="00F36331"/>
    <w:rsid w:val="00F411DF"/>
    <w:rsid w:val="00F4272F"/>
    <w:rsid w:val="00F51CFC"/>
    <w:rsid w:val="00F6018C"/>
    <w:rsid w:val="00F62828"/>
    <w:rsid w:val="00F62958"/>
    <w:rsid w:val="00F62C0B"/>
    <w:rsid w:val="00F66460"/>
    <w:rsid w:val="00F701C2"/>
    <w:rsid w:val="00F728B2"/>
    <w:rsid w:val="00F75A0D"/>
    <w:rsid w:val="00F76FA1"/>
    <w:rsid w:val="00F8258F"/>
    <w:rsid w:val="00F82A22"/>
    <w:rsid w:val="00F840E1"/>
    <w:rsid w:val="00F84154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E181C"/>
    <w:rsid w:val="00FE262C"/>
    <w:rsid w:val="00FE757A"/>
    <w:rsid w:val="00FF0B29"/>
    <w:rsid w:val="00FF3182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uiPriority w:val="9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uiPriority w:val="9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9F98-4F1E-4C3B-8935-12F4707FD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75701-E22A-41FF-BE19-E4857E1F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12330-FB12-4104-955E-6F9DC4E2A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8F43-F0C0-4E36-8392-14857F49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#99-e</cp:lastModifiedBy>
  <cp:revision>235</cp:revision>
  <dcterms:created xsi:type="dcterms:W3CDTF">2019-05-03T13:23:00Z</dcterms:created>
  <dcterms:modified xsi:type="dcterms:W3CDTF">2021-05-24T11:05:00Z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0x010100A6C5AE73D3C80D4584FE298A5AB42D97</vt:lpwstr>
  </property>
</Properties>
</file>