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9E8AA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D03FEE">
        <w:rPr>
          <w:b/>
          <w:noProof/>
          <w:sz w:val="24"/>
        </w:rPr>
        <w:t>9</w:t>
      </w:r>
      <w:r w:rsidR="00044973">
        <w:rPr>
          <w:b/>
          <w:noProof/>
          <w:sz w:val="24"/>
        </w:rPr>
        <w:t>-</w:t>
      </w:r>
      <w:r w:rsidR="009718C4" w:rsidRPr="009718C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</w:t>
      </w:r>
      <w:r w:rsidR="00AE0A30">
        <w:rPr>
          <w:rFonts w:eastAsia="PMingLiU" w:cs="Arial"/>
          <w:sz w:val="24"/>
          <w:szCs w:val="24"/>
          <w:lang w:eastAsia="ja-JP"/>
        </w:rPr>
        <w:t>2</w:t>
      </w:r>
      <w:r w:rsidR="005B4EBA">
        <w:rPr>
          <w:rFonts w:eastAsia="PMingLiU" w:cs="Arial"/>
          <w:sz w:val="24"/>
          <w:szCs w:val="24"/>
          <w:lang w:eastAsia="ja-JP"/>
        </w:rPr>
        <w:t>1XXXXX</w:t>
      </w:r>
    </w:p>
    <w:p w14:paraId="7CB45193" w14:textId="0D71247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BB28E2">
        <w:rPr>
          <w:b/>
          <w:noProof/>
          <w:sz w:val="24"/>
          <w:lang w:eastAsia="zh-CN"/>
        </w:rPr>
        <w:t>May</w:t>
      </w:r>
      <w:r w:rsidR="00313B50">
        <w:rPr>
          <w:b/>
          <w:noProof/>
          <w:sz w:val="24"/>
        </w:rPr>
        <w:t>.</w:t>
      </w:r>
      <w:r w:rsidR="00044973">
        <w:rPr>
          <w:b/>
          <w:noProof/>
          <w:sz w:val="24"/>
        </w:rPr>
        <w:t xml:space="preserve"> 1</w:t>
      </w:r>
      <w:r w:rsidR="00BB28E2">
        <w:rPr>
          <w:b/>
          <w:noProof/>
          <w:sz w:val="24"/>
        </w:rPr>
        <w:t>9</w:t>
      </w:r>
      <w:r w:rsidR="00044973">
        <w:rPr>
          <w:b/>
          <w:noProof/>
          <w:sz w:val="24"/>
        </w:rPr>
        <w:t>-2</w:t>
      </w:r>
      <w:r w:rsidR="00BB28E2">
        <w:rPr>
          <w:b/>
          <w:noProof/>
          <w:sz w:val="24"/>
        </w:rPr>
        <w:t>7</w:t>
      </w:r>
      <w:r w:rsidR="00313B50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B0DD79" w:rsidR="001E41F3" w:rsidRPr="00410371" w:rsidRDefault="008373C2" w:rsidP="00EB0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B07B2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127B4B" w:rsidR="001E41F3" w:rsidRDefault="005F4C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1719D8"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2163C9" w:rsidR="001E41F3" w:rsidRDefault="00501A52" w:rsidP="00FB35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FB35B7">
              <w:rPr>
                <w:noProof/>
              </w:rPr>
              <w:t>05</w:t>
            </w:r>
            <w:r w:rsidR="001F11A8">
              <w:rPr>
                <w:noProof/>
              </w:rPr>
              <w:t>-</w:t>
            </w:r>
            <w:r w:rsidR="003318F8">
              <w:rPr>
                <w:noProof/>
              </w:rPr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6F2B20" w14:textId="77777777" w:rsidR="001E41F3" w:rsidRDefault="00355D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Chan</w:t>
            </w:r>
            <w:r>
              <w:rPr>
                <w:noProof/>
                <w:lang w:eastAsia="zh-CN"/>
              </w:rPr>
              <w:t>ge contets in comparison to endoresed big CR R4-2106161</w:t>
            </w:r>
          </w:p>
          <w:p w14:paraId="75DE3971" w14:textId="77777777" w:rsidR="00355DB2" w:rsidRDefault="00355DB2" w:rsidP="00355DB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Modify the timing offset unit</w:t>
            </w:r>
          </w:p>
          <w:p w14:paraId="09EA2FF3" w14:textId="77777777" w:rsidR="00355DB2" w:rsidRDefault="00355DB2" w:rsidP="00355DB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the notes for timing offset and </w:t>
            </w:r>
            <w:r>
              <w:rPr>
                <w:noProof/>
                <w:lang w:eastAsia="zh-CN"/>
              </w:rPr>
              <w:t>Frequency offset</w:t>
            </w:r>
          </w:p>
          <w:p w14:paraId="31C656EC" w14:textId="00865B04" w:rsidR="00355DB2" w:rsidRDefault="00355DB2" w:rsidP="00355DB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Updated and remove [ ] for SNR requirement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83E3BB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5977B9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  <w:r w:rsidR="00FB1EA6">
              <w:rPr>
                <w:noProof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3CBB7FEA" w14:textId="77777777" w:rsidR="00BD2A74" w:rsidRPr="000A1784" w:rsidRDefault="00BD2A74" w:rsidP="00BD2A7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0A1784">
        <w:rPr>
          <w:rFonts w:ascii="Arial" w:hAnsi="Arial"/>
          <w:sz w:val="28"/>
        </w:rPr>
        <w:t>11.1.5</w:t>
      </w:r>
      <w:r>
        <w:rPr>
          <w:rFonts w:ascii="Arial" w:hAnsi="Arial"/>
          <w:sz w:val="28"/>
        </w:rPr>
        <w:tab/>
      </w:r>
      <w:r w:rsidRPr="000A1784">
        <w:rPr>
          <w:rFonts w:ascii="Arial" w:hAnsi="Arial"/>
          <w:sz w:val="28"/>
        </w:rPr>
        <w:t>PSFCH demodulation requirements</w:t>
      </w:r>
    </w:p>
    <w:p w14:paraId="0027127F" w14:textId="77777777" w:rsidR="00BD2A74" w:rsidRPr="000A1784" w:rsidRDefault="00BD2A74" w:rsidP="00BD2A74">
      <w:pPr>
        <w:pStyle w:val="4"/>
      </w:pPr>
      <w:r w:rsidRPr="000A1784">
        <w:t>11.1.5.1</w:t>
      </w:r>
      <w:r>
        <w:tab/>
      </w:r>
      <w:r w:rsidRPr="000A1784">
        <w:t>2Rx requirements</w:t>
      </w:r>
    </w:p>
    <w:p w14:paraId="75FD477C" w14:textId="77777777" w:rsidR="00BD2A74" w:rsidRPr="000A1784" w:rsidRDefault="00BD2A74" w:rsidP="00BD2A74">
      <w:pPr>
        <w:pStyle w:val="5"/>
      </w:pPr>
      <w:r>
        <w:t>11.1.5.1.1</w:t>
      </w:r>
      <w:r>
        <w:tab/>
      </w:r>
      <w:r w:rsidRPr="000A1784">
        <w:t>Minimum requirements</w:t>
      </w:r>
    </w:p>
    <w:p w14:paraId="10AC467B" w14:textId="77777777" w:rsidR="00BD2A74" w:rsidRPr="005B7A7E" w:rsidRDefault="00BD2A74" w:rsidP="00BD2A74">
      <w:pPr>
        <w:pStyle w:val="H6"/>
      </w:pPr>
      <w:r w:rsidRPr="003D0525">
        <w:t>11</w:t>
      </w:r>
      <w:r w:rsidRPr="005B7A7E">
        <w:t>.1.5.1.1.1</w:t>
      </w:r>
      <w:r w:rsidRPr="005B7A7E">
        <w:tab/>
        <w:t>NACK missed detection requirements</w:t>
      </w:r>
    </w:p>
    <w:p w14:paraId="3C1883DF" w14:textId="49C1A7B7" w:rsidR="00BD2A74" w:rsidRPr="005B7A7E" w:rsidRDefault="00BD2A74" w:rsidP="00BD2A74">
      <w:pPr>
        <w:rPr>
          <w:noProof/>
        </w:rPr>
      </w:pPr>
      <w:r w:rsidRPr="005B7A7E">
        <w:t>The NACK missed detection probability is the probability of not detecting an NACK when an NACK was sent. The test parameters are configured in table 11.1.5.1.1</w:t>
      </w:r>
      <w:r w:rsidR="00FB2146">
        <w:t>.1</w:t>
      </w:r>
      <w:r w:rsidRPr="005B7A7E">
        <w:t>-1.</w:t>
      </w:r>
    </w:p>
    <w:p w14:paraId="1387DBC7" w14:textId="254C0674" w:rsidR="00BD2A74" w:rsidRPr="00A406AE" w:rsidRDefault="00BD2A74" w:rsidP="00BD2A74">
      <w:pPr>
        <w:pStyle w:val="TH"/>
      </w:pPr>
      <w:r w:rsidRPr="005B7A7E">
        <w:t>Table 11.1.5.1.1</w:t>
      </w:r>
      <w:r w:rsidR="00FB2146">
        <w:t>.1</w:t>
      </w:r>
      <w:r w:rsidRPr="005B7A7E">
        <w:t>-</w:t>
      </w:r>
      <w:r w:rsidRPr="00A406AE">
        <w:t>1: Test Parameters</w:t>
      </w:r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BD2A74" w:rsidRPr="00A406AE" w14:paraId="0D52AA4F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FF" w14:textId="77777777" w:rsidR="00BD2A74" w:rsidRPr="002A34B3" w:rsidRDefault="00BD2A74" w:rsidP="000015D3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Parameter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325" w14:textId="77777777" w:rsidR="00BD2A74" w:rsidRPr="002A34B3" w:rsidRDefault="00BD2A74" w:rsidP="000015D3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unit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86A8" w14:textId="77777777" w:rsidR="00BD2A74" w:rsidRPr="002A34B3" w:rsidRDefault="00BD2A74" w:rsidP="000015D3">
            <w:pPr>
              <w:pStyle w:val="TAH"/>
              <w:rPr>
                <w:rFonts w:eastAsia="?? ??" w:cs="Arial"/>
                <w:szCs w:val="18"/>
              </w:rPr>
            </w:pPr>
            <w:r w:rsidRPr="002A34B3">
              <w:rPr>
                <w:rFonts w:eastAsia="?? ??" w:cs="Arial"/>
                <w:szCs w:val="18"/>
              </w:rPr>
              <w:t>Test 1</w:t>
            </w:r>
          </w:p>
        </w:tc>
      </w:tr>
      <w:tr w:rsidR="00BD2A74" w:rsidRPr="00A406AE" w14:paraId="6DB468AC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601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cs="Arial"/>
                <w:b w:val="0"/>
                <w:szCs w:val="18"/>
              </w:rPr>
              <w:t>Allocated resource blocks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0A3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RB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2D3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1</w:t>
            </w:r>
          </w:p>
        </w:tc>
      </w:tr>
      <w:tr w:rsidR="00BD2A74" w:rsidRPr="00A406AE" w14:paraId="336EAE1E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E63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cs="Arial"/>
                <w:b w:val="0"/>
                <w:szCs w:val="18"/>
              </w:rPr>
              <w:t>The number of PSFCH symbols (Note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834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symbol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D5F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2</w:t>
            </w:r>
          </w:p>
        </w:tc>
      </w:tr>
      <w:tr w:rsidR="00BD2A74" w:rsidRPr="00A406AE" w14:paraId="407A3E75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F1D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Malgun Gothic" w:cs="Arial"/>
                <w:b w:val="0"/>
                <w:szCs w:val="18"/>
                <w:lang w:eastAsia="ko-KR"/>
              </w:rPr>
              <w:t>Number of information bits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9AF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bit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9B9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1</w:t>
            </w:r>
          </w:p>
        </w:tc>
      </w:tr>
      <w:tr w:rsidR="00BD2A74" w:rsidRPr="00A406AE" w14:paraId="4E3A4543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696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Synchronization source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84B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E1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GNSS</w:t>
            </w:r>
          </w:p>
        </w:tc>
      </w:tr>
      <w:tr w:rsidR="00BD2A74" w:rsidRPr="00A406AE" w14:paraId="7CC19E0C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42B" w14:textId="7B5B8C3B" w:rsidR="00BD2A74" w:rsidRPr="002A34B3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Timing offset</w:t>
            </w:r>
            <w:ins w:id="1" w:author="MTK" w:date="2021-05-24T17:40:00Z">
              <w:r w:rsidR="00F95F00">
                <w:rPr>
                  <w:rFonts w:cs="Arial"/>
                  <w:b w:val="0"/>
                  <w:szCs w:val="18"/>
                  <w:lang w:eastAsia="ko-KR"/>
                </w:rPr>
                <w:t xml:space="preserve"> (Note 2)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D84" w14:textId="3B47AEF4" w:rsidR="00BD2A74" w:rsidRPr="002A34B3" w:rsidRDefault="00F95F00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ins w:id="2" w:author="MTK" w:date="2021-05-24T17:40:00Z">
              <w:r>
                <w:rPr>
                  <w:rFonts w:eastAsia="?? ??" w:cs="Arial"/>
                  <w:b w:val="0"/>
                  <w:szCs w:val="18"/>
                </w:rPr>
                <w:t>us</w:t>
              </w:r>
            </w:ins>
            <w:del w:id="3" w:author="MTK" w:date="2021-05-24T17:40:00Z">
              <w:r w:rsidR="00BD2A74" w:rsidRPr="002A34B3" w:rsidDel="00F95F00">
                <w:rPr>
                  <w:rFonts w:eastAsia="?? ??" w:cs="Arial"/>
                  <w:b w:val="0"/>
                  <w:szCs w:val="18"/>
                </w:rPr>
                <w:delText>Ts</w:delText>
              </w:r>
            </w:del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E20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CP/2-12*64*Tc</w:t>
            </w:r>
          </w:p>
        </w:tc>
      </w:tr>
      <w:tr w:rsidR="00BD2A74" w:rsidRPr="00A406AE" w14:paraId="049DFED8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D0E" w14:textId="78DBF8A8" w:rsidR="00BD2A74" w:rsidRPr="002A34B3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Frequency offset</w:t>
            </w:r>
            <w:ins w:id="4" w:author="MTK" w:date="2021-05-24T17:40:00Z">
              <w:r w:rsidR="00F95F00">
                <w:rPr>
                  <w:rFonts w:cs="Arial"/>
                  <w:b w:val="0"/>
                  <w:szCs w:val="18"/>
                  <w:lang w:eastAsia="ko-KR"/>
                </w:rPr>
                <w:t xml:space="preserve"> (Note 3)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DF4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Hz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5880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600</w:t>
            </w:r>
          </w:p>
        </w:tc>
      </w:tr>
      <w:tr w:rsidR="00BD2A74" w:rsidRPr="00A406AE" w14:paraId="5144C358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DDD" w14:textId="77777777" w:rsidR="00BD2A74" w:rsidRPr="004D7C49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4D7C49">
              <w:rPr>
                <w:rFonts w:cs="Arial"/>
                <w:b w:val="0"/>
                <w:szCs w:val="18"/>
              </w:rPr>
              <w:t>PSFCH resource period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65E" w14:textId="77777777" w:rsidR="00BD2A74" w:rsidRPr="004D7C49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4D7C49">
              <w:rPr>
                <w:rFonts w:cs="Arial"/>
                <w:b w:val="0"/>
                <w:szCs w:val="18"/>
              </w:rPr>
              <w:t>Slots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13E" w14:textId="77777777" w:rsidR="00BD2A74" w:rsidRPr="004D7C49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4D7C49">
              <w:rPr>
                <w:rFonts w:cs="Arial"/>
                <w:b w:val="0"/>
                <w:szCs w:val="18"/>
              </w:rPr>
              <w:t>1</w:t>
            </w:r>
          </w:p>
        </w:tc>
      </w:tr>
      <w:tr w:rsidR="00BD2A74" w:rsidRPr="00A406AE" w14:paraId="68FBBF62" w14:textId="77777777" w:rsidTr="000015D3">
        <w:trPr>
          <w:cantSplit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F7E" w14:textId="77777777" w:rsidR="00BD2A74" w:rsidRPr="002A34B3" w:rsidRDefault="00BD2A74" w:rsidP="000015D3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2A34B3">
              <w:rPr>
                <w:rFonts w:cs="Arial"/>
                <w:b w:val="0"/>
                <w:szCs w:val="18"/>
                <w:lang w:eastAsia="ko-KR"/>
              </w:rPr>
              <w:t>Antenna configuration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D85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4F9" w14:textId="77777777" w:rsidR="00BD2A74" w:rsidRPr="002A34B3" w:rsidRDefault="00BD2A74" w:rsidP="000015D3">
            <w:pPr>
              <w:pStyle w:val="TAH"/>
              <w:rPr>
                <w:rFonts w:eastAsia="?? ??" w:cs="Arial"/>
                <w:b w:val="0"/>
                <w:szCs w:val="18"/>
              </w:rPr>
            </w:pPr>
            <w:r w:rsidRPr="002A34B3">
              <w:rPr>
                <w:rFonts w:eastAsia="?? ??" w:cs="Arial"/>
                <w:b w:val="0"/>
                <w:szCs w:val="18"/>
              </w:rPr>
              <w:t>1x2 Low</w:t>
            </w:r>
          </w:p>
        </w:tc>
      </w:tr>
      <w:tr w:rsidR="00BD2A74" w:rsidRPr="00A406AE" w14:paraId="58CF524D" w14:textId="77777777" w:rsidTr="000015D3">
        <w:trPr>
          <w:cantSplit/>
          <w:jc w:val="center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56D" w14:textId="77777777" w:rsidR="00BD2A74" w:rsidRDefault="00BD2A74" w:rsidP="000015D3">
            <w:pPr>
              <w:pStyle w:val="TAH"/>
              <w:ind w:left="878" w:hangingChars="488" w:hanging="878"/>
              <w:jc w:val="left"/>
              <w:rPr>
                <w:ins w:id="5" w:author="MTK" w:date="2021-05-24T17:40:00Z"/>
                <w:rFonts w:cs="Arial"/>
                <w:b w:val="0"/>
                <w:szCs w:val="18"/>
              </w:rPr>
            </w:pPr>
            <w:r w:rsidRPr="00EC5B4E">
              <w:rPr>
                <w:rFonts w:eastAsia="?? ??" w:cs="Arial"/>
                <w:b w:val="0"/>
                <w:szCs w:val="18"/>
              </w:rPr>
              <w:t xml:space="preserve">Note </w:t>
            </w:r>
            <w:r>
              <w:rPr>
                <w:rFonts w:eastAsia="?? ??" w:cs="Arial"/>
                <w:b w:val="0"/>
                <w:szCs w:val="18"/>
              </w:rPr>
              <w:t>1</w:t>
            </w:r>
            <w:r w:rsidRPr="00EC5B4E">
              <w:rPr>
                <w:rFonts w:eastAsia="?? ??" w:cs="Arial"/>
                <w:b w:val="0"/>
                <w:szCs w:val="18"/>
              </w:rPr>
              <w:t>:</w:t>
            </w:r>
            <w:r w:rsidRPr="00EC5B4E">
              <w:rPr>
                <w:rFonts w:eastAsia="?? ??" w:cs="Arial"/>
                <w:b w:val="0"/>
                <w:szCs w:val="18"/>
              </w:rPr>
              <w:tab/>
            </w:r>
            <w:r w:rsidRPr="002A34B3">
              <w:rPr>
                <w:rFonts w:cs="Arial"/>
                <w:b w:val="0"/>
                <w:szCs w:val="18"/>
              </w:rPr>
              <w:t>First symbol is included. First symbol is us</w:t>
            </w:r>
            <w:bookmarkStart w:id="6" w:name="_GoBack"/>
            <w:bookmarkEnd w:id="6"/>
            <w:r w:rsidRPr="002A34B3">
              <w:rPr>
                <w:rFonts w:cs="Arial"/>
                <w:b w:val="0"/>
                <w:szCs w:val="18"/>
              </w:rPr>
              <w:t>ed for AGC and not used for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Pr="002A34B3">
              <w:rPr>
                <w:rFonts w:cs="Arial"/>
                <w:b w:val="0"/>
                <w:szCs w:val="18"/>
              </w:rPr>
              <w:t>demodulation</w:t>
            </w:r>
          </w:p>
          <w:p w14:paraId="0787519B" w14:textId="77777777" w:rsidR="00F95F00" w:rsidRDefault="00F95F00" w:rsidP="000015D3">
            <w:pPr>
              <w:pStyle w:val="TAH"/>
              <w:ind w:left="878" w:hangingChars="488" w:hanging="878"/>
              <w:jc w:val="left"/>
              <w:rPr>
                <w:ins w:id="7" w:author="MTK" w:date="2021-05-24T17:41:00Z"/>
                <w:rFonts w:cs="Arial"/>
                <w:b w:val="0"/>
                <w:szCs w:val="18"/>
              </w:rPr>
            </w:pPr>
            <w:ins w:id="8" w:author="MTK" w:date="2021-05-24T17:40:00Z">
              <w:r>
                <w:rPr>
                  <w:rFonts w:cs="Arial"/>
                  <w:b w:val="0"/>
                  <w:szCs w:val="18"/>
                </w:rPr>
                <w:t xml:space="preserve">Note 2: </w:t>
              </w:r>
            </w:ins>
            <w:ins w:id="9" w:author="MTK" w:date="2021-05-24T17:41:00Z">
              <w:r>
                <w:rPr>
                  <w:rFonts w:cs="Arial"/>
                  <w:b w:val="0"/>
                  <w:szCs w:val="18"/>
                </w:rPr>
                <w:t xml:space="preserve">     </w:t>
              </w:r>
              <w:r w:rsidRPr="00F95F00">
                <w:rPr>
                  <w:rFonts w:cs="Arial"/>
                  <w:b w:val="0"/>
                  <w:szCs w:val="18"/>
                </w:rPr>
                <w:t xml:space="preserve">Time offset of </w:t>
              </w:r>
              <w:proofErr w:type="spellStart"/>
              <w:r w:rsidRPr="00F95F00">
                <w:rPr>
                  <w:rFonts w:cs="Arial"/>
                  <w:b w:val="0"/>
                  <w:szCs w:val="18"/>
                </w:rPr>
                <w:t>sidelink</w:t>
              </w:r>
              <w:proofErr w:type="spellEnd"/>
              <w:r w:rsidRPr="00F95F00">
                <w:rPr>
                  <w:rFonts w:cs="Arial"/>
                  <w:b w:val="0"/>
                  <w:szCs w:val="18"/>
                </w:rPr>
                <w:t xml:space="preserve"> UE receive signal with respect to GNSS referring timing.</w:t>
              </w:r>
            </w:ins>
          </w:p>
          <w:p w14:paraId="1CEA0505" w14:textId="0ABE3E2E" w:rsidR="00F95F00" w:rsidRPr="002A34B3" w:rsidRDefault="00F95F00" w:rsidP="000015D3">
            <w:pPr>
              <w:pStyle w:val="TAH"/>
              <w:ind w:left="878" w:hangingChars="488" w:hanging="878"/>
              <w:jc w:val="left"/>
              <w:rPr>
                <w:rFonts w:eastAsia="?? ??" w:cs="Arial"/>
                <w:b w:val="0"/>
                <w:szCs w:val="18"/>
              </w:rPr>
            </w:pPr>
            <w:ins w:id="10" w:author="MTK" w:date="2021-05-24T17:41:00Z">
              <w:r>
                <w:rPr>
                  <w:rFonts w:cs="Arial"/>
                  <w:b w:val="0"/>
                  <w:szCs w:val="18"/>
                </w:rPr>
                <w:t xml:space="preserve">Note 3:      </w:t>
              </w:r>
              <w:r w:rsidRPr="00F95F00">
                <w:rPr>
                  <w:rFonts w:cs="Arial"/>
                  <w:b w:val="0"/>
                  <w:szCs w:val="18"/>
                </w:rPr>
                <w:t xml:space="preserve">Frequency offset of </w:t>
              </w:r>
              <w:proofErr w:type="spellStart"/>
              <w:r w:rsidRPr="00F95F00">
                <w:rPr>
                  <w:rFonts w:cs="Arial"/>
                  <w:b w:val="0"/>
                  <w:szCs w:val="18"/>
                </w:rPr>
                <w:t>sidelink</w:t>
              </w:r>
              <w:proofErr w:type="spellEnd"/>
              <w:r w:rsidRPr="00F95F00">
                <w:rPr>
                  <w:rFonts w:cs="Arial"/>
                  <w:b w:val="0"/>
                  <w:szCs w:val="18"/>
                </w:rPr>
                <w:t xml:space="preserve"> UE receive signal with respect to GNSS reference frequency.</w:t>
              </w:r>
            </w:ins>
          </w:p>
        </w:tc>
      </w:tr>
    </w:tbl>
    <w:p w14:paraId="24954ABC" w14:textId="77777777" w:rsidR="00BD2A74" w:rsidRPr="007D047E" w:rsidRDefault="00BD2A74" w:rsidP="00BD2A74">
      <w:pPr>
        <w:rPr>
          <w:noProof/>
        </w:rPr>
      </w:pPr>
    </w:p>
    <w:p w14:paraId="0E60E451" w14:textId="70A043FD" w:rsidR="00BD2A74" w:rsidRPr="005B7A7E" w:rsidRDefault="00BD2A74" w:rsidP="00BD2A74">
      <w:pPr>
        <w:rPr>
          <w:noProof/>
        </w:rPr>
      </w:pPr>
      <w:r w:rsidRPr="005A07C7">
        <w:t xml:space="preserve">The </w:t>
      </w:r>
      <w:r>
        <w:t>N</w:t>
      </w:r>
      <w:r w:rsidRPr="005A07C7">
        <w:t xml:space="preserve">ACK missed detection probability shall not exceed 1% at the SNR given in </w:t>
      </w:r>
      <w:r w:rsidRPr="005B7A7E">
        <w:t>table 11.1.5.1.1</w:t>
      </w:r>
      <w:r w:rsidR="00FB2146">
        <w:t>.1</w:t>
      </w:r>
      <w:r w:rsidRPr="005B7A7E">
        <w:t>-2.</w:t>
      </w:r>
    </w:p>
    <w:p w14:paraId="3623BEFC" w14:textId="4F5D356C" w:rsidR="00BD2A74" w:rsidRDefault="00BD2A74" w:rsidP="00BD2A74">
      <w:pPr>
        <w:pStyle w:val="TH"/>
      </w:pPr>
      <w:r w:rsidRPr="005B7A7E">
        <w:t>Table 11.1.5.1.1</w:t>
      </w:r>
      <w:r w:rsidR="005D1B61">
        <w:t>.1</w:t>
      </w:r>
      <w:r w:rsidRPr="005B7A7E">
        <w:t>-2: Minimum requirements</w:t>
      </w:r>
    </w:p>
    <w:tbl>
      <w:tblPr>
        <w:tblW w:w="6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703"/>
        <w:gridCol w:w="1546"/>
        <w:gridCol w:w="1319"/>
      </w:tblGrid>
      <w:tr w:rsidR="00BD2A74" w:rsidRPr="008243F8" w14:paraId="48F2DBC9" w14:textId="77777777" w:rsidTr="000015D3">
        <w:trPr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14628EE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Test num.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241221F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Bandwidth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 xml:space="preserve"> (MHz) / Subcarrier spacing (kHz)</w:t>
            </w:r>
          </w:p>
        </w:tc>
        <w:tc>
          <w:tcPr>
            <w:tcW w:w="1703" w:type="dxa"/>
            <w:vMerge w:val="restart"/>
            <w:vAlign w:val="center"/>
          </w:tcPr>
          <w:p w14:paraId="66AD007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>Propagation condition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15F73D2E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Reference value</w:t>
            </w:r>
          </w:p>
        </w:tc>
      </w:tr>
      <w:tr w:rsidR="00BD2A74" w:rsidRPr="008243F8" w14:paraId="543B1C81" w14:textId="77777777" w:rsidTr="000015D3">
        <w:trPr>
          <w:trHeight w:val="724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14:paraId="27E6923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538382B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773BB98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948FEE1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NACK missed detection probability (%)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66D66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 xml:space="preserve">SNR (dB) </w:t>
            </w:r>
          </w:p>
        </w:tc>
      </w:tr>
      <w:tr w:rsidR="00BD2A74" w:rsidRPr="008243F8" w14:paraId="2A3223AB" w14:textId="77777777" w:rsidTr="000015D3">
        <w:trPr>
          <w:trHeight w:val="204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AC175D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2A34B3">
              <w:rPr>
                <w:rFonts w:ascii="Arial" w:eastAsia="Calibri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AD20E3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ko-KR"/>
              </w:rPr>
            </w:pPr>
            <w:r w:rsidRPr="002A34B3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20 </w:t>
            </w: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>/ 30</w:t>
            </w:r>
          </w:p>
        </w:tc>
        <w:tc>
          <w:tcPr>
            <w:tcW w:w="1703" w:type="dxa"/>
          </w:tcPr>
          <w:p w14:paraId="177964A0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A34B3">
              <w:rPr>
                <w:rFonts w:ascii="Arial" w:hAnsi="Arial" w:cs="Arial"/>
                <w:color w:val="000000"/>
                <w:sz w:val="18"/>
                <w:szCs w:val="18"/>
              </w:rPr>
              <w:t>TDLA30-180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160A98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A34B3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3A1331A" w14:textId="245E7871" w:rsidR="00BD2A74" w:rsidRPr="002A34B3" w:rsidRDefault="00FB2146" w:rsidP="000015D3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del w:id="11" w:author="MTK" w:date="2021-05-24T17:17:00Z">
              <w:r w:rsidDel="00F0163B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[</w:delText>
              </w:r>
            </w:del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9.</w:t>
            </w:r>
            <w:ins w:id="12" w:author="MTK" w:date="2021-05-24T17:18:00Z">
              <w:r w:rsidR="00F0163B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5</w:t>
              </w:r>
            </w:ins>
            <w:del w:id="13" w:author="MTK" w:date="2021-05-24T17:18:00Z">
              <w:r w:rsidDel="00F0163B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4</w:delText>
              </w:r>
            </w:del>
            <w:del w:id="14" w:author="MTK" w:date="2021-05-24T17:17:00Z">
              <w:r w:rsidDel="00F0163B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]</w:delText>
              </w:r>
            </w:del>
          </w:p>
        </w:tc>
      </w:tr>
    </w:tbl>
    <w:p w14:paraId="608F2BF0" w14:textId="77777777" w:rsidR="00BD2A74" w:rsidRDefault="00BD2A74" w:rsidP="00BD2A74">
      <w:pPr>
        <w:rPr>
          <w:noProof/>
        </w:rPr>
      </w:pPr>
    </w:p>
    <w:p w14:paraId="6F9587B4" w14:textId="77777777" w:rsidR="00BD2A74" w:rsidRPr="000A1784" w:rsidRDefault="00BD2A74" w:rsidP="00BD2A74">
      <w:pPr>
        <w:pStyle w:val="H6"/>
      </w:pPr>
      <w:r w:rsidRPr="000A1784">
        <w:t>11</w:t>
      </w:r>
      <w:r w:rsidRPr="005B7A7E">
        <w:t>.1.5</w:t>
      </w:r>
      <w:r w:rsidRPr="000A1784">
        <w:t>.1.1.2</w:t>
      </w:r>
      <w:r>
        <w:tab/>
      </w:r>
      <w:r w:rsidRPr="000A1784">
        <w:t>DTX to NACK requirements</w:t>
      </w:r>
    </w:p>
    <w:p w14:paraId="5683E559" w14:textId="77777777" w:rsidR="00BD2A74" w:rsidRPr="00E63986" w:rsidRDefault="00BD2A74" w:rsidP="00BD2A74">
      <w:r w:rsidRPr="00E63986">
        <w:t xml:space="preserve">The DTX to </w:t>
      </w:r>
      <w:r>
        <w:t>N</w:t>
      </w:r>
      <w:r w:rsidRPr="00E63986">
        <w:t xml:space="preserve">ACK probability, i.e. the probability that </w:t>
      </w:r>
      <w:r>
        <w:t>N</w:t>
      </w:r>
      <w:r w:rsidRPr="00E63986">
        <w:t>ACK is detected when nothing was sent:</w:t>
      </w:r>
    </w:p>
    <w:p w14:paraId="1D0262F9" w14:textId="77777777" w:rsidR="00BD2A74" w:rsidRPr="00E63986" w:rsidRDefault="00BD2A74" w:rsidP="00BD2A74">
      <w:pPr>
        <w:keepLines/>
        <w:tabs>
          <w:tab w:val="center" w:pos="4536"/>
          <w:tab w:val="right" w:pos="9072"/>
        </w:tabs>
        <w:rPr>
          <w:noProof/>
        </w:rPr>
      </w:pPr>
      <w:r w:rsidRPr="00E63986">
        <w:rPr>
          <w:noProof/>
        </w:rPr>
        <w:tab/>
      </w:r>
      <m:oMath>
        <m:r>
          <m:rPr>
            <m:sty m:val="p"/>
          </m:rPr>
          <w:rPr>
            <w:rFonts w:ascii="Cambria Math" w:hAnsi="Cambria Math"/>
            <w:noProof/>
          </w:rPr>
          <m:t>Prob</m:t>
        </m:r>
        <m:d>
          <m:dPr>
            <m:ctrlPr>
              <w:rPr>
                <w:rFonts w:ascii="Cambria Math" w:hAnsi="Cambria Math"/>
                <w:noProof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SFCH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 xml:space="preserve"> DTX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→</m:t>
            </m:r>
            <m:r>
              <m:rPr>
                <m:sty m:val="p"/>
              </m:rPr>
              <w:rPr>
                <w:rFonts w:ascii="Cambria Math" w:hAnsi="Cambria Math" w:hint="eastAsia"/>
                <w:noProof/>
              </w:rPr>
              <m:t>NACK bits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 xml:space="preserve">= </m:t>
        </m:r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#(</m:t>
            </m:r>
            <m:r>
              <w:rPr>
                <w:rFonts w:ascii="Cambria Math" w:hAnsi="Cambria Math"/>
                <w:noProof/>
              </w:rPr>
              <m:t>false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N</m:t>
            </m:r>
            <m:r>
              <w:rPr>
                <w:rFonts w:ascii="Cambria Math" w:hAnsi="Cambria Math"/>
                <w:noProof/>
              </w:rPr>
              <m:t>ACK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bits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#</m:t>
            </m:r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PSFCH DTX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*#(</m:t>
            </m:r>
            <m:r>
              <w:rPr>
                <w:rFonts w:ascii="Cambria Math" w:hAnsi="Cambria Math"/>
                <w:noProof/>
              </w:rPr>
              <m:t>NACK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bits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den>
        </m:f>
      </m:oMath>
    </w:p>
    <w:p w14:paraId="7F9BA38D" w14:textId="77777777" w:rsidR="00BD2A74" w:rsidRPr="00E63986" w:rsidRDefault="00BD2A74" w:rsidP="00BD2A74">
      <w:pPr>
        <w:rPr>
          <w:rFonts w:eastAsia="宋体"/>
        </w:rPr>
      </w:pPr>
      <w:proofErr w:type="gramStart"/>
      <w:r w:rsidRPr="00E63986">
        <w:rPr>
          <w:rFonts w:eastAsia="MS Mincho"/>
          <w:lang w:val="en-US" w:eastAsia="zh-CN"/>
        </w:rPr>
        <w:t>where</w:t>
      </w:r>
      <w:proofErr w:type="gramEnd"/>
      <w:r w:rsidRPr="00E63986">
        <w:rPr>
          <w:rFonts w:eastAsia="MS Mincho"/>
          <w:lang w:val="en-US" w:eastAsia="zh-CN"/>
        </w:rPr>
        <w:t>:</w:t>
      </w:r>
    </w:p>
    <w:p w14:paraId="10DE41CD" w14:textId="77777777" w:rsidR="00BD2A74" w:rsidRPr="00E63986" w:rsidRDefault="00BD2A74" w:rsidP="00BD2A74">
      <w:pPr>
        <w:ind w:left="568" w:hanging="284"/>
        <w:rPr>
          <w:rFonts w:eastAsia="宋体"/>
        </w:rPr>
      </w:pPr>
      <w:r w:rsidRPr="00E63986">
        <w:rPr>
          <w:rFonts w:eastAsia="宋体"/>
        </w:rPr>
        <w:t>-</w:t>
      </w:r>
      <w:r w:rsidRPr="00E63986">
        <w:rPr>
          <w:rFonts w:eastAsia="宋体"/>
        </w:rPr>
        <w:tab/>
      </w:r>
      <w:proofErr w:type="gramStart"/>
      <w:r w:rsidRPr="00E63986">
        <w:rPr>
          <w:rFonts w:eastAsia="宋体"/>
        </w:rPr>
        <w:t>#(</w:t>
      </w:r>
      <w:proofErr w:type="gramEnd"/>
      <w:r w:rsidRPr="00E63986">
        <w:rPr>
          <w:rFonts w:eastAsia="宋体"/>
        </w:rPr>
        <w:t xml:space="preserve">false </w:t>
      </w:r>
      <w:r>
        <w:rPr>
          <w:rFonts w:eastAsia="宋体"/>
        </w:rPr>
        <w:t>N</w:t>
      </w:r>
      <w:r w:rsidRPr="00E63986">
        <w:rPr>
          <w:rFonts w:eastAsia="宋体"/>
        </w:rPr>
        <w:t xml:space="preserve">ACK bits) denotes the number of detected </w:t>
      </w:r>
      <w:r>
        <w:rPr>
          <w:rFonts w:eastAsia="宋体"/>
        </w:rPr>
        <w:t>N</w:t>
      </w:r>
      <w:r w:rsidRPr="00E63986">
        <w:rPr>
          <w:rFonts w:eastAsia="宋体"/>
        </w:rPr>
        <w:t>ACK bits.</w:t>
      </w:r>
    </w:p>
    <w:p w14:paraId="398F0667" w14:textId="77777777" w:rsidR="00BD2A74" w:rsidRPr="00E63986" w:rsidRDefault="00BD2A74" w:rsidP="00BD2A74">
      <w:pPr>
        <w:ind w:left="568" w:hanging="284"/>
        <w:rPr>
          <w:rFonts w:eastAsia="宋体"/>
        </w:rPr>
      </w:pPr>
      <w:r w:rsidRPr="00E63986">
        <w:rPr>
          <w:rFonts w:eastAsia="宋体"/>
        </w:rPr>
        <w:t>-</w:t>
      </w:r>
      <w:r w:rsidRPr="00E63986">
        <w:rPr>
          <w:rFonts w:eastAsia="宋体"/>
        </w:rPr>
        <w:tab/>
      </w:r>
      <w:proofErr w:type="gramStart"/>
      <w:r w:rsidRPr="00E63986">
        <w:rPr>
          <w:rFonts w:eastAsia="宋体"/>
        </w:rPr>
        <w:t>#(</w:t>
      </w:r>
      <w:proofErr w:type="gramEnd"/>
      <w:r w:rsidRPr="00E63986">
        <w:t>NACK</w:t>
      </w:r>
      <w:r w:rsidRPr="00E63986">
        <w:rPr>
          <w:rFonts w:eastAsia="宋体"/>
        </w:rPr>
        <w:t xml:space="preserve"> bits) denotes the number of encoded bits per slot</w:t>
      </w:r>
    </w:p>
    <w:p w14:paraId="3EF56859" w14:textId="77777777" w:rsidR="00BD2A74" w:rsidRDefault="00BD2A74" w:rsidP="00BD2A74">
      <w:pPr>
        <w:ind w:left="568" w:hanging="284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proofErr w:type="gramStart"/>
      <w:r>
        <w:rPr>
          <w:rFonts w:eastAsia="宋体"/>
        </w:rPr>
        <w:t>#(</w:t>
      </w:r>
      <w:proofErr w:type="gramEnd"/>
      <w:r>
        <w:rPr>
          <w:rFonts w:eastAsia="宋体"/>
        </w:rPr>
        <w:t>PSFCH</w:t>
      </w:r>
      <w:r w:rsidRPr="00E63986">
        <w:rPr>
          <w:rFonts w:eastAsia="宋体"/>
        </w:rPr>
        <w:t xml:space="preserve"> DTX) denotes the number of DTX occasions</w:t>
      </w:r>
    </w:p>
    <w:p w14:paraId="67B0EA62" w14:textId="71DC6E91" w:rsidR="00BD2A74" w:rsidRDefault="00BD2A74" w:rsidP="00BD2A74">
      <w:r>
        <w:t>The test parameters</w:t>
      </w:r>
      <w:r w:rsidRPr="00D15522">
        <w:t xml:space="preserve"> </w:t>
      </w:r>
      <w:r>
        <w:t>are configured in table 11.5.1.1</w:t>
      </w:r>
      <w:r w:rsidR="00FB2146">
        <w:t>.1</w:t>
      </w:r>
      <w:r>
        <w:t>-1.</w:t>
      </w:r>
    </w:p>
    <w:p w14:paraId="650253A1" w14:textId="51B8B7C7" w:rsidR="003374B0" w:rsidRPr="00246DBC" w:rsidRDefault="00BD2A74" w:rsidP="00777FD0">
      <w:pPr>
        <w:rPr>
          <w:rFonts w:eastAsia="Malgun Gothic"/>
        </w:rPr>
      </w:pPr>
      <w:r w:rsidRPr="00004701">
        <w:rPr>
          <w:rFonts w:eastAsia="宋体" w:hint="eastAsia"/>
          <w:lang w:eastAsia="ko-KR"/>
        </w:rPr>
        <w:t>The DTX to NACK probability shall not exceed 1%.</w:t>
      </w: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64D5" w14:textId="77777777" w:rsidR="00646B6C" w:rsidRDefault="00646B6C">
      <w:r>
        <w:separator/>
      </w:r>
    </w:p>
  </w:endnote>
  <w:endnote w:type="continuationSeparator" w:id="0">
    <w:p w14:paraId="75EA1F8F" w14:textId="77777777" w:rsidR="00646B6C" w:rsidRDefault="0064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DEA0" w14:textId="77777777" w:rsidR="00646B6C" w:rsidRDefault="00646B6C">
      <w:r>
        <w:separator/>
      </w:r>
    </w:p>
  </w:footnote>
  <w:footnote w:type="continuationSeparator" w:id="0">
    <w:p w14:paraId="1E1C4093" w14:textId="77777777" w:rsidR="00646B6C" w:rsidRDefault="0064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C20"/>
    <w:multiLevelType w:val="hybridMultilevel"/>
    <w:tmpl w:val="AD08AE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TK">
    <w15:presenceInfo w15:providerId="None" w15:userId="MT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44973"/>
    <w:rsid w:val="00064A41"/>
    <w:rsid w:val="000768FE"/>
    <w:rsid w:val="00093EBD"/>
    <w:rsid w:val="000A5B8C"/>
    <w:rsid w:val="000A6394"/>
    <w:rsid w:val="000A672B"/>
    <w:rsid w:val="000B7DC8"/>
    <w:rsid w:val="000B7FED"/>
    <w:rsid w:val="000C038A"/>
    <w:rsid w:val="000C1C6C"/>
    <w:rsid w:val="000C6598"/>
    <w:rsid w:val="000D44B3"/>
    <w:rsid w:val="0010160B"/>
    <w:rsid w:val="00105E38"/>
    <w:rsid w:val="0011212F"/>
    <w:rsid w:val="00131B43"/>
    <w:rsid w:val="0013353A"/>
    <w:rsid w:val="00145D43"/>
    <w:rsid w:val="0015040C"/>
    <w:rsid w:val="001719D8"/>
    <w:rsid w:val="001769E4"/>
    <w:rsid w:val="00184BAE"/>
    <w:rsid w:val="0018650A"/>
    <w:rsid w:val="00192C46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15B54"/>
    <w:rsid w:val="00221182"/>
    <w:rsid w:val="00222E96"/>
    <w:rsid w:val="00243D3E"/>
    <w:rsid w:val="00246DBC"/>
    <w:rsid w:val="0026004D"/>
    <w:rsid w:val="002640DD"/>
    <w:rsid w:val="00274072"/>
    <w:rsid w:val="00275D12"/>
    <w:rsid w:val="00284FEB"/>
    <w:rsid w:val="002860C4"/>
    <w:rsid w:val="002B5741"/>
    <w:rsid w:val="002C3A53"/>
    <w:rsid w:val="002C48E5"/>
    <w:rsid w:val="002D47BD"/>
    <w:rsid w:val="002E472E"/>
    <w:rsid w:val="00305409"/>
    <w:rsid w:val="00313B50"/>
    <w:rsid w:val="003212BF"/>
    <w:rsid w:val="003318F8"/>
    <w:rsid w:val="003374B0"/>
    <w:rsid w:val="00337804"/>
    <w:rsid w:val="003540E3"/>
    <w:rsid w:val="00355DB2"/>
    <w:rsid w:val="00357D2E"/>
    <w:rsid w:val="003609EF"/>
    <w:rsid w:val="0036231A"/>
    <w:rsid w:val="00370C07"/>
    <w:rsid w:val="00374DD4"/>
    <w:rsid w:val="00381A97"/>
    <w:rsid w:val="0038553D"/>
    <w:rsid w:val="003A31A5"/>
    <w:rsid w:val="003B0AB4"/>
    <w:rsid w:val="003B5C72"/>
    <w:rsid w:val="003D3EB2"/>
    <w:rsid w:val="003E1A36"/>
    <w:rsid w:val="003E610C"/>
    <w:rsid w:val="003E6BB3"/>
    <w:rsid w:val="003F065C"/>
    <w:rsid w:val="003F3742"/>
    <w:rsid w:val="003F6906"/>
    <w:rsid w:val="00410371"/>
    <w:rsid w:val="004242F1"/>
    <w:rsid w:val="004405B1"/>
    <w:rsid w:val="00443C27"/>
    <w:rsid w:val="00446CAA"/>
    <w:rsid w:val="004573E3"/>
    <w:rsid w:val="00471042"/>
    <w:rsid w:val="004875E5"/>
    <w:rsid w:val="004A4524"/>
    <w:rsid w:val="004A6049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34F8D"/>
    <w:rsid w:val="005354CA"/>
    <w:rsid w:val="00537492"/>
    <w:rsid w:val="00547111"/>
    <w:rsid w:val="00555AB6"/>
    <w:rsid w:val="005561E2"/>
    <w:rsid w:val="00563AD1"/>
    <w:rsid w:val="0058642E"/>
    <w:rsid w:val="00592D74"/>
    <w:rsid w:val="005A48EC"/>
    <w:rsid w:val="005B0FC8"/>
    <w:rsid w:val="005B4EBA"/>
    <w:rsid w:val="005C7DC2"/>
    <w:rsid w:val="005D1745"/>
    <w:rsid w:val="005D1B61"/>
    <w:rsid w:val="005E2C44"/>
    <w:rsid w:val="005E7275"/>
    <w:rsid w:val="005F38E2"/>
    <w:rsid w:val="005F434F"/>
    <w:rsid w:val="005F4C1E"/>
    <w:rsid w:val="00600D79"/>
    <w:rsid w:val="00621188"/>
    <w:rsid w:val="006257ED"/>
    <w:rsid w:val="00625812"/>
    <w:rsid w:val="006366B9"/>
    <w:rsid w:val="00640471"/>
    <w:rsid w:val="00646B6C"/>
    <w:rsid w:val="00665C47"/>
    <w:rsid w:val="00695808"/>
    <w:rsid w:val="006B3FB1"/>
    <w:rsid w:val="006B46FB"/>
    <w:rsid w:val="006C603F"/>
    <w:rsid w:val="006E21FB"/>
    <w:rsid w:val="006F3505"/>
    <w:rsid w:val="007176FF"/>
    <w:rsid w:val="00723AE2"/>
    <w:rsid w:val="007449DB"/>
    <w:rsid w:val="00777FD0"/>
    <w:rsid w:val="00792342"/>
    <w:rsid w:val="0079309F"/>
    <w:rsid w:val="007977A8"/>
    <w:rsid w:val="007B512A"/>
    <w:rsid w:val="007B7E09"/>
    <w:rsid w:val="007C2097"/>
    <w:rsid w:val="007C68A8"/>
    <w:rsid w:val="007D047E"/>
    <w:rsid w:val="007D6A07"/>
    <w:rsid w:val="007E2306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63B9"/>
    <w:rsid w:val="008A45A6"/>
    <w:rsid w:val="008B18F2"/>
    <w:rsid w:val="008C1291"/>
    <w:rsid w:val="008D67A4"/>
    <w:rsid w:val="008F3789"/>
    <w:rsid w:val="008F686C"/>
    <w:rsid w:val="0090256F"/>
    <w:rsid w:val="009148DE"/>
    <w:rsid w:val="00920C4C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7E70"/>
    <w:rsid w:val="00A50CF0"/>
    <w:rsid w:val="00A71F9F"/>
    <w:rsid w:val="00A7671C"/>
    <w:rsid w:val="00A83D99"/>
    <w:rsid w:val="00AA1FF5"/>
    <w:rsid w:val="00AA2CBC"/>
    <w:rsid w:val="00AA6008"/>
    <w:rsid w:val="00AB202E"/>
    <w:rsid w:val="00AB682A"/>
    <w:rsid w:val="00AC1DC4"/>
    <w:rsid w:val="00AC27AB"/>
    <w:rsid w:val="00AC5820"/>
    <w:rsid w:val="00AD1CD8"/>
    <w:rsid w:val="00AE0A30"/>
    <w:rsid w:val="00B031D1"/>
    <w:rsid w:val="00B10CFE"/>
    <w:rsid w:val="00B122B6"/>
    <w:rsid w:val="00B2050B"/>
    <w:rsid w:val="00B24356"/>
    <w:rsid w:val="00B258BB"/>
    <w:rsid w:val="00B46E82"/>
    <w:rsid w:val="00B4745A"/>
    <w:rsid w:val="00B51AFF"/>
    <w:rsid w:val="00B67B97"/>
    <w:rsid w:val="00B8005C"/>
    <w:rsid w:val="00B83EF3"/>
    <w:rsid w:val="00B968C8"/>
    <w:rsid w:val="00BA0DC9"/>
    <w:rsid w:val="00BA3EC5"/>
    <w:rsid w:val="00BA51D9"/>
    <w:rsid w:val="00BB167D"/>
    <w:rsid w:val="00BB28E2"/>
    <w:rsid w:val="00BB41A2"/>
    <w:rsid w:val="00BB5DFC"/>
    <w:rsid w:val="00BC270A"/>
    <w:rsid w:val="00BD279D"/>
    <w:rsid w:val="00BD2A74"/>
    <w:rsid w:val="00BD6BB8"/>
    <w:rsid w:val="00C213CD"/>
    <w:rsid w:val="00C32BE5"/>
    <w:rsid w:val="00C36893"/>
    <w:rsid w:val="00C41B7F"/>
    <w:rsid w:val="00C50D2B"/>
    <w:rsid w:val="00C56E3A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3FEE"/>
    <w:rsid w:val="00D05248"/>
    <w:rsid w:val="00D065D5"/>
    <w:rsid w:val="00D06D51"/>
    <w:rsid w:val="00D15AA2"/>
    <w:rsid w:val="00D24991"/>
    <w:rsid w:val="00D36972"/>
    <w:rsid w:val="00D44287"/>
    <w:rsid w:val="00D50255"/>
    <w:rsid w:val="00D66520"/>
    <w:rsid w:val="00D74541"/>
    <w:rsid w:val="00D81932"/>
    <w:rsid w:val="00D81F49"/>
    <w:rsid w:val="00D96797"/>
    <w:rsid w:val="00DA7F36"/>
    <w:rsid w:val="00DC4317"/>
    <w:rsid w:val="00DE34CF"/>
    <w:rsid w:val="00DF335A"/>
    <w:rsid w:val="00DF536F"/>
    <w:rsid w:val="00E03420"/>
    <w:rsid w:val="00E13F3D"/>
    <w:rsid w:val="00E155DE"/>
    <w:rsid w:val="00E23F0E"/>
    <w:rsid w:val="00E34898"/>
    <w:rsid w:val="00E356EB"/>
    <w:rsid w:val="00E36355"/>
    <w:rsid w:val="00E41FEB"/>
    <w:rsid w:val="00E44C04"/>
    <w:rsid w:val="00E63986"/>
    <w:rsid w:val="00E81CCE"/>
    <w:rsid w:val="00EB07B2"/>
    <w:rsid w:val="00EB09B7"/>
    <w:rsid w:val="00EB79AD"/>
    <w:rsid w:val="00EC191C"/>
    <w:rsid w:val="00EE4928"/>
    <w:rsid w:val="00EE7D7C"/>
    <w:rsid w:val="00EF4421"/>
    <w:rsid w:val="00F0163B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5F00"/>
    <w:rsid w:val="00F968B4"/>
    <w:rsid w:val="00F97DC2"/>
    <w:rsid w:val="00FB1EA6"/>
    <w:rsid w:val="00FB2146"/>
    <w:rsid w:val="00FB35B7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rsid w:val="00BD2A74"/>
    <w:rPr>
      <w:rFonts w:ascii="Arial" w:hAnsi="Arial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0"/>
    <w:uiPriority w:val="99"/>
    <w:qFormat/>
    <w:rsid w:val="00BD2A74"/>
    <w:pPr>
      <w:spacing w:before="120" w:after="120"/>
    </w:pPr>
    <w:rPr>
      <w:rFonts w:eastAsia="MS Mincho"/>
      <w:b/>
    </w:rPr>
  </w:style>
  <w:style w:type="character" w:customStyle="1" w:styleId="Char0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BD2A74"/>
    <w:rPr>
      <w:rFonts w:ascii="Times New Roman" w:eastAsia="MS Mincho" w:hAnsi="Times New Roman"/>
      <w:b/>
      <w:lang w:val="en-GB" w:eastAsia="en-US"/>
    </w:rPr>
  </w:style>
  <w:style w:type="character" w:customStyle="1" w:styleId="Char">
    <w:name w:val="批注文字 Char"/>
    <w:basedOn w:val="a0"/>
    <w:link w:val="ac"/>
    <w:rsid w:val="00BD2A74"/>
    <w:rPr>
      <w:rFonts w:ascii="Times New Roman" w:hAnsi="Times New Roman"/>
      <w:lang w:val="en-GB" w:eastAsia="en-US"/>
    </w:rPr>
  </w:style>
  <w:style w:type="table" w:styleId="af2">
    <w:name w:val="Table Grid"/>
    <w:basedOn w:val="a1"/>
    <w:qFormat/>
    <w:rsid w:val="00BD2A7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9E6D-1BFF-4256-AED0-9D673B39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MTK</cp:lastModifiedBy>
  <cp:revision>226</cp:revision>
  <cp:lastPrinted>1899-12-31T23:00:00Z</cp:lastPrinted>
  <dcterms:created xsi:type="dcterms:W3CDTF">2020-02-03T08:32:00Z</dcterms:created>
  <dcterms:modified xsi:type="dcterms:W3CDTF">2021-05-24T09:43:00Z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