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r w:rsidRPr="00BE5EA6">
                <w:rPr>
                  <w:noProof/>
                </w:rPr>
                <w:t>1</w:t>
              </w:r>
              <w:r w:rsidRPr="00BE5EA6">
                <w:rPr>
                  <w:b/>
                </w:rPr>
                <w:fldChar w:fldCharType="end"/>
              </w:r>
              <w:r>
                <w:rPr>
                  <w:b/>
                </w:rPr>
                <w:t xml:space="preserve"> </w:t>
              </w:r>
              <w:r>
                <w:t xml:space="preserve">as above. </w:t>
              </w:r>
            </w:ins>
            <w:ins w:id="89" w:author="MTK" w:date="2021-05-19T21:57:00Z">
              <w:r w:rsidR="00DC2334">
                <w:t>Based on</w:t>
              </w:r>
            </w:ins>
            <w:ins w:id="90" w:author="MTK" w:date="2021-05-19T21:44:00Z">
              <w:r w:rsidR="00B160D0">
                <w:t xml:space="preserve"> the newest simulation results comparison, </w:t>
              </w:r>
            </w:ins>
            <w:ins w:id="91" w:author="MTK" w:date="2021-05-19T21:38:00Z">
              <w:r w:rsidR="00B160D0">
                <w:t>t</w:t>
              </w:r>
              <w:r w:rsidR="00683B77">
                <w:t xml:space="preserve">he </w:t>
              </w:r>
            </w:ins>
            <w:ins w:id="92" w:author="MTK" w:date="2021-05-19T21:39:00Z">
              <w:r w:rsidR="00683B77">
                <w:t xml:space="preserve">span of PSBCH </w:t>
              </w:r>
            </w:ins>
            <w:ins w:id="93" w:author="MTK" w:date="2021-05-19T21:40:00Z">
              <w:r w:rsidR="00683B77">
                <w:t xml:space="preserve">result </w:t>
              </w:r>
            </w:ins>
            <w:ins w:id="94" w:author="MTK" w:date="2021-05-19T21:39:00Z">
              <w:r w:rsidR="00683B77">
                <w:t>is about 2.</w:t>
              </w:r>
            </w:ins>
            <w:ins w:id="95" w:author="MTK" w:date="2021-05-19T21:40:00Z">
              <w:r w:rsidR="00683B77">
                <w:t xml:space="preserve">5dB, which may be </w:t>
              </w:r>
            </w:ins>
            <w:ins w:id="96" w:author="MTK" w:date="2021-05-19T21:41:00Z">
              <w:r w:rsidR="00683B77">
                <w:t>acceptable based</w:t>
              </w:r>
            </w:ins>
            <w:ins w:id="97" w:author="MTK" w:date="2021-05-19T21:40:00Z">
              <w:r w:rsidR="00683B77">
                <w:t xml:space="preserve"> on last meeting</w:t>
              </w:r>
            </w:ins>
            <w:ins w:id="98"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99" w:author="MTK" w:date="2021-05-19T21:42:00Z"/>
              </w:trPr>
              <w:tc>
                <w:tcPr>
                  <w:tcW w:w="8169" w:type="dxa"/>
                </w:tcPr>
                <w:p w14:paraId="5D6B5D89" w14:textId="7AF03F23" w:rsidR="00683B77" w:rsidRDefault="00683B77" w:rsidP="00683B77">
                  <w:pPr>
                    <w:spacing w:after="120"/>
                    <w:rPr>
                      <w:ins w:id="100" w:author="MTK" w:date="2021-05-19T21:42:00Z"/>
                      <w:b/>
                    </w:rPr>
                  </w:pPr>
                  <w:ins w:id="101" w:author="MTK" w:date="2021-05-19T21:42:00Z">
                    <w:r w:rsidRPr="00683B77">
                      <w:rPr>
                        <w:b/>
                        <w:highlight w:val="green"/>
                        <w:rPrChange w:id="102" w:author="MTK" w:date="2021-05-19T21:42:00Z">
                          <w:rPr>
                            <w:b/>
                          </w:rPr>
                        </w:rPrChange>
                      </w:rPr>
                      <w:t>Agreements in RAN4#98bis meeting:</w:t>
                    </w:r>
                  </w:ins>
                </w:p>
                <w:p w14:paraId="7EE98477" w14:textId="2D5628E3" w:rsidR="00683B77" w:rsidRPr="00683B77" w:rsidRDefault="00683B77" w:rsidP="00683B77">
                  <w:pPr>
                    <w:spacing w:after="120"/>
                    <w:rPr>
                      <w:ins w:id="103" w:author="MTK" w:date="2021-05-19T21:42:00Z"/>
                      <w:b/>
                      <w:rPrChange w:id="104" w:author="MTK" w:date="2021-05-19T21:42:00Z">
                        <w:rPr>
                          <w:ins w:id="105" w:author="MTK" w:date="2021-05-19T21:42:00Z"/>
                        </w:rPr>
                      </w:rPrChange>
                    </w:rPr>
                  </w:pPr>
                  <w:ins w:id="106" w:author="MTK" w:date="2021-05-19T21:42:00Z">
                    <w:r w:rsidRPr="00683B77">
                      <w:rPr>
                        <w:b/>
                        <w:rPrChange w:id="107"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8" w:author="MTK" w:date="2021-05-19T21:36:00Z"/>
              </w:rPr>
            </w:pPr>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109" w:author="JY Hwang" w:date="2021-05-19T10:04:00Z">
              <w:r w:rsidDel="00AD178E">
                <w:rPr>
                  <w:rFonts w:eastAsiaTheme="minorEastAsia" w:hint="eastAsia"/>
                  <w:color w:val="0070C0"/>
                  <w:lang w:val="en-US" w:eastAsia="zh-CN"/>
                </w:rPr>
                <w:delText>XXX</w:delText>
              </w:r>
            </w:del>
            <w:ins w:id="110"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맑은 고딕"/>
                <w:color w:val="0070C0"/>
                <w:lang w:val="en-US" w:eastAsia="ko-KR"/>
              </w:rPr>
            </w:pPr>
            <w:ins w:id="111"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12"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13"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114"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115" w:author="CATT" w:date="2021-05-19T17:20:00Z">
              <w:r>
                <w:rPr>
                  <w:rFonts w:eastAsia="SimSun" w:hint="eastAsia"/>
                  <w:color w:val="0070C0"/>
                  <w:lang w:val="en-US" w:eastAsia="zh-CN"/>
                </w:rPr>
                <w:t>Support the recommended WF.</w:t>
              </w:r>
            </w:ins>
          </w:p>
        </w:tc>
      </w:tr>
      <w:tr w:rsidR="007B35DA" w14:paraId="02DAF299" w14:textId="77777777" w:rsidTr="00B04195">
        <w:trPr>
          <w:ins w:id="116" w:author="Huawei" w:date="2021-05-19T19:21:00Z"/>
        </w:trPr>
        <w:tc>
          <w:tcPr>
            <w:tcW w:w="1236" w:type="dxa"/>
          </w:tcPr>
          <w:p w14:paraId="4CEDB4DE" w14:textId="6A4A6A76" w:rsidR="007B35DA" w:rsidRDefault="007B35DA" w:rsidP="007B35DA">
            <w:pPr>
              <w:spacing w:after="120"/>
              <w:rPr>
                <w:ins w:id="117" w:author="Huawei" w:date="2021-05-19T19:21:00Z"/>
                <w:color w:val="0070C0"/>
                <w:lang w:val="en-US" w:eastAsia="zh-CN"/>
              </w:rPr>
            </w:pPr>
            <w:ins w:id="118"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19" w:author="Huawei" w:date="2021-05-19T19:21:00Z"/>
                <w:color w:val="0070C0"/>
                <w:lang w:val="en-US" w:eastAsia="zh-CN"/>
              </w:rPr>
            </w:pPr>
            <w:ins w:id="120"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B04195">
        <w:trPr>
          <w:ins w:id="121" w:author="MTK" w:date="2021-05-19T21:43:00Z"/>
        </w:trPr>
        <w:tc>
          <w:tcPr>
            <w:tcW w:w="1236" w:type="dxa"/>
          </w:tcPr>
          <w:p w14:paraId="0ABFFDAF" w14:textId="615FD1F0" w:rsidR="00683B77" w:rsidRDefault="00683B77" w:rsidP="007B35DA">
            <w:pPr>
              <w:spacing w:after="120"/>
              <w:rPr>
                <w:ins w:id="122" w:author="MTK" w:date="2021-05-19T21:43:00Z"/>
                <w:rFonts w:eastAsiaTheme="minorEastAsia"/>
                <w:color w:val="0070C0"/>
                <w:lang w:val="en-US" w:eastAsia="zh-CN"/>
              </w:rPr>
            </w:pPr>
            <w:ins w:id="123"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24" w:author="MTK" w:date="2021-05-19T21:43:00Z"/>
                <w:rFonts w:eastAsiaTheme="minorEastAsia"/>
                <w:color w:val="0070C0"/>
                <w:lang w:val="en-US" w:eastAsia="zh-CN"/>
              </w:rPr>
            </w:pPr>
            <w:ins w:id="125"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26"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27" w:author="Huawei" w:date="2021-05-19T19:21:00Z"/>
          <w:bCs/>
          <w:color w:val="0070C0"/>
          <w:u w:val="single"/>
          <w:lang w:eastAsia="ko-KR"/>
        </w:rPr>
      </w:pPr>
      <w:ins w:id="128"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B92C5C">
        <w:trPr>
          <w:ins w:id="129" w:author="Huawei" w:date="2021-05-19T19:21:00Z"/>
        </w:trPr>
        <w:tc>
          <w:tcPr>
            <w:tcW w:w="1236" w:type="dxa"/>
          </w:tcPr>
          <w:p w14:paraId="0E8D35FB" w14:textId="77777777" w:rsidR="007B35DA" w:rsidRPr="00805BE8" w:rsidRDefault="007B35DA" w:rsidP="00B92C5C">
            <w:pPr>
              <w:spacing w:after="120"/>
              <w:rPr>
                <w:ins w:id="130" w:author="Huawei" w:date="2021-05-19T19:21:00Z"/>
                <w:rFonts w:eastAsiaTheme="minorEastAsia"/>
                <w:b/>
                <w:bCs/>
                <w:color w:val="0070C0"/>
                <w:lang w:val="en-US" w:eastAsia="zh-CN"/>
              </w:rPr>
            </w:pPr>
            <w:ins w:id="131"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B92C5C">
            <w:pPr>
              <w:spacing w:after="120"/>
              <w:rPr>
                <w:ins w:id="132" w:author="Huawei" w:date="2021-05-19T19:21:00Z"/>
                <w:rFonts w:eastAsiaTheme="minorEastAsia"/>
                <w:b/>
                <w:bCs/>
                <w:color w:val="0070C0"/>
                <w:lang w:val="en-US" w:eastAsia="zh-CN"/>
              </w:rPr>
            </w:pPr>
            <w:ins w:id="133" w:author="Huawei" w:date="2021-05-19T19:21:00Z">
              <w:r>
                <w:rPr>
                  <w:rFonts w:eastAsiaTheme="minorEastAsia"/>
                  <w:b/>
                  <w:bCs/>
                  <w:color w:val="0070C0"/>
                  <w:lang w:val="en-US" w:eastAsia="zh-CN"/>
                </w:rPr>
                <w:t>Comments</w:t>
              </w:r>
            </w:ins>
          </w:p>
        </w:tc>
      </w:tr>
      <w:tr w:rsidR="007B35DA" w14:paraId="230BF7F0" w14:textId="77777777" w:rsidTr="00B92C5C">
        <w:trPr>
          <w:ins w:id="134" w:author="Huawei" w:date="2021-05-19T19:21:00Z"/>
        </w:trPr>
        <w:tc>
          <w:tcPr>
            <w:tcW w:w="1236" w:type="dxa"/>
          </w:tcPr>
          <w:p w14:paraId="39A9F68D" w14:textId="77777777" w:rsidR="007B35DA" w:rsidRPr="003418CB" w:rsidRDefault="007B35DA" w:rsidP="00B92C5C">
            <w:pPr>
              <w:spacing w:after="120"/>
              <w:rPr>
                <w:ins w:id="135" w:author="Huawei" w:date="2021-05-19T19:21:00Z"/>
                <w:rFonts w:eastAsiaTheme="minorEastAsia"/>
                <w:color w:val="0070C0"/>
                <w:lang w:val="en-US" w:eastAsia="zh-CN"/>
              </w:rPr>
            </w:pPr>
            <w:ins w:id="136" w:author="Huawei" w:date="2021-05-19T19:21:00Z">
              <w:r>
                <w:rPr>
                  <w:rFonts w:eastAsiaTheme="minorEastAsia"/>
                  <w:color w:val="0070C0"/>
                  <w:lang w:val="en-US" w:eastAsia="zh-CN"/>
                </w:rPr>
                <w:lastRenderedPageBreak/>
                <w:t>Huawei</w:t>
              </w:r>
            </w:ins>
          </w:p>
        </w:tc>
        <w:tc>
          <w:tcPr>
            <w:tcW w:w="8395" w:type="dxa"/>
          </w:tcPr>
          <w:p w14:paraId="48644A13" w14:textId="1303CA4A" w:rsidR="007B35DA" w:rsidRDefault="007B35DA" w:rsidP="00B92C5C">
            <w:pPr>
              <w:spacing w:after="120"/>
              <w:rPr>
                <w:ins w:id="137" w:author="Huawei" w:date="2021-05-19T19:21:00Z"/>
                <w:rFonts w:eastAsia="맑은 고딕"/>
                <w:color w:val="0070C0"/>
                <w:lang w:val="en-US" w:eastAsia="ko-KR"/>
              </w:rPr>
            </w:pPr>
            <w:ins w:id="138" w:author="Huawei" w:date="2021-05-19T19:21:00Z">
              <w:r>
                <w:rPr>
                  <w:rFonts w:eastAsia="맑은 고딕"/>
                  <w:color w:val="0070C0"/>
                  <w:lang w:val="en-US" w:eastAsia="ko-KR"/>
                </w:rPr>
                <w:t>Support option 1. According to the rules of PSBCH mapping, the last symbol of slot is not used for PSBCH mapping. However, as per dra</w:t>
              </w:r>
            </w:ins>
            <w:ins w:id="139" w:author="Huawei" w:date="2021-05-19T19:34:00Z">
              <w:r w:rsidR="009B4701">
                <w:rPr>
                  <w:rFonts w:eastAsia="맑은 고딕"/>
                  <w:color w:val="0070C0"/>
                  <w:lang w:val="en-US" w:eastAsia="ko-KR"/>
                </w:rPr>
                <w:t>f</w:t>
              </w:r>
            </w:ins>
            <w:ins w:id="140"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B92C5C">
            <w:pPr>
              <w:pStyle w:val="TH"/>
              <w:rPr>
                <w:ins w:id="141" w:author="Huawei" w:date="2021-05-19T19:21:00Z"/>
                <w:rFonts w:eastAsia="맑은 고딕" w:cs="Arial"/>
                <w:lang w:eastAsia="ko-KR"/>
              </w:rPr>
            </w:pPr>
            <w:ins w:id="142"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B92C5C">
              <w:trPr>
                <w:trHeight w:val="139"/>
                <w:jc w:val="center"/>
                <w:ins w:id="14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B92C5C">
                  <w:pPr>
                    <w:pStyle w:val="TAH"/>
                    <w:rPr>
                      <w:ins w:id="144" w:author="Huawei" w:date="2021-05-19T19:21:00Z"/>
                      <w:rFonts w:cs="Arial"/>
                      <w:lang w:eastAsia="ja-JP"/>
                    </w:rPr>
                  </w:pPr>
                  <w:ins w:id="145"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B92C5C">
                  <w:pPr>
                    <w:pStyle w:val="TAH"/>
                    <w:rPr>
                      <w:ins w:id="146" w:author="Huawei" w:date="2021-05-19T19:21:00Z"/>
                      <w:rFonts w:cs="Arial"/>
                      <w:lang w:eastAsia="ja-JP"/>
                    </w:rPr>
                  </w:pPr>
                  <w:ins w:id="147"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B92C5C">
                  <w:pPr>
                    <w:pStyle w:val="TAH"/>
                    <w:rPr>
                      <w:ins w:id="148" w:author="Huawei" w:date="2021-05-19T19:21:00Z"/>
                      <w:rFonts w:cs="Arial"/>
                      <w:lang w:eastAsia="ja-JP"/>
                    </w:rPr>
                  </w:pPr>
                  <w:ins w:id="149" w:author="Huawei" w:date="2021-05-19T19:21:00Z">
                    <w:r w:rsidRPr="00CF7AEA">
                      <w:rPr>
                        <w:rFonts w:cs="Arial"/>
                        <w:lang w:eastAsia="ja-JP"/>
                      </w:rPr>
                      <w:t>Value</w:t>
                    </w:r>
                  </w:ins>
                </w:p>
              </w:tc>
            </w:tr>
            <w:tr w:rsidR="007B35DA" w:rsidRPr="00CF7AEA" w14:paraId="47F79268" w14:textId="77777777" w:rsidTr="00B92C5C">
              <w:trPr>
                <w:trHeight w:val="139"/>
                <w:jc w:val="center"/>
                <w:ins w:id="15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B92C5C">
                  <w:pPr>
                    <w:pStyle w:val="TAL"/>
                    <w:rPr>
                      <w:ins w:id="151" w:author="Huawei" w:date="2021-05-19T19:21:00Z"/>
                      <w:rFonts w:cs="Arial"/>
                      <w:lang w:eastAsia="ja-JP"/>
                    </w:rPr>
                  </w:pPr>
                  <w:ins w:id="152"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B92C5C">
                  <w:pPr>
                    <w:pStyle w:val="TAC"/>
                    <w:rPr>
                      <w:ins w:id="153"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B92C5C">
                  <w:pPr>
                    <w:pStyle w:val="TAC"/>
                    <w:rPr>
                      <w:ins w:id="154" w:author="Huawei" w:date="2021-05-19T19:21:00Z"/>
                      <w:rFonts w:cs="Arial"/>
                      <w:lang w:eastAsia="zh-CN"/>
                    </w:rPr>
                  </w:pPr>
                  <w:ins w:id="155"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B92C5C">
              <w:trPr>
                <w:trHeight w:val="147"/>
                <w:jc w:val="center"/>
                <w:ins w:id="15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B92C5C">
                  <w:pPr>
                    <w:pStyle w:val="TAL"/>
                    <w:rPr>
                      <w:ins w:id="157" w:author="Huawei" w:date="2021-05-19T19:21:00Z"/>
                      <w:rFonts w:cs="Arial"/>
                      <w:lang w:eastAsia="ja-JP"/>
                    </w:rPr>
                  </w:pPr>
                  <w:ins w:id="158"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B92C5C">
                  <w:pPr>
                    <w:pStyle w:val="TAC"/>
                    <w:rPr>
                      <w:ins w:id="159" w:author="Huawei" w:date="2021-05-19T19:21:00Z"/>
                      <w:rFonts w:cs="Arial"/>
                      <w:lang w:eastAsia="ja-JP"/>
                    </w:rPr>
                  </w:pPr>
                  <w:ins w:id="160"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B92C5C">
                  <w:pPr>
                    <w:pStyle w:val="TAC"/>
                    <w:rPr>
                      <w:ins w:id="161" w:author="Huawei" w:date="2021-05-19T19:21:00Z"/>
                      <w:rFonts w:cs="Arial"/>
                      <w:lang w:eastAsia="ja-JP"/>
                    </w:rPr>
                  </w:pPr>
                  <w:ins w:id="162" w:author="Huawei" w:date="2021-05-19T19:21:00Z">
                    <w:r w:rsidRPr="00C673C3">
                      <w:rPr>
                        <w:rFonts w:cs="Arial"/>
                        <w:lang w:eastAsia="ja-JP"/>
                      </w:rPr>
                      <w:t>20</w:t>
                    </w:r>
                  </w:ins>
                </w:p>
              </w:tc>
            </w:tr>
            <w:tr w:rsidR="007B35DA" w:rsidRPr="00CF7AEA" w14:paraId="7340AAF9" w14:textId="77777777" w:rsidTr="00B92C5C">
              <w:trPr>
                <w:trHeight w:val="139"/>
                <w:jc w:val="center"/>
                <w:ins w:id="16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B92C5C">
                  <w:pPr>
                    <w:pStyle w:val="TAL"/>
                    <w:rPr>
                      <w:ins w:id="164" w:author="Huawei" w:date="2021-05-19T19:21:00Z"/>
                      <w:rFonts w:cs="Arial"/>
                      <w:lang w:eastAsia="ja-JP"/>
                    </w:rPr>
                  </w:pPr>
                  <w:ins w:id="165"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B92C5C">
                  <w:pPr>
                    <w:pStyle w:val="TAC"/>
                    <w:rPr>
                      <w:ins w:id="16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B92C5C">
                  <w:pPr>
                    <w:pStyle w:val="TAC"/>
                    <w:rPr>
                      <w:ins w:id="167" w:author="Huawei" w:date="2021-05-19T19:21:00Z"/>
                      <w:rFonts w:cs="Arial"/>
                      <w:lang w:eastAsia="zh-CN"/>
                    </w:rPr>
                  </w:pPr>
                  <w:ins w:id="168" w:author="Huawei" w:date="2021-05-19T19:21:00Z">
                    <w:r>
                      <w:rPr>
                        <w:rFonts w:cs="Arial" w:hint="eastAsia"/>
                        <w:lang w:eastAsia="zh-CN"/>
                      </w:rPr>
                      <w:t>11</w:t>
                    </w:r>
                  </w:ins>
                </w:p>
              </w:tc>
            </w:tr>
            <w:tr w:rsidR="007B35DA" w:rsidRPr="00CF7AEA" w14:paraId="4490F3E4" w14:textId="77777777" w:rsidTr="00B92C5C">
              <w:trPr>
                <w:trHeight w:val="286"/>
                <w:jc w:val="center"/>
                <w:ins w:id="16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B92C5C">
                  <w:pPr>
                    <w:pStyle w:val="TAL"/>
                    <w:rPr>
                      <w:ins w:id="170" w:author="Huawei" w:date="2021-05-19T19:21:00Z"/>
                      <w:rFonts w:cs="Arial"/>
                      <w:lang w:eastAsia="ja-JP"/>
                    </w:rPr>
                  </w:pPr>
                  <w:ins w:id="171"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B92C5C">
                  <w:pPr>
                    <w:pStyle w:val="TAC"/>
                    <w:rPr>
                      <w:ins w:id="17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B92C5C">
                  <w:pPr>
                    <w:pStyle w:val="TAC"/>
                    <w:rPr>
                      <w:ins w:id="173" w:author="Huawei" w:date="2021-05-19T19:21:00Z"/>
                      <w:rFonts w:cs="Arial"/>
                      <w:lang w:eastAsia="zh-CN"/>
                    </w:rPr>
                  </w:pPr>
                  <w:ins w:id="174" w:author="Huawei" w:date="2021-05-19T19:21:00Z">
                    <w:r>
                      <w:rPr>
                        <w:rFonts w:cs="Arial" w:hint="eastAsia"/>
                        <w:lang w:eastAsia="zh-CN"/>
                      </w:rPr>
                      <w:t>8</w:t>
                    </w:r>
                  </w:ins>
                </w:p>
              </w:tc>
            </w:tr>
            <w:tr w:rsidR="007B35DA" w:rsidRPr="00CF7AEA" w14:paraId="58C2023E" w14:textId="77777777" w:rsidTr="00B92C5C">
              <w:trPr>
                <w:trHeight w:val="147"/>
                <w:jc w:val="center"/>
                <w:ins w:id="17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B92C5C">
                  <w:pPr>
                    <w:pStyle w:val="TAL"/>
                    <w:rPr>
                      <w:ins w:id="176" w:author="Huawei" w:date="2021-05-19T19:21:00Z"/>
                      <w:rFonts w:cs="Arial"/>
                      <w:lang w:eastAsia="ja-JP"/>
                    </w:rPr>
                  </w:pPr>
                  <w:ins w:id="177"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B92C5C">
                  <w:pPr>
                    <w:pStyle w:val="TAC"/>
                    <w:rPr>
                      <w:ins w:id="178"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B92C5C">
                  <w:pPr>
                    <w:pStyle w:val="TAC"/>
                    <w:rPr>
                      <w:ins w:id="179" w:author="Huawei" w:date="2021-05-19T19:21:00Z"/>
                      <w:rFonts w:eastAsia="맑은 고딕" w:cs="Arial"/>
                    </w:rPr>
                  </w:pPr>
                  <w:ins w:id="180" w:author="Huawei" w:date="2021-05-19T19:21:00Z">
                    <w:r w:rsidRPr="00CF7AEA">
                      <w:rPr>
                        <w:rFonts w:eastAsia="맑은 고딕" w:cs="Arial" w:hint="eastAsia"/>
                      </w:rPr>
                      <w:t>QPSK</w:t>
                    </w:r>
                  </w:ins>
                </w:p>
              </w:tc>
            </w:tr>
            <w:tr w:rsidR="007B35DA" w:rsidRPr="00CF7AEA" w14:paraId="6C863500" w14:textId="77777777" w:rsidTr="00B92C5C">
              <w:trPr>
                <w:trHeight w:val="139"/>
                <w:jc w:val="center"/>
                <w:ins w:id="181"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B92C5C">
                  <w:pPr>
                    <w:pStyle w:val="TAL"/>
                    <w:rPr>
                      <w:ins w:id="182" w:author="Huawei" w:date="2021-05-19T19:21:00Z"/>
                      <w:rFonts w:cs="Arial"/>
                      <w:lang w:eastAsia="zh-CN"/>
                    </w:rPr>
                  </w:pPr>
                  <w:ins w:id="183"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B92C5C">
                  <w:pPr>
                    <w:pStyle w:val="TAC"/>
                    <w:rPr>
                      <w:ins w:id="184" w:author="Huawei" w:date="2021-05-19T19:21:00Z"/>
                      <w:rFonts w:cs="Arial"/>
                      <w:lang w:eastAsia="ja-JP"/>
                    </w:rPr>
                  </w:pPr>
                  <w:ins w:id="185"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B92C5C">
                  <w:pPr>
                    <w:pStyle w:val="TAC"/>
                    <w:rPr>
                      <w:ins w:id="186" w:author="Huawei" w:date="2021-05-19T19:21:00Z"/>
                      <w:rFonts w:cs="Arial"/>
                      <w:lang w:eastAsia="zh-CN"/>
                    </w:rPr>
                  </w:pPr>
                  <w:ins w:id="187" w:author="Huawei" w:date="2021-05-19T19:21:00Z">
                    <w:r>
                      <w:rPr>
                        <w:rFonts w:cs="Arial" w:hint="eastAsia"/>
                        <w:lang w:eastAsia="zh-CN"/>
                      </w:rPr>
                      <w:t>32</w:t>
                    </w:r>
                  </w:ins>
                </w:p>
              </w:tc>
            </w:tr>
            <w:tr w:rsidR="007B35DA" w:rsidRPr="00CF7AEA" w14:paraId="64DA3DF5" w14:textId="77777777" w:rsidTr="00B92C5C">
              <w:trPr>
                <w:trHeight w:val="139"/>
                <w:jc w:val="center"/>
                <w:ins w:id="18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B92C5C">
                  <w:pPr>
                    <w:pStyle w:val="TAL"/>
                    <w:rPr>
                      <w:ins w:id="189" w:author="Huawei" w:date="2021-05-19T19:21:00Z"/>
                      <w:rFonts w:cs="Arial"/>
                      <w:lang w:eastAsia="ja-JP"/>
                    </w:rPr>
                  </w:pPr>
                  <w:ins w:id="190"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B92C5C">
                  <w:pPr>
                    <w:pStyle w:val="TAC"/>
                    <w:rPr>
                      <w:ins w:id="191" w:author="Huawei" w:date="2021-05-19T19:21:00Z"/>
                      <w:rFonts w:cs="Arial"/>
                      <w:lang w:eastAsia="ja-JP"/>
                    </w:rPr>
                  </w:pPr>
                  <w:ins w:id="192"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B92C5C">
                  <w:pPr>
                    <w:pStyle w:val="TAC"/>
                    <w:rPr>
                      <w:ins w:id="193" w:author="Huawei" w:date="2021-05-19T19:21:00Z"/>
                      <w:rFonts w:cs="Arial"/>
                      <w:lang w:eastAsia="zh-CN"/>
                    </w:rPr>
                  </w:pPr>
                  <w:ins w:id="194" w:author="Huawei" w:date="2021-05-19T19:21:00Z">
                    <w:r>
                      <w:rPr>
                        <w:rFonts w:cs="Arial" w:hint="eastAsia"/>
                        <w:lang w:eastAsia="zh-CN"/>
                      </w:rPr>
                      <w:t>24</w:t>
                    </w:r>
                  </w:ins>
                </w:p>
              </w:tc>
            </w:tr>
            <w:tr w:rsidR="007B35DA" w:rsidRPr="00CF7AEA" w14:paraId="37C3B1F7" w14:textId="77777777" w:rsidTr="00B92C5C">
              <w:trPr>
                <w:trHeight w:val="139"/>
                <w:jc w:val="center"/>
                <w:ins w:id="19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B92C5C">
                  <w:pPr>
                    <w:pStyle w:val="TAL"/>
                    <w:rPr>
                      <w:ins w:id="196" w:author="Huawei" w:date="2021-05-19T19:21:00Z"/>
                      <w:rFonts w:cs="Arial"/>
                      <w:lang w:eastAsia="zh-CN"/>
                    </w:rPr>
                  </w:pPr>
                  <w:ins w:id="197"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B92C5C">
                  <w:pPr>
                    <w:pStyle w:val="TAC"/>
                    <w:rPr>
                      <w:ins w:id="198" w:author="Huawei" w:date="2021-05-19T19:21:00Z"/>
                      <w:rFonts w:cs="Arial"/>
                      <w:lang w:eastAsia="ja-JP"/>
                    </w:rPr>
                  </w:pPr>
                  <w:ins w:id="199"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B92C5C">
                  <w:pPr>
                    <w:pStyle w:val="TAC"/>
                    <w:rPr>
                      <w:ins w:id="200" w:author="Huawei" w:date="2021-05-19T19:21:00Z"/>
                      <w:rFonts w:cs="Arial"/>
                      <w:lang w:eastAsia="zh-CN"/>
                    </w:rPr>
                  </w:pPr>
                  <w:ins w:id="201" w:author="Huawei" w:date="2021-05-19T19:21:00Z">
                    <w:r>
                      <w:rPr>
                        <w:rFonts w:cs="Arial" w:hint="eastAsia"/>
                        <w:lang w:eastAsia="zh-CN"/>
                      </w:rPr>
                      <w:t>1782</w:t>
                    </w:r>
                  </w:ins>
                </w:p>
              </w:tc>
            </w:tr>
            <w:tr w:rsidR="007B35DA" w:rsidRPr="00CF7AEA" w14:paraId="33E83A25" w14:textId="77777777" w:rsidTr="00B92C5C">
              <w:trPr>
                <w:trHeight w:val="585"/>
                <w:jc w:val="center"/>
                <w:ins w:id="202"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03" w:author="Huawei" w:date="2021-05-19T19:21:00Z"/>
                      <w:lang w:eastAsia="zh-CN"/>
                    </w:rPr>
                  </w:pPr>
                  <w:ins w:id="204"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05" w:author="Huawei" w:date="2021-05-19T19:23:00Z">
                          <w:rPr>
                            <w:b w:val="0"/>
                            <w:highlight w:val="yellow"/>
                            <w:lang w:eastAsia="ja-JP"/>
                          </w:rPr>
                        </w:rPrChange>
                      </w:rPr>
                      <w:t>shall be punctured</w:t>
                    </w:r>
                    <w:r w:rsidRPr="00B92C5C">
                      <w:rPr>
                        <w:b w:val="0"/>
                        <w:highlight w:val="yellow"/>
                        <w:lang w:eastAsia="ja-JP"/>
                      </w:rPr>
                      <w:t xml:space="preserve"> </w:t>
                    </w:r>
                  </w:ins>
                  <w:ins w:id="206" w:author="Huawei" w:date="2021-05-19T19:23:00Z">
                    <w:r w:rsidRPr="007B35DA">
                      <w:rPr>
                        <w:b w:val="0"/>
                        <w:highlight w:val="cyan"/>
                        <w:lang w:eastAsia="ja-JP"/>
                        <w:rPrChange w:id="207" w:author="Huawei" w:date="2021-05-19T19:24:00Z">
                          <w:rPr>
                            <w:b w:val="0"/>
                            <w:lang w:eastAsia="ja-JP"/>
                          </w:rPr>
                        </w:rPrChange>
                      </w:rPr>
                      <w:t>is gap and shall not be used for PSBCH transmission</w:t>
                    </w:r>
                    <w:r>
                      <w:rPr>
                        <w:b w:val="0"/>
                        <w:lang w:eastAsia="ja-JP"/>
                      </w:rPr>
                      <w:t xml:space="preserve"> </w:t>
                    </w:r>
                  </w:ins>
                  <w:ins w:id="208"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B92C5C">
            <w:pPr>
              <w:spacing w:after="120"/>
              <w:rPr>
                <w:ins w:id="209" w:author="Huawei" w:date="2021-05-19T19:21:00Z"/>
                <w:rFonts w:eastAsia="맑은 고딕"/>
                <w:color w:val="0070C0"/>
                <w:lang w:eastAsia="ko-KR"/>
              </w:rPr>
            </w:pPr>
          </w:p>
        </w:tc>
      </w:tr>
      <w:tr w:rsidR="007B35DA" w14:paraId="6E641DCC" w14:textId="77777777" w:rsidTr="00B92C5C">
        <w:trPr>
          <w:ins w:id="210" w:author="Huawei" w:date="2021-05-19T19:21:00Z"/>
        </w:trPr>
        <w:tc>
          <w:tcPr>
            <w:tcW w:w="1236" w:type="dxa"/>
          </w:tcPr>
          <w:p w14:paraId="1D33788C" w14:textId="7DBEFAE1" w:rsidR="007B35DA" w:rsidRPr="001E628B" w:rsidRDefault="001E628B" w:rsidP="00B92C5C">
            <w:pPr>
              <w:spacing w:after="120"/>
              <w:rPr>
                <w:ins w:id="211" w:author="Huawei" w:date="2021-05-19T19:21:00Z"/>
                <w:rFonts w:eastAsia="맑은 고딕" w:hint="eastAsia"/>
                <w:color w:val="0070C0"/>
                <w:lang w:val="en-US" w:eastAsia="ko-KR"/>
              </w:rPr>
            </w:pPr>
            <w:ins w:id="212"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B92C5C">
            <w:pPr>
              <w:spacing w:after="120"/>
              <w:rPr>
                <w:ins w:id="213" w:author="JY Hwang" w:date="2021-05-20T09:40:00Z"/>
                <w:rFonts w:eastAsia="맑은 고딕"/>
                <w:color w:val="0070C0"/>
                <w:lang w:val="en-US" w:eastAsia="ko-KR"/>
              </w:rPr>
            </w:pPr>
            <w:ins w:id="214" w:author="JY Hwang" w:date="2021-05-20T09:38:00Z">
              <w:r>
                <w:rPr>
                  <w:rFonts w:eastAsia="맑은 고딕"/>
                  <w:color w:val="0070C0"/>
                  <w:lang w:val="en-US" w:eastAsia="ko-KR"/>
                </w:rPr>
                <w:t>Note1 is for OFDM symbol per slot for PSBCH, so</w:t>
              </w:r>
            </w:ins>
            <w:ins w:id="215" w:author="JY Hwang" w:date="2021-05-20T09:39:00Z">
              <w:r>
                <w:rPr>
                  <w:rFonts w:eastAsia="맑은 고딕"/>
                  <w:color w:val="0070C0"/>
                  <w:lang w:val="en-US" w:eastAsia="ko-KR"/>
                </w:rPr>
                <w:t xml:space="preserve"> maybe</w:t>
              </w:r>
            </w:ins>
            <w:ins w:id="216" w:author="JY Hwang" w:date="2021-05-20T09:38:00Z">
              <w:r>
                <w:rPr>
                  <w:rFonts w:eastAsia="맑은 고딕"/>
                  <w:color w:val="0070C0"/>
                  <w:lang w:val="en-US" w:eastAsia="ko-KR"/>
                </w:rPr>
                <w:t xml:space="preserve"> we don</w:t>
              </w:r>
            </w:ins>
            <w:ins w:id="217"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18"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19" w:author="JY Hwang" w:date="2021-05-20T09:41:00Z"/>
                <w:rFonts w:eastAsia="맑은 고딕" w:hint="eastAsia"/>
                <w:color w:val="0070C0"/>
                <w:lang w:val="en-US" w:eastAsia="ko-KR"/>
              </w:rPr>
            </w:pPr>
            <w:ins w:id="220"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21" w:author="JY Hwang" w:date="2021-05-20T09:42:00Z">
              <w:r>
                <w:rPr>
                  <w:rFonts w:eastAsia="맑은 고딕"/>
                  <w:color w:val="0070C0"/>
                  <w:lang w:val="en-US" w:eastAsia="ko-KR"/>
                </w:rPr>
                <w:t xml:space="preserve">OFDM symbol for PSBCH is 0,5,6,..., </w:t>
              </w:r>
            </w:ins>
            <m:oMath>
              <m:sSubSup>
                <m:sSubSupPr>
                  <m:ctrlPr>
                    <w:ins w:id="222" w:author="JY Hwang" w:date="2021-05-20T09:44:00Z">
                      <w:rPr>
                        <w:rFonts w:ascii="Cambria Math" w:hAnsi="Cambria Math"/>
                        <w:i/>
                      </w:rPr>
                    </w:ins>
                  </m:ctrlPr>
                </m:sSubSupPr>
                <m:e>
                  <m:r>
                    <w:ins w:id="223" w:author="JY Hwang" w:date="2021-05-20T09:44:00Z">
                      <w:rPr>
                        <w:rFonts w:ascii="Cambria Math" w:hAnsi="Cambria Math"/>
                      </w:rPr>
                      <m:t>N</m:t>
                    </w:ins>
                  </m:r>
                </m:e>
                <m:sub>
                  <m:r>
                    <w:ins w:id="224" w:author="JY Hwang" w:date="2021-05-20T09:44:00Z">
                      <m:rPr>
                        <m:nor/>
                      </m:rPr>
                      <w:rPr>
                        <w:rFonts w:ascii="Cambria Math" w:hAnsi="Cambria Math"/>
                      </w:rPr>
                      <m:t>symb</m:t>
                    </w:ins>
                  </m:r>
                </m:sub>
                <m:sup>
                  <m:r>
                    <w:ins w:id="225" w:author="JY Hwang" w:date="2021-05-20T09:44:00Z">
                      <m:rPr>
                        <m:nor/>
                      </m:rPr>
                      <m:t>S-SSB</m:t>
                    </w:ins>
                  </m:r>
                </m:sup>
              </m:sSubSup>
              <m:r>
                <w:ins w:id="226" w:author="JY Hwang" w:date="2021-05-20T09:44:00Z">
                  <w:rPr>
                    <w:rFonts w:ascii="Cambria Math" w:hAnsi="Cambria Math"/>
                  </w:rPr>
                  <m:t>-1</m:t>
                </w:ins>
              </m:r>
            </m:oMath>
            <w:ins w:id="227"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28" w:author="JY Hwang" w:date="2021-05-20T09:46:00Z">
              <w:r>
                <w:t>.</w:t>
              </w:r>
            </w:ins>
          </w:p>
          <w:p w14:paraId="1DFB5D2C" w14:textId="1CF178D1" w:rsidR="001E628B" w:rsidRDefault="001E628B" w:rsidP="001E628B">
            <w:pPr>
              <w:spacing w:after="120"/>
              <w:rPr>
                <w:ins w:id="229" w:author="JY Hwang" w:date="2021-05-20T09:41:00Z"/>
                <w:rFonts w:eastAsia="맑은 고딕"/>
                <w:color w:val="0070C0"/>
                <w:lang w:val="en-US" w:eastAsia="ko-KR"/>
              </w:rPr>
            </w:pPr>
            <w:ins w:id="230" w:author="JY Hwang" w:date="2021-05-20T09:42:00Z">
              <w:r>
                <w:rPr>
                  <w:noProof/>
                  <w:lang w:val="en-US" w:eastAsia="ko-KR"/>
                </w:rPr>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31" w:author="Huawei" w:date="2021-05-19T19:21:00Z"/>
                <w:rFonts w:eastAsia="맑은 고딕" w:hint="eastAsia"/>
                <w:color w:val="0070C0"/>
                <w:lang w:val="en-US" w:eastAsia="ko-KR"/>
              </w:rPr>
            </w:pPr>
            <w:ins w:id="232"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33" w:author="JY Hwang" w:date="2021-05-20T09:41:00Z">
              <w:r w:rsidRPr="001E628B">
                <w:rPr>
                  <w:rFonts w:eastAsia="맑은 고딕"/>
                  <w:color w:val="0070C0"/>
                  <w:highlight w:val="yellow"/>
                  <w:lang w:val="en-US" w:eastAsia="ko-KR"/>
                </w:rPr>
                <w:t>, and t</w:t>
              </w:r>
            </w:ins>
            <w:ins w:id="234" w:author="JY Hwang" w:date="2021-05-20T09:40:00Z">
              <w:r w:rsidRPr="001E628B">
                <w:rPr>
                  <w:rFonts w:eastAsia="맑은 고딕"/>
                  <w:color w:val="0070C0"/>
                  <w:highlight w:val="yellow"/>
                  <w:lang w:val="en-US" w:eastAsia="ko-KR"/>
                </w:rPr>
                <w:t>he first symbol is used for AGC</w:t>
              </w:r>
            </w:ins>
            <w:ins w:id="235"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bookmarkStart w:id="236" w:name="_GoBack"/>
            <w:bookmarkEnd w:id="236"/>
          </w:p>
        </w:tc>
      </w:tr>
      <w:tr w:rsidR="007B35DA" w14:paraId="2CCFC7D0" w14:textId="77777777" w:rsidTr="00B92C5C">
        <w:trPr>
          <w:ins w:id="237" w:author="Huawei" w:date="2021-05-19T19:21:00Z"/>
        </w:trPr>
        <w:tc>
          <w:tcPr>
            <w:tcW w:w="1236" w:type="dxa"/>
          </w:tcPr>
          <w:p w14:paraId="11D7FB05" w14:textId="4F322F35" w:rsidR="007B35DA" w:rsidRDefault="007B35DA" w:rsidP="00B92C5C">
            <w:pPr>
              <w:spacing w:after="120"/>
              <w:rPr>
                <w:ins w:id="238" w:author="Huawei" w:date="2021-05-19T19:21:00Z"/>
                <w:rFonts w:eastAsiaTheme="minorEastAsia"/>
                <w:color w:val="0070C0"/>
                <w:lang w:val="en-US" w:eastAsia="zh-CN"/>
              </w:rPr>
            </w:pPr>
          </w:p>
        </w:tc>
        <w:tc>
          <w:tcPr>
            <w:tcW w:w="8395" w:type="dxa"/>
          </w:tcPr>
          <w:p w14:paraId="25C5B57A" w14:textId="77777777" w:rsidR="007B35DA" w:rsidRPr="003418CB" w:rsidRDefault="007B35DA" w:rsidP="00B92C5C">
            <w:pPr>
              <w:spacing w:after="120"/>
              <w:rPr>
                <w:ins w:id="239" w:author="Huawei" w:date="2021-05-19T19:21:00Z"/>
                <w:rFonts w:eastAsiaTheme="minorEastAsia"/>
                <w:color w:val="0070C0"/>
                <w:lang w:val="en-US" w:eastAsia="zh-CN"/>
              </w:rPr>
            </w:pPr>
          </w:p>
        </w:tc>
      </w:tr>
    </w:tbl>
    <w:p w14:paraId="569692B8" w14:textId="0DF532FA" w:rsidR="007B35DA" w:rsidRPr="007B35DA" w:rsidDel="007B35DA" w:rsidRDefault="007B35DA" w:rsidP="009C3C80">
      <w:pPr>
        <w:rPr>
          <w:del w:id="240"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241" w:author="JY Hwang" w:date="2021-05-19T10:04:00Z">
              <w:r w:rsidDel="00AD178E">
                <w:rPr>
                  <w:rFonts w:eastAsiaTheme="minorEastAsia" w:hint="eastAsia"/>
                  <w:color w:val="0070C0"/>
                  <w:lang w:val="en-US" w:eastAsia="zh-CN"/>
                </w:rPr>
                <w:delText>Company A</w:delText>
              </w:r>
            </w:del>
            <w:ins w:id="242" w:author="JY Hwang" w:date="2021-05-19T10:04:00Z">
              <w:r w:rsidR="00AD178E">
                <w:rPr>
                  <w:rFonts w:eastAsiaTheme="minorEastAsia"/>
                  <w:color w:val="0070C0"/>
                  <w:lang w:val="en-US" w:eastAsia="zh-CN"/>
                </w:rPr>
                <w:t xml:space="preserve">LG : the final performance requirements for PSSCH will be updated </w:t>
              </w:r>
            </w:ins>
            <w:ins w:id="243" w:author="JY Hwang" w:date="2021-05-19T10:05:00Z">
              <w:r w:rsidR="00AD178E">
                <w:rPr>
                  <w:rFonts w:eastAsiaTheme="minorEastAsia"/>
                  <w:color w:val="0070C0"/>
                  <w:lang w:val="en-US" w:eastAsia="zh-CN"/>
                </w:rPr>
                <w:t>based on conclusion of Issue 1-2.</w:t>
              </w:r>
            </w:ins>
            <w:ins w:id="244"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245"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246"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247"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248"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49" w:author="JY Hwang" w:date="2021-05-19T10:19:00Z">
              <w:r w:rsidDel="002B49AA">
                <w:rPr>
                  <w:rFonts w:eastAsiaTheme="minorEastAsia" w:hint="eastAsia"/>
                  <w:color w:val="0070C0"/>
                  <w:lang w:val="en-US" w:eastAsia="zh-CN"/>
                </w:rPr>
                <w:delText>Company A</w:delText>
              </w:r>
            </w:del>
            <w:ins w:id="250"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51"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52" w:author="Intel RAN4 #99-e" w:date="2021-05-19T12:00:00Z">
              <w:r w:rsidR="00D66DEA">
                <w:rPr>
                  <w:rFonts w:eastAsiaTheme="minorEastAsia"/>
                  <w:color w:val="0070C0"/>
                  <w:lang w:val="en-US" w:eastAsia="zh-CN"/>
                </w:rPr>
                <w:t>Intel: SN</w:t>
              </w:r>
            </w:ins>
            <w:ins w:id="253"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54" w:author="Intel RAN4 #99-e" w:date="2021-05-19T12:02:00Z">
              <w:r w:rsidR="0002503C">
                <w:rPr>
                  <w:rFonts w:eastAsiaTheme="minorEastAsia"/>
                  <w:color w:val="0070C0"/>
                  <w:lang w:val="en-US" w:eastAsia="zh-CN"/>
                </w:rPr>
                <w:t>existing results are the final results.</w:t>
              </w:r>
            </w:ins>
            <w:ins w:id="255"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256" w:author="JY Hwang" w:date="2021-05-19T10:04:00Z">
              <w:r w:rsidDel="00AD178E">
                <w:rPr>
                  <w:rFonts w:eastAsiaTheme="minorEastAsia" w:hint="eastAsia"/>
                  <w:color w:val="0070C0"/>
                  <w:lang w:val="en-US" w:eastAsia="zh-CN"/>
                </w:rPr>
                <w:delText>Company A</w:delText>
              </w:r>
            </w:del>
            <w:ins w:id="257" w:author="JY Hwang" w:date="2021-05-19T10:04:00Z">
              <w:r>
                <w:rPr>
                  <w:rFonts w:eastAsiaTheme="minorEastAsia"/>
                  <w:color w:val="0070C0"/>
                  <w:lang w:val="en-US" w:eastAsia="zh-CN"/>
                </w:rPr>
                <w:t>LG :</w:t>
              </w:r>
            </w:ins>
            <w:ins w:id="258" w:author="JY Hwang" w:date="2021-05-19T10:09:00Z">
              <w:r>
                <w:rPr>
                  <w:rFonts w:eastAsiaTheme="minorEastAsia"/>
                  <w:color w:val="0070C0"/>
                  <w:lang w:val="en-US" w:eastAsia="zh-CN"/>
                </w:rPr>
                <w:t xml:space="preserve"> </w:t>
              </w:r>
            </w:ins>
            <w:ins w:id="259"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260" w:author="Intel RAN4 #99-e" w:date="2021-05-19T12:02:00Z"/>
                <w:rFonts w:eastAsiaTheme="minorEastAsia"/>
                <w:color w:val="0070C0"/>
                <w:lang w:val="en-US" w:eastAsia="zh-CN"/>
              </w:rPr>
            </w:pPr>
            <w:del w:id="261"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262"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263" w:author="Intel RAN4 #99-e" w:date="2021-05-19T12:03:00Z"/>
                <w:rFonts w:eastAsiaTheme="minorEastAsia"/>
                <w:color w:val="0070C0"/>
                <w:lang w:val="en-US" w:eastAsia="zh-CN"/>
              </w:rPr>
            </w:pPr>
            <w:ins w:id="264" w:author="Intel RAN4 #99-e" w:date="2021-05-19T12:02:00Z">
              <w:r>
                <w:rPr>
                  <w:rFonts w:eastAsiaTheme="minorEastAsia"/>
                  <w:color w:val="0070C0"/>
                  <w:lang w:val="en-US" w:eastAsia="zh-CN"/>
                </w:rPr>
                <w:t xml:space="preserve">What is the difference between this CR and </w:t>
              </w:r>
              <w:r w:rsidRPr="00AF4F0F">
                <w:t>R4-2109049</w:t>
              </w:r>
            </w:ins>
            <w:ins w:id="265"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266" w:author="Intel RAN4 #99-e" w:date="2021-05-19T12:03:00Z"/>
                <w:rFonts w:eastAsiaTheme="minorEastAsia"/>
                <w:color w:val="0070C0"/>
                <w:lang w:val="en-US" w:eastAsia="zh-CN"/>
              </w:rPr>
            </w:pPr>
            <w:ins w:id="267"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268"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269" w:author="CATT" w:date="2021-05-19T17:21:00Z"/>
                <w:rFonts w:eastAsia="SimSun"/>
                <w:color w:val="0070C0"/>
                <w:lang w:val="en-US" w:eastAsia="zh-CN"/>
              </w:rPr>
            </w:pPr>
            <w:ins w:id="270" w:author="CATT" w:date="2021-05-19T17:20:00Z">
              <w:r>
                <w:rPr>
                  <w:rFonts w:eastAsia="SimSun" w:hint="eastAsia"/>
                  <w:color w:val="0070C0"/>
                  <w:lang w:val="en-US" w:eastAsia="zh-CN"/>
                </w:rPr>
                <w:t>CATT:</w:t>
              </w:r>
            </w:ins>
            <w:ins w:id="271"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272" w:author="CATT" w:date="2021-05-19T17:20:00Z"/>
                <w:rFonts w:eastAsia="SimSun"/>
                <w:color w:val="0070C0"/>
                <w:lang w:val="en-US" w:eastAsia="zh-CN"/>
              </w:rPr>
            </w:pPr>
            <w:ins w:id="273" w:author="CATT" w:date="2021-05-19T17:21:00Z">
              <w:r>
                <w:rPr>
                  <w:rFonts w:eastAsia="SimSun" w:hint="eastAsia"/>
                  <w:color w:val="0070C0"/>
                  <w:lang w:val="en-US" w:eastAsia="zh-CN"/>
                </w:rPr>
                <w:t xml:space="preserve">To LGE: </w:t>
              </w:r>
            </w:ins>
            <w:ins w:id="274" w:author="CATT" w:date="2021-05-19T17:30:00Z">
              <w:r>
                <w:rPr>
                  <w:rFonts w:eastAsia="SimSun" w:hint="eastAsia"/>
                  <w:color w:val="0070C0"/>
                  <w:lang w:val="en-US" w:eastAsia="zh-CN"/>
                </w:rPr>
                <w:t>C</w:t>
              </w:r>
            </w:ins>
            <w:ins w:id="275" w:author="CATT" w:date="2021-05-19T17:27:00Z">
              <w:r>
                <w:rPr>
                  <w:rFonts w:eastAsia="SimSun" w:hint="eastAsia"/>
                  <w:color w:val="0070C0"/>
                  <w:lang w:val="en-US" w:eastAsia="zh-CN"/>
                </w:rPr>
                <w:t xml:space="preserve">orrect. </w:t>
              </w:r>
            </w:ins>
            <w:ins w:id="276" w:author="CATT" w:date="2021-05-19T17:29:00Z">
              <w:r>
                <w:rPr>
                  <w:rFonts w:eastAsia="SimSun" w:hint="eastAsia"/>
                  <w:color w:val="0070C0"/>
                  <w:lang w:val="en-US" w:eastAsia="zh-CN"/>
                </w:rPr>
                <w:t>A</w:t>
              </w:r>
            </w:ins>
            <w:ins w:id="277" w:author="CATT" w:date="2021-05-19T17:21:00Z">
              <w:r>
                <w:rPr>
                  <w:rFonts w:eastAsia="SimSun" w:hint="eastAsia"/>
                  <w:color w:val="0070C0"/>
                  <w:lang w:val="en-US" w:eastAsia="zh-CN"/>
                </w:rPr>
                <w:t xml:space="preserve"> new tdoc number for draft CR for PSBCH will be needed</w:t>
              </w:r>
            </w:ins>
            <w:ins w:id="278" w:author="CATT" w:date="2021-05-19T17:27:00Z">
              <w:r>
                <w:rPr>
                  <w:rFonts w:eastAsia="SimSun" w:hint="eastAsia"/>
                  <w:color w:val="0070C0"/>
                  <w:lang w:val="en-US" w:eastAsia="zh-CN"/>
                </w:rPr>
                <w:t>.</w:t>
              </w:r>
            </w:ins>
          </w:p>
          <w:p w14:paraId="0EE91648" w14:textId="6B0A4A50" w:rsidR="009B4701" w:rsidRDefault="009B4701" w:rsidP="00571777">
            <w:pPr>
              <w:spacing w:after="120"/>
              <w:rPr>
                <w:ins w:id="279" w:author="CATT" w:date="2021-05-19T17:23:00Z"/>
                <w:rFonts w:eastAsia="SimSun"/>
                <w:color w:val="0070C0"/>
                <w:lang w:val="en-US" w:eastAsia="zh-CN"/>
              </w:rPr>
            </w:pPr>
            <w:ins w:id="280" w:author="CATT" w:date="2021-05-19T17:21:00Z">
              <w:r>
                <w:rPr>
                  <w:rFonts w:eastAsia="SimSun" w:hint="eastAsia"/>
                  <w:color w:val="0070C0"/>
                  <w:lang w:val="en-US" w:eastAsia="zh-CN"/>
                </w:rPr>
                <w:t xml:space="preserve">To Intel: </w:t>
              </w:r>
            </w:ins>
            <w:ins w:id="281" w:author="CATT" w:date="2021-05-19T17:22:00Z">
              <w:r>
                <w:rPr>
                  <w:rFonts w:eastAsia="SimSun" w:hint="eastAsia"/>
                  <w:color w:val="0070C0"/>
                  <w:lang w:val="en-US" w:eastAsia="zh-CN"/>
                </w:rPr>
                <w:t xml:space="preserve">(1) </w:t>
              </w:r>
            </w:ins>
            <w:ins w:id="282"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283" w:author="CATT" w:date="2021-05-19T17:25:00Z"/>
                <w:rFonts w:eastAsia="SimSun"/>
                <w:color w:val="0070C0"/>
                <w:lang w:val="en-US" w:eastAsia="zh-CN"/>
              </w:rPr>
            </w:pPr>
            <w:ins w:id="284" w:author="CATT" w:date="2021-05-19T17:23:00Z">
              <w:r>
                <w:rPr>
                  <w:rFonts w:eastAsia="SimSun" w:hint="eastAsia"/>
                  <w:color w:val="0070C0"/>
                  <w:lang w:val="en-US" w:eastAsia="zh-CN"/>
                </w:rPr>
                <w:t xml:space="preserve">(2) The </w:t>
              </w:r>
            </w:ins>
            <w:ins w:id="285" w:author="CATT" w:date="2021-05-19T17:24:00Z">
              <w:r>
                <w:rPr>
                  <w:rFonts w:eastAsia="SimSun" w:hint="eastAsia"/>
                  <w:color w:val="0070C0"/>
                  <w:lang w:val="en-US" w:eastAsia="zh-CN"/>
                </w:rPr>
                <w:t>revision</w:t>
              </w:r>
            </w:ins>
            <w:ins w:id="286" w:author="CATT" w:date="2021-05-19T17:23:00Z">
              <w:r>
                <w:rPr>
                  <w:rFonts w:eastAsia="SimSun" w:hint="eastAsia"/>
                  <w:color w:val="0070C0"/>
                  <w:lang w:val="en-US" w:eastAsia="zh-CN"/>
                </w:rPr>
                <w:t xml:space="preserve"> will be </w:t>
              </w:r>
            </w:ins>
            <w:ins w:id="287" w:author="CATT" w:date="2021-05-19T17:24:00Z">
              <w:r>
                <w:rPr>
                  <w:rFonts w:eastAsia="SimSun" w:hint="eastAsia"/>
                  <w:color w:val="0070C0"/>
                  <w:lang w:val="en-US" w:eastAsia="zh-CN"/>
                </w:rPr>
                <w:t>captured</w:t>
              </w:r>
            </w:ins>
            <w:ins w:id="288" w:author="CATT" w:date="2021-05-19T17:23:00Z">
              <w:r>
                <w:rPr>
                  <w:rFonts w:eastAsia="SimSun" w:hint="eastAsia"/>
                  <w:color w:val="0070C0"/>
                  <w:lang w:val="en-US" w:eastAsia="zh-CN"/>
                </w:rPr>
                <w:t xml:space="preserve"> in the updated draft CR</w:t>
              </w:r>
            </w:ins>
            <w:ins w:id="289"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290" w:author="CATT" w:date="2021-05-19T17:24:00Z"/>
                <w:rFonts w:ascii="Arial" w:eastAsia="맑은 고딕" w:hAnsi="Arial"/>
                <w:sz w:val="18"/>
                <w:lang w:val="x-none"/>
                <w:rPrChange w:id="291" w:author="CATT" w:date="2021-05-19T17:26:00Z">
                  <w:rPr>
                    <w:ins w:id="292" w:author="CATT" w:date="2021-05-19T17:24:00Z"/>
                    <w:rFonts w:eastAsia="SimSun"/>
                    <w:lang w:val="en-US" w:eastAsia="zh-CN"/>
                  </w:rPr>
                </w:rPrChange>
              </w:rPr>
            </w:pPr>
            <w:ins w:id="293" w:author="CATT" w:date="2021-05-19T17:25:00Z">
              <w:r w:rsidRPr="00D86590">
                <w:rPr>
                  <w:rFonts w:ascii="Arial" w:eastAsia="맑은 고딕" w:hAnsi="Arial"/>
                  <w:sz w:val="18"/>
                  <w:lang w:val="x-none"/>
                  <w:rPrChange w:id="294" w:author="CATT" w:date="2021-05-19T17:26:00Z">
                    <w:rPr>
                      <w:lang w:val="en-US" w:eastAsia="zh-CN"/>
                    </w:rPr>
                  </w:rPrChange>
                </w:rPr>
                <w:t>“Active cell(s)” to “None”</w:t>
              </w:r>
            </w:ins>
          </w:p>
          <w:p w14:paraId="1736704E" w14:textId="77777777" w:rsidR="009B4701" w:rsidRDefault="009B4701" w:rsidP="00D86590">
            <w:pPr>
              <w:pStyle w:val="TAN"/>
              <w:rPr>
                <w:ins w:id="295" w:author="CATT" w:date="2021-05-19T17:25:00Z"/>
                <w:rFonts w:eastAsia="맑은 고딕"/>
              </w:rPr>
            </w:pPr>
            <w:ins w:id="296" w:author="CATT" w:date="2021-05-19T17:25:00Z">
              <w:r>
                <w:rPr>
                  <w:rFonts w:eastAsia="맑은 고딕"/>
                </w:rPr>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297" w:author="CATT" w:date="2021-05-19T17:25:00Z"/>
                <w:del w:id="298" w:author="Huawei" w:date="2021-05-19T19:27:00Z"/>
                <w:rFonts w:eastAsia="맑은 고딕"/>
              </w:rPr>
            </w:pPr>
            <w:ins w:id="299"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00"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01" w:author="CATT" w:date="2021-05-19T17:20:00Z"/>
                <w:del w:id="302" w:author="Huawei" w:date="2021-05-19T19:27:00Z"/>
                <w:rFonts w:eastAsia="SimSun"/>
                <w:color w:val="0070C0"/>
                <w:lang w:eastAsia="zh-CN"/>
                <w:rPrChange w:id="303" w:author="CATT" w:date="2021-05-19T17:25:00Z">
                  <w:rPr>
                    <w:ins w:id="304" w:author="CATT" w:date="2021-05-19T17:20:00Z"/>
                    <w:del w:id="305" w:author="Huawei" w:date="2021-05-19T19:27:00Z"/>
                    <w:rFonts w:eastAsia="SimSun"/>
                    <w:color w:val="0070C0"/>
                    <w:lang w:val="en-US" w:eastAsia="zh-CN"/>
                  </w:rPr>
                </w:rPrChange>
              </w:rPr>
              <w:pPrChange w:id="306"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07" w:author="CATT" w:date="2021-05-19T17:20:00Z">
                  <w:rPr>
                    <w:rFonts w:eastAsiaTheme="minorEastAsia"/>
                    <w:color w:val="0070C0"/>
                    <w:lang w:val="en-US" w:eastAsia="zh-CN"/>
                  </w:rPr>
                </w:rPrChange>
              </w:rPr>
            </w:pPr>
          </w:p>
        </w:tc>
      </w:tr>
      <w:tr w:rsidR="009B4701" w:rsidRPr="00571777" w14:paraId="6D7984AE" w14:textId="77777777" w:rsidTr="004C4F99">
        <w:trPr>
          <w:ins w:id="308" w:author="Huawei" w:date="2021-05-19T19:27:00Z"/>
        </w:trPr>
        <w:tc>
          <w:tcPr>
            <w:tcW w:w="1234" w:type="dxa"/>
            <w:vMerge/>
          </w:tcPr>
          <w:p w14:paraId="298EDBB7" w14:textId="77777777" w:rsidR="009B4701" w:rsidRDefault="009B4701" w:rsidP="00571777">
            <w:pPr>
              <w:spacing w:after="120"/>
              <w:rPr>
                <w:ins w:id="309" w:author="Huawei" w:date="2021-05-19T19:27:00Z"/>
                <w:rFonts w:eastAsiaTheme="minorEastAsia"/>
                <w:color w:val="0070C0"/>
                <w:lang w:val="en-US" w:eastAsia="zh-CN"/>
              </w:rPr>
            </w:pPr>
          </w:p>
        </w:tc>
        <w:tc>
          <w:tcPr>
            <w:tcW w:w="8397" w:type="dxa"/>
          </w:tcPr>
          <w:p w14:paraId="688FBE04" w14:textId="7B702FC4" w:rsidR="009B4701" w:rsidRDefault="009B4701" w:rsidP="009B4701">
            <w:pPr>
              <w:spacing w:after="120"/>
              <w:rPr>
                <w:ins w:id="310" w:author="Huawei" w:date="2021-05-19T19:27:00Z"/>
                <w:color w:val="0070C0"/>
                <w:lang w:val="en-US" w:eastAsia="zh-CN"/>
              </w:rPr>
            </w:pPr>
            <w:ins w:id="311"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12" w:author="Huawei" w:date="2021-05-19T19:30:00Z">
              <w:r>
                <w:rPr>
                  <w:rFonts w:eastAsiaTheme="minorEastAsia"/>
                  <w:color w:val="0070C0"/>
                  <w:lang w:val="en-US" w:eastAsia="zh-CN"/>
                </w:rPr>
                <w:t>as</w:t>
              </w:r>
            </w:ins>
            <w:ins w:id="313" w:author="Huawei" w:date="2021-05-19T19:27:00Z">
              <w:r>
                <w:rPr>
                  <w:rFonts w:eastAsiaTheme="minorEastAsia"/>
                  <w:color w:val="0070C0"/>
                  <w:lang w:val="en-US" w:eastAsia="zh-CN"/>
                </w:rPr>
                <w:t xml:space="preserve"> Intel</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14" w:author="JY Hwang" w:date="2021-05-19T10:17:00Z">
              <w:r w:rsidDel="00D77F09">
                <w:rPr>
                  <w:rFonts w:eastAsiaTheme="minorEastAsia" w:hint="eastAsia"/>
                  <w:color w:val="0070C0"/>
                  <w:lang w:val="en-US" w:eastAsia="zh-CN"/>
                </w:rPr>
                <w:delText>Company A</w:delText>
              </w:r>
            </w:del>
            <w:ins w:id="315" w:author="JY Hwang" w:date="2021-05-19T10:17:00Z">
              <w:r w:rsidR="00D77F09">
                <w:rPr>
                  <w:rFonts w:eastAsiaTheme="minorEastAsia"/>
                  <w:color w:val="0070C0"/>
                  <w:lang w:val="en-US" w:eastAsia="zh-CN"/>
                </w:rPr>
                <w:t xml:space="preserve">LG : </w:t>
              </w:r>
            </w:ins>
            <w:ins w:id="316"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17" w:author="MTK" w:date="2021-05-19T21:55:00Z"/>
        </w:trPr>
        <w:tc>
          <w:tcPr>
            <w:tcW w:w="1234" w:type="dxa"/>
            <w:vMerge w:val="restart"/>
          </w:tcPr>
          <w:p w14:paraId="6C9D281A" w14:textId="77777777" w:rsidR="00DC2334" w:rsidRDefault="00DC2334" w:rsidP="00DC2334">
            <w:pPr>
              <w:spacing w:after="120"/>
              <w:rPr>
                <w:ins w:id="318" w:author="MTK" w:date="2021-05-19T21:56:00Z"/>
                <w:rFonts w:eastAsiaTheme="minorEastAsia"/>
                <w:color w:val="0070C0"/>
                <w:lang w:val="en-US" w:eastAsia="zh-CN"/>
              </w:rPr>
            </w:pPr>
            <w:ins w:id="319"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20" w:author="MTK" w:date="2021-05-19T21:55:00Z"/>
                <w:rFonts w:eastAsiaTheme="minorEastAsia"/>
                <w:color w:val="0070C0"/>
                <w:lang w:val="en-US" w:eastAsia="zh-CN"/>
              </w:rPr>
            </w:pPr>
            <w:ins w:id="321"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22" w:author="MTK" w:date="2021-05-19T21:55:00Z"/>
                <w:rFonts w:eastAsiaTheme="minorEastAsia"/>
                <w:color w:val="0070C0"/>
                <w:lang w:val="en-US" w:eastAsia="zh-CN"/>
              </w:rPr>
            </w:pPr>
            <w:ins w:id="323"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24" w:author="MTK" w:date="2021-05-19T21:55:00Z"/>
        </w:trPr>
        <w:tc>
          <w:tcPr>
            <w:tcW w:w="1234" w:type="dxa"/>
            <w:vMerge/>
          </w:tcPr>
          <w:p w14:paraId="065DA9AF" w14:textId="77777777" w:rsidR="00DC2334" w:rsidRPr="00DC2334" w:rsidRDefault="00DC2334" w:rsidP="00DC2334">
            <w:pPr>
              <w:spacing w:after="120"/>
              <w:rPr>
                <w:ins w:id="325"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26" w:author="MTK" w:date="2021-05-19T21:55:00Z"/>
                <w:rFonts w:eastAsiaTheme="minorEastAsia"/>
                <w:color w:val="0070C0"/>
                <w:lang w:val="en-US" w:eastAsia="zh-CN"/>
              </w:rPr>
            </w:pPr>
            <w:ins w:id="327"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4E565" w14:textId="77777777" w:rsidR="00651B27" w:rsidRDefault="00651B27">
      <w:r>
        <w:separator/>
      </w:r>
    </w:p>
  </w:endnote>
  <w:endnote w:type="continuationSeparator" w:id="0">
    <w:p w14:paraId="3719BCC3" w14:textId="77777777" w:rsidR="00651B27" w:rsidRDefault="0065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D86F3" w14:textId="77777777" w:rsidR="00651B27" w:rsidRDefault="00651B27">
      <w:r>
        <w:separator/>
      </w:r>
    </w:p>
  </w:footnote>
  <w:footnote w:type="continuationSeparator" w:id="0">
    <w:p w14:paraId="1B02D0E0" w14:textId="77777777" w:rsidR="00651B27" w:rsidRDefault="0065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9"/>
  </w:num>
  <w:num w:numId="23">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1DE"/>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1B27"/>
    <w:rsid w:val="0065505B"/>
    <w:rsid w:val="006670AC"/>
    <w:rsid w:val="00672307"/>
    <w:rsid w:val="006768F3"/>
    <w:rsid w:val="006808C6"/>
    <w:rsid w:val="00682668"/>
    <w:rsid w:val="00683B7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87FA3"/>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E1E3-E44E-45E1-81BF-957550CD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1755</Words>
  <Characters>10008</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11740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2</cp:revision>
  <cp:lastPrinted>2019-04-25T01:09:00Z</cp:lastPrinted>
  <dcterms:created xsi:type="dcterms:W3CDTF">2021-05-20T00:48:00Z</dcterms:created>
  <dcterms:modified xsi:type="dcterms:W3CDTF">2021-05-20T00:48:00Z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