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E2D30C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05557">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1F1BA47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822D4">
        <w:rPr>
          <w:rFonts w:ascii="Arial" w:eastAsiaTheme="minorEastAsia" w:hAnsi="Arial" w:cs="Arial"/>
          <w:color w:val="000000"/>
          <w:sz w:val="22"/>
          <w:lang w:eastAsia="zh-CN"/>
        </w:rPr>
        <w:t>6.2.4.1, 6.2.4.2</w:t>
      </w:r>
    </w:p>
    <w:p w14:paraId="50D5329D" w14:textId="6E972D8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883BDB">
        <w:rPr>
          <w:rFonts w:ascii="Arial" w:hAnsi="Arial" w:cs="Arial"/>
          <w:color w:val="000000"/>
          <w:sz w:val="22"/>
          <w:lang w:eastAsia="zh-CN"/>
        </w:rPr>
        <w:t>Moderator</w:t>
      </w:r>
      <w:r w:rsidR="00321150" w:rsidRPr="00883BDB">
        <w:rPr>
          <w:rFonts w:ascii="Arial" w:hAnsi="Arial" w:cs="Arial"/>
          <w:color w:val="000000"/>
          <w:sz w:val="22"/>
          <w:lang w:eastAsia="zh-CN"/>
        </w:rPr>
        <w:t xml:space="preserve"> </w:t>
      </w:r>
      <w:r w:rsidR="004D737D" w:rsidRPr="00883BDB">
        <w:rPr>
          <w:rFonts w:ascii="Arial" w:hAnsi="Arial" w:cs="Arial"/>
          <w:color w:val="000000"/>
          <w:sz w:val="22"/>
          <w:lang w:eastAsia="zh-CN"/>
        </w:rPr>
        <w:t>(</w:t>
      </w:r>
      <w:r w:rsidR="00C822D4" w:rsidRPr="00883BDB">
        <w:rPr>
          <w:rFonts w:ascii="Arial" w:hAnsi="Arial" w:cs="Arial"/>
          <w:color w:val="000000"/>
          <w:sz w:val="22"/>
          <w:lang w:eastAsia="zh-CN"/>
        </w:rPr>
        <w:t>LG Electronics</w:t>
      </w:r>
      <w:r w:rsidR="004D737D" w:rsidRPr="00883BDB">
        <w:rPr>
          <w:rFonts w:ascii="Arial" w:hAnsi="Arial" w:cs="Arial"/>
          <w:color w:val="000000"/>
          <w:sz w:val="22"/>
          <w:lang w:eastAsia="zh-CN"/>
        </w:rPr>
        <w:t>)</w:t>
      </w:r>
    </w:p>
    <w:p w14:paraId="1E0389E7" w14:textId="5A055B9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705557">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C822D4">
        <w:rPr>
          <w:rFonts w:ascii="Arial" w:eastAsiaTheme="minorEastAsia" w:hAnsi="Arial" w:cs="Arial"/>
          <w:color w:val="000000"/>
          <w:sz w:val="22"/>
          <w:lang w:eastAsia="zh-CN"/>
        </w:rPr>
        <w:t>323</w:t>
      </w:r>
      <w:r w:rsidR="00533159" w:rsidRPr="00533159">
        <w:rPr>
          <w:rFonts w:ascii="Arial" w:eastAsiaTheme="minorEastAsia" w:hAnsi="Arial" w:cs="Arial"/>
          <w:color w:val="000000"/>
          <w:sz w:val="22"/>
          <w:lang w:eastAsia="zh-CN"/>
        </w:rPr>
        <w:t>]</w:t>
      </w:r>
      <w:r w:rsidR="00C822D4">
        <w:rPr>
          <w:rFonts w:ascii="Arial" w:eastAsiaTheme="minorEastAsia" w:hAnsi="Arial" w:cs="Arial"/>
          <w:color w:val="000000"/>
          <w:sz w:val="22"/>
          <w:lang w:eastAsia="zh-CN"/>
        </w:rPr>
        <w:t xml:space="preserve"> V2X_Demod_Part1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295D05E" w14:textId="30F3B5A3" w:rsidR="008825FE" w:rsidRPr="00CC7A94" w:rsidRDefault="008825FE" w:rsidP="008825FE">
      <w:pPr>
        <w:rPr>
          <w:rFonts w:eastAsia="Malgun Gothic"/>
          <w:lang w:eastAsia="ko-KR"/>
        </w:rPr>
      </w:pPr>
      <w:r w:rsidRPr="00CC7A94">
        <w:rPr>
          <w:rFonts w:eastAsia="Malgun Gothic" w:hint="eastAsia"/>
          <w:lang w:eastAsia="ko-KR"/>
        </w:rPr>
        <w:t xml:space="preserve">This email discussion </w:t>
      </w:r>
      <w:r w:rsidRPr="00CC7A94">
        <w:rPr>
          <w:rFonts w:eastAsia="Malgun Gothic"/>
          <w:lang w:eastAsia="ko-KR"/>
        </w:rPr>
        <w:t xml:space="preserve">is for Rel-16 NR V2X demodulation performance for single link in Agenda </w:t>
      </w:r>
      <w:r>
        <w:rPr>
          <w:rFonts w:eastAsia="Malgun Gothic"/>
          <w:lang w:eastAsia="ko-KR"/>
        </w:rPr>
        <w:t>6</w:t>
      </w:r>
      <w:r w:rsidRPr="00CC7A94">
        <w:rPr>
          <w:rFonts w:eastAsia="Malgun Gothic"/>
          <w:lang w:eastAsia="ko-KR"/>
        </w:rPr>
        <w:t>.2.</w:t>
      </w:r>
      <w:r>
        <w:rPr>
          <w:rFonts w:eastAsia="Malgun Gothic"/>
          <w:lang w:eastAsia="ko-KR"/>
        </w:rPr>
        <w:t>4</w:t>
      </w:r>
      <w:r w:rsidRPr="00CC7A94">
        <w:rPr>
          <w:rFonts w:eastAsia="Malgun Gothic"/>
          <w:lang w:eastAsia="ko-KR"/>
        </w:rPr>
        <w:t xml:space="preserve">.1 and </w:t>
      </w:r>
      <w:r>
        <w:rPr>
          <w:rFonts w:eastAsia="Malgun Gothic"/>
          <w:lang w:eastAsia="ko-KR"/>
        </w:rPr>
        <w:t>6</w:t>
      </w:r>
      <w:r w:rsidRPr="00CC7A94">
        <w:rPr>
          <w:rFonts w:eastAsia="Malgun Gothic"/>
          <w:lang w:eastAsia="ko-KR"/>
        </w:rPr>
        <w:t>.2.</w:t>
      </w:r>
      <w:r>
        <w:rPr>
          <w:rFonts w:eastAsia="Malgun Gothic"/>
          <w:lang w:eastAsia="ko-KR"/>
        </w:rPr>
        <w:t>4</w:t>
      </w:r>
      <w:r w:rsidRPr="00CC7A94">
        <w:rPr>
          <w:rFonts w:eastAsia="Malgun Gothic"/>
          <w:lang w:eastAsia="ko-KR"/>
        </w:rPr>
        <w:t xml:space="preserve">.2. For the information, in this meeting, email discussion will focus on </w:t>
      </w:r>
      <w:r>
        <w:rPr>
          <w:rFonts w:eastAsia="Malgun Gothic"/>
          <w:lang w:eastAsia="ko-KR"/>
        </w:rPr>
        <w:t>finalizing</w:t>
      </w:r>
      <w:r w:rsidRPr="00CC7A94">
        <w:rPr>
          <w:rFonts w:eastAsia="Malgun Gothic"/>
          <w:lang w:eastAsia="ko-KR"/>
        </w:rPr>
        <w:t xml:space="preserve"> performance requirements</w:t>
      </w:r>
      <w:r>
        <w:rPr>
          <w:rFonts w:eastAsia="Malgun Gothic"/>
          <w:lang w:eastAsia="ko-KR"/>
        </w:rPr>
        <w:t xml:space="preserve"> and closing all issues.</w:t>
      </w:r>
    </w:p>
    <w:p w14:paraId="5867781E" w14:textId="77777777" w:rsidR="008825FE" w:rsidRPr="00CC7A94" w:rsidRDefault="008825FE" w:rsidP="008825FE">
      <w:pPr>
        <w:rPr>
          <w:lang w:eastAsia="zh-CN"/>
        </w:rPr>
      </w:pPr>
      <w:r w:rsidRPr="00CC7A94">
        <w:rPr>
          <w:rFonts w:eastAsia="Malgun Gothic"/>
          <w:lang w:eastAsia="ko-KR"/>
        </w:rPr>
        <w:t>List of email discussion for 1</w:t>
      </w:r>
      <w:r w:rsidRPr="00CC7A94">
        <w:rPr>
          <w:rFonts w:eastAsia="Malgun Gothic"/>
          <w:vertAlign w:val="superscript"/>
          <w:lang w:eastAsia="ko-KR"/>
        </w:rPr>
        <w:t>st</w:t>
      </w:r>
      <w:r w:rsidRPr="00CC7A94">
        <w:rPr>
          <w:rFonts w:eastAsia="Malgun Gothic"/>
          <w:lang w:eastAsia="ko-KR"/>
        </w:rPr>
        <w:t xml:space="preserve"> round is as follows:</w:t>
      </w:r>
      <w:r w:rsidRPr="00CC7A94">
        <w:rPr>
          <w:rFonts w:hint="eastAsia"/>
          <w:lang w:eastAsia="zh-CN"/>
        </w:rPr>
        <w:t xml:space="preserve"> </w:t>
      </w:r>
    </w:p>
    <w:p w14:paraId="14780C2A" w14:textId="77777777" w:rsidR="008825FE" w:rsidRPr="00343823" w:rsidRDefault="008825FE" w:rsidP="008825FE">
      <w:pPr>
        <w:pStyle w:val="afe"/>
        <w:numPr>
          <w:ilvl w:val="0"/>
          <w:numId w:val="3"/>
        </w:numPr>
        <w:ind w:firstLineChars="0"/>
        <w:rPr>
          <w:lang w:eastAsia="zh-CN"/>
        </w:rPr>
      </w:pPr>
      <w:r w:rsidRPr="00CC7A94">
        <w:rPr>
          <w:rFonts w:eastAsiaTheme="minorEastAsia"/>
          <w:lang w:eastAsia="zh-CN"/>
        </w:rPr>
        <w:t>1</w:t>
      </w:r>
      <w:r w:rsidRPr="00CC7A94">
        <w:rPr>
          <w:rFonts w:eastAsiaTheme="minorEastAsia"/>
          <w:vertAlign w:val="superscript"/>
          <w:lang w:eastAsia="zh-CN"/>
        </w:rPr>
        <w:t>st</w:t>
      </w:r>
      <w:r w:rsidRPr="00CC7A94">
        <w:rPr>
          <w:rFonts w:eastAsiaTheme="minorEastAsia"/>
          <w:lang w:eastAsia="zh-CN"/>
        </w:rPr>
        <w:t xml:space="preserve"> round: </w:t>
      </w:r>
    </w:p>
    <w:p w14:paraId="5C7764FF" w14:textId="57E45A42" w:rsidR="008825FE" w:rsidRDefault="008825FE" w:rsidP="008825FE">
      <w:pPr>
        <w:pStyle w:val="afe"/>
        <w:numPr>
          <w:ilvl w:val="1"/>
          <w:numId w:val="3"/>
        </w:numPr>
        <w:ind w:firstLineChars="0"/>
        <w:rPr>
          <w:lang w:eastAsia="zh-CN"/>
        </w:rPr>
      </w:pPr>
      <w:r>
        <w:rPr>
          <w:lang w:eastAsia="ja-JP"/>
        </w:rPr>
        <w:t>Topic#1: Performance requirements</w:t>
      </w:r>
      <w:r w:rsidR="00B24E70">
        <w:rPr>
          <w:lang w:eastAsia="ja-JP"/>
        </w:rPr>
        <w:t xml:space="preserve"> and draft CRs</w:t>
      </w:r>
    </w:p>
    <w:p w14:paraId="402FCD34" w14:textId="77777777" w:rsidR="008825FE" w:rsidRPr="00343823" w:rsidRDefault="008825FE" w:rsidP="008825FE">
      <w:pPr>
        <w:pStyle w:val="afe"/>
        <w:numPr>
          <w:ilvl w:val="0"/>
          <w:numId w:val="3"/>
        </w:numPr>
        <w:ind w:firstLineChars="0"/>
        <w:rPr>
          <w:color w:val="BFBFBF" w:themeColor="background1" w:themeShade="BF"/>
          <w:lang w:eastAsia="zh-CN"/>
        </w:rPr>
      </w:pPr>
      <w:r w:rsidRPr="00343823">
        <w:rPr>
          <w:rFonts w:eastAsiaTheme="minorEastAsia"/>
          <w:color w:val="BFBFBF" w:themeColor="background1" w:themeShade="BF"/>
          <w:lang w:eastAsia="zh-CN"/>
        </w:rPr>
        <w:t>2</w:t>
      </w:r>
      <w:r w:rsidRPr="00343823">
        <w:rPr>
          <w:rFonts w:eastAsiaTheme="minorEastAsia"/>
          <w:color w:val="BFBFBF" w:themeColor="background1" w:themeShade="BF"/>
          <w:vertAlign w:val="superscript"/>
          <w:lang w:eastAsia="zh-CN"/>
        </w:rPr>
        <w:t>nd</w:t>
      </w:r>
      <w:r w:rsidRPr="00343823">
        <w:rPr>
          <w:rFonts w:eastAsiaTheme="minorEastAsia"/>
          <w:color w:val="BFBFBF" w:themeColor="background1" w:themeShade="BF"/>
          <w:lang w:eastAsia="zh-CN"/>
        </w:rPr>
        <w:t xml:space="preserve"> round: TBA</w:t>
      </w:r>
    </w:p>
    <w:p w14:paraId="609286E5" w14:textId="179D0E98"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24E70">
        <w:rPr>
          <w:lang w:eastAsia="ja-JP"/>
        </w:rPr>
        <w:t>Performance requirements and draft CRs</w:t>
      </w:r>
    </w:p>
    <w:p w14:paraId="691D6425" w14:textId="4B16A169" w:rsidR="00035C50" w:rsidRPr="0075408A" w:rsidRDefault="0075408A" w:rsidP="00035C50">
      <w:pPr>
        <w:rPr>
          <w:rFonts w:eastAsia="Malgun Gothic"/>
          <w:lang w:eastAsia="ko-KR"/>
        </w:rPr>
      </w:pPr>
      <w:r w:rsidRPr="0075408A">
        <w:rPr>
          <w:rFonts w:eastAsia="Malgun Gothic" w:hint="eastAsia"/>
          <w:lang w:eastAsia="ko-KR"/>
        </w:rPr>
        <w:t xml:space="preserve">This </w:t>
      </w:r>
      <w:r w:rsidRPr="0075408A">
        <w:rPr>
          <w:rFonts w:eastAsia="Malgun Gothic"/>
          <w:lang w:eastAsia="ko-KR"/>
        </w:rPr>
        <w:t>section will treat the performance requirements based on companies’ simulation results. For draft CRs, please add comments directly in sub-section 1.3.2.</w:t>
      </w:r>
      <w:r w:rsidR="004E475C" w:rsidRPr="0075408A">
        <w:rPr>
          <w:rFonts w:eastAsia="Malgun Gothic"/>
          <w:lang w:eastAsia="ko-KR"/>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55"/>
        <w:gridCol w:w="1842"/>
        <w:gridCol w:w="6234"/>
      </w:tblGrid>
      <w:tr w:rsidR="00484C5D" w:rsidRPr="00F53FE2" w14:paraId="0411894B" w14:textId="77777777" w:rsidTr="00781B3A">
        <w:trPr>
          <w:trHeight w:val="468"/>
        </w:trPr>
        <w:tc>
          <w:tcPr>
            <w:tcW w:w="1555"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842" w:type="dxa"/>
            <w:vAlign w:val="center"/>
          </w:tcPr>
          <w:p w14:paraId="46E4D078" w14:textId="7CE45E51" w:rsidR="00484C5D" w:rsidRPr="00805BE8" w:rsidRDefault="00484C5D" w:rsidP="00805BE8">
            <w:pPr>
              <w:spacing w:before="120" w:after="120"/>
              <w:rPr>
                <w:b/>
                <w:bCs/>
              </w:rPr>
            </w:pPr>
            <w:r w:rsidRPr="00805BE8">
              <w:rPr>
                <w:b/>
                <w:bCs/>
              </w:rPr>
              <w:t>Company</w:t>
            </w:r>
          </w:p>
        </w:tc>
        <w:tc>
          <w:tcPr>
            <w:tcW w:w="623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781B3A">
        <w:trPr>
          <w:trHeight w:val="468"/>
        </w:trPr>
        <w:tc>
          <w:tcPr>
            <w:tcW w:w="1555" w:type="dxa"/>
          </w:tcPr>
          <w:p w14:paraId="12FD4C09" w14:textId="0A4A9DD4" w:rsidR="00F53FE2" w:rsidRPr="004A7544" w:rsidRDefault="00F53FE2" w:rsidP="00B24E70">
            <w:pPr>
              <w:spacing w:after="0"/>
            </w:pPr>
            <w:r>
              <w:t>R4-2</w:t>
            </w:r>
            <w:r w:rsidR="00CB4385">
              <w:t>109569</w:t>
            </w:r>
          </w:p>
        </w:tc>
        <w:tc>
          <w:tcPr>
            <w:tcW w:w="1842" w:type="dxa"/>
          </w:tcPr>
          <w:p w14:paraId="1A5AAE84" w14:textId="24913335" w:rsidR="00F53FE2" w:rsidRPr="004A7544" w:rsidRDefault="00CB4385" w:rsidP="00B24E70">
            <w:pPr>
              <w:spacing w:after="0"/>
            </w:pPr>
            <w:r w:rsidRPr="00CB4385">
              <w:t>Qualcomm, Inc.</w:t>
            </w:r>
          </w:p>
        </w:tc>
        <w:tc>
          <w:tcPr>
            <w:tcW w:w="6234" w:type="dxa"/>
            <w:vAlign w:val="center"/>
          </w:tcPr>
          <w:p w14:paraId="56985363" w14:textId="77777777" w:rsidR="00CB4385" w:rsidRDefault="00CB4385" w:rsidP="00B24E70">
            <w:pPr>
              <w:spacing w:after="0"/>
              <w:jc w:val="both"/>
            </w:pPr>
            <w:r w:rsidRPr="00781B3A">
              <w:t>Proposal</w:t>
            </w:r>
            <w:r>
              <w:t>: Use the following guidelines to align PSBCH alignment results:</w:t>
            </w:r>
          </w:p>
          <w:p w14:paraId="2CC3DA2D" w14:textId="77777777" w:rsidR="00CB4385" w:rsidRDefault="00CB4385" w:rsidP="00B24E70">
            <w:pPr>
              <w:spacing w:after="0"/>
              <w:ind w:leftChars="336" w:left="948" w:hangingChars="138" w:hanging="276"/>
              <w:jc w:val="both"/>
            </w:pPr>
            <w:r>
              <w:t>(1)</w:t>
            </w:r>
            <w:r>
              <w:tab/>
              <w:t>Under the same propagation condition, code rate difference contributes to most of the performance difference between PSCCH and PSBCH.</w:t>
            </w:r>
          </w:p>
          <w:p w14:paraId="7095C8AF" w14:textId="77777777" w:rsidR="00CB4385" w:rsidRDefault="00CB4385" w:rsidP="00B24E70">
            <w:pPr>
              <w:spacing w:after="0"/>
              <w:ind w:leftChars="336" w:left="948" w:hangingChars="138" w:hanging="276"/>
              <w:jc w:val="both"/>
            </w:pPr>
            <w:r>
              <w:t>(2)</w:t>
            </w:r>
            <w:r>
              <w:tab/>
              <w:t>Higher speed (Doppler spread) yields better performance for PSBCH.</w:t>
            </w:r>
          </w:p>
          <w:p w14:paraId="23E5CF1A" w14:textId="3D40E7B2" w:rsidR="005E366A" w:rsidRPr="004A7544" w:rsidRDefault="00CB4385" w:rsidP="00B24E70">
            <w:pPr>
              <w:spacing w:after="0"/>
              <w:ind w:leftChars="335" w:left="670" w:firstLine="1"/>
              <w:jc w:val="both"/>
            </w:pPr>
            <w:r>
              <w:t>If the average alignment result has large deviation to the suggested value from the above guidelines, larger margin should be added to the final SNR requirement.</w:t>
            </w:r>
          </w:p>
        </w:tc>
      </w:tr>
      <w:tr w:rsidR="00885BEC" w14:paraId="4F4E44D5" w14:textId="77777777" w:rsidTr="00781B3A">
        <w:trPr>
          <w:trHeight w:val="468"/>
        </w:trPr>
        <w:tc>
          <w:tcPr>
            <w:tcW w:w="1555" w:type="dxa"/>
          </w:tcPr>
          <w:p w14:paraId="150666FD" w14:textId="0EB5BA78" w:rsidR="00885BEC" w:rsidRDefault="00885BEC" w:rsidP="00B24E70">
            <w:pPr>
              <w:spacing w:after="0"/>
            </w:pPr>
            <w:r w:rsidRPr="00011537">
              <w:t>R4-2109192</w:t>
            </w:r>
          </w:p>
        </w:tc>
        <w:tc>
          <w:tcPr>
            <w:tcW w:w="1842" w:type="dxa"/>
          </w:tcPr>
          <w:p w14:paraId="31A9BE6B" w14:textId="1EE2CC80" w:rsidR="00885BEC" w:rsidRPr="00CB4385" w:rsidRDefault="00885BEC" w:rsidP="00B24E70">
            <w:pPr>
              <w:spacing w:after="0"/>
            </w:pPr>
            <w:r w:rsidRPr="00E15092">
              <w:t>Intel Corporation</w:t>
            </w:r>
          </w:p>
        </w:tc>
        <w:tc>
          <w:tcPr>
            <w:tcW w:w="6234" w:type="dxa"/>
            <w:vAlign w:val="center"/>
          </w:tcPr>
          <w:p w14:paraId="57FAE5C9" w14:textId="4E8EFDD8" w:rsidR="00885BEC" w:rsidRPr="00781B3A" w:rsidRDefault="00781B3A" w:rsidP="00B24E70">
            <w:pPr>
              <w:spacing w:after="0"/>
              <w:jc w:val="both"/>
            </w:pPr>
            <w:r w:rsidRPr="00781B3A">
              <w:t>In this paper we provided alignment and impairment results for V2X demodulation PSSCH single link requirements.</w:t>
            </w:r>
          </w:p>
        </w:tc>
      </w:tr>
      <w:tr w:rsidR="00885BEC" w14:paraId="32556C83" w14:textId="77777777" w:rsidTr="00B24E70">
        <w:trPr>
          <w:trHeight w:val="53"/>
        </w:trPr>
        <w:tc>
          <w:tcPr>
            <w:tcW w:w="1555" w:type="dxa"/>
          </w:tcPr>
          <w:p w14:paraId="6DAADC25" w14:textId="6CBF4424" w:rsidR="00885BEC" w:rsidRDefault="00885BEC" w:rsidP="00B24E70">
            <w:pPr>
              <w:spacing w:after="0"/>
            </w:pPr>
            <w:r w:rsidRPr="00011537">
              <w:t>R4-2109720</w:t>
            </w:r>
          </w:p>
        </w:tc>
        <w:tc>
          <w:tcPr>
            <w:tcW w:w="1842" w:type="dxa"/>
          </w:tcPr>
          <w:p w14:paraId="4ECC5BFF" w14:textId="7DCC0457" w:rsidR="00885BEC" w:rsidRPr="00CB4385" w:rsidRDefault="00885BEC" w:rsidP="00B24E70">
            <w:pPr>
              <w:spacing w:after="0"/>
            </w:pPr>
            <w:r w:rsidRPr="00E15092">
              <w:t>LG Electronics Inc.</w:t>
            </w:r>
          </w:p>
        </w:tc>
        <w:tc>
          <w:tcPr>
            <w:tcW w:w="6234" w:type="dxa"/>
            <w:vAlign w:val="center"/>
          </w:tcPr>
          <w:p w14:paraId="10F2167D" w14:textId="03B71F06" w:rsidR="00885BEC" w:rsidRPr="00781B3A" w:rsidRDefault="00781B3A" w:rsidP="00B24E70">
            <w:pPr>
              <w:spacing w:after="0"/>
              <w:jc w:val="both"/>
            </w:pPr>
            <w:r w:rsidRPr="00781B3A">
              <w:t>Draft CR for PSSCH demodulation requirements for NR V2X</w:t>
            </w:r>
          </w:p>
        </w:tc>
      </w:tr>
      <w:tr w:rsidR="00885BEC" w14:paraId="300A18B1" w14:textId="77777777" w:rsidTr="00781B3A">
        <w:trPr>
          <w:trHeight w:val="468"/>
        </w:trPr>
        <w:tc>
          <w:tcPr>
            <w:tcW w:w="1555" w:type="dxa"/>
          </w:tcPr>
          <w:p w14:paraId="4B9D5440" w14:textId="00A5FBEA" w:rsidR="00885BEC" w:rsidRDefault="00885BEC" w:rsidP="00B24E70">
            <w:pPr>
              <w:spacing w:after="0"/>
            </w:pPr>
            <w:r w:rsidRPr="00011537">
              <w:t>R4-2110211</w:t>
            </w:r>
          </w:p>
        </w:tc>
        <w:tc>
          <w:tcPr>
            <w:tcW w:w="1842" w:type="dxa"/>
          </w:tcPr>
          <w:p w14:paraId="6DB6087E" w14:textId="16CF8681" w:rsidR="00885BEC" w:rsidRPr="00CB4385" w:rsidRDefault="00885BEC" w:rsidP="00B24E70">
            <w:pPr>
              <w:spacing w:after="0"/>
            </w:pPr>
            <w:r w:rsidRPr="00E15092">
              <w:t>MediaTek inc.</w:t>
            </w:r>
          </w:p>
        </w:tc>
        <w:tc>
          <w:tcPr>
            <w:tcW w:w="6234" w:type="dxa"/>
            <w:vAlign w:val="center"/>
          </w:tcPr>
          <w:p w14:paraId="5C4D75D5" w14:textId="77777777" w:rsidR="00781B3A" w:rsidRPr="00781B3A" w:rsidRDefault="00781B3A" w:rsidP="00B24E70">
            <w:pPr>
              <w:spacing w:after="0"/>
              <w:jc w:val="both"/>
            </w:pPr>
            <w:r w:rsidRPr="00781B3A">
              <w:t>Proposal 1: The required SNR targeted 10% BLER for PSSCH test case with TDLA30ns-180Hz is about 13.1dB.</w:t>
            </w:r>
          </w:p>
          <w:p w14:paraId="22AE4146" w14:textId="77777777" w:rsidR="00781B3A" w:rsidRPr="00781B3A" w:rsidRDefault="00781B3A" w:rsidP="00B24E70">
            <w:pPr>
              <w:spacing w:after="0"/>
              <w:jc w:val="both"/>
            </w:pPr>
            <w:r w:rsidRPr="00781B3A">
              <w:t>Proposal 2: The required SNR targeted 10% BLER for PSSCH test case with TDLA30ns-1400Hz is about 7.7dB.</w:t>
            </w:r>
          </w:p>
          <w:p w14:paraId="7B70C387" w14:textId="120AEC8E" w:rsidR="00885BEC" w:rsidRPr="00781B3A" w:rsidRDefault="00781B3A" w:rsidP="00B24E70">
            <w:pPr>
              <w:spacing w:after="0"/>
              <w:jc w:val="both"/>
            </w:pPr>
            <w:r w:rsidRPr="00781B3A">
              <w:t>Proposal 3: The required SNR targeted 10% BLER for PSSCH test case with TDLA30ns-2700Hz is about 2.9dB.</w:t>
            </w:r>
          </w:p>
        </w:tc>
      </w:tr>
      <w:tr w:rsidR="00885BEC" w14:paraId="4F40D50F" w14:textId="77777777" w:rsidTr="00B24E70">
        <w:trPr>
          <w:trHeight w:val="64"/>
        </w:trPr>
        <w:tc>
          <w:tcPr>
            <w:tcW w:w="1555" w:type="dxa"/>
          </w:tcPr>
          <w:p w14:paraId="72993711" w14:textId="7ABDE398" w:rsidR="00885BEC" w:rsidRDefault="00885BEC" w:rsidP="00B24E70">
            <w:pPr>
              <w:spacing w:after="0"/>
            </w:pPr>
            <w:r w:rsidRPr="00011537">
              <w:t>R4-2110516</w:t>
            </w:r>
          </w:p>
        </w:tc>
        <w:tc>
          <w:tcPr>
            <w:tcW w:w="1842" w:type="dxa"/>
          </w:tcPr>
          <w:p w14:paraId="7AE26EA6" w14:textId="3267B0F2" w:rsidR="00885BEC" w:rsidRPr="00CB4385" w:rsidRDefault="00885BEC" w:rsidP="00B24E70">
            <w:pPr>
              <w:spacing w:after="0"/>
            </w:pPr>
            <w:r w:rsidRPr="00E15092">
              <w:t>Huawei, HiSilicon</w:t>
            </w:r>
          </w:p>
        </w:tc>
        <w:tc>
          <w:tcPr>
            <w:tcW w:w="6234" w:type="dxa"/>
            <w:vAlign w:val="center"/>
          </w:tcPr>
          <w:p w14:paraId="5BBBD0A9" w14:textId="5E955252" w:rsidR="00885BEC" w:rsidRPr="00781B3A" w:rsidRDefault="00781B3A" w:rsidP="00B24E70">
            <w:pPr>
              <w:spacing w:after="0"/>
              <w:jc w:val="both"/>
              <w:rPr>
                <w:rFonts w:eastAsiaTheme="minorEastAsia"/>
                <w:lang w:eastAsia="zh-CN"/>
              </w:rPr>
            </w:pPr>
            <w:r w:rsidRPr="00590E28">
              <w:rPr>
                <w:rFonts w:eastAsiaTheme="minorEastAsia" w:hint="eastAsia"/>
                <w:lang w:eastAsia="zh-CN"/>
              </w:rPr>
              <w:t>I</w:t>
            </w:r>
            <w:r w:rsidRPr="00590E28">
              <w:rPr>
                <w:rFonts w:eastAsiaTheme="minorEastAsia"/>
                <w:lang w:eastAsia="zh-CN"/>
              </w:rPr>
              <w:t xml:space="preserve">n this </w:t>
            </w:r>
            <w:r w:rsidRPr="00781B3A">
              <w:t>contribution</w:t>
            </w:r>
            <w:r w:rsidRPr="00590E28">
              <w:rPr>
                <w:rFonts w:eastAsiaTheme="minorEastAsia"/>
                <w:lang w:eastAsia="zh-CN"/>
              </w:rPr>
              <w:t xml:space="preserve">, we provide our </w:t>
            </w:r>
            <w:r>
              <w:rPr>
                <w:rFonts w:eastAsiaTheme="minorEastAsia"/>
                <w:lang w:eastAsia="zh-CN"/>
              </w:rPr>
              <w:t xml:space="preserve">simulation results for PSSCH </w:t>
            </w:r>
            <w:r w:rsidRPr="00590E28">
              <w:rPr>
                <w:rFonts w:eastAsiaTheme="minorEastAsia"/>
                <w:lang w:eastAsia="zh-CN"/>
              </w:rPr>
              <w:t>test</w:t>
            </w:r>
            <w:r>
              <w:rPr>
                <w:rFonts w:eastAsiaTheme="minorEastAsia"/>
                <w:lang w:eastAsia="zh-CN"/>
              </w:rPr>
              <w:t>.</w:t>
            </w:r>
          </w:p>
        </w:tc>
      </w:tr>
      <w:tr w:rsidR="00781B3A" w14:paraId="4C1E1060" w14:textId="77777777" w:rsidTr="00781B3A">
        <w:trPr>
          <w:trHeight w:val="131"/>
        </w:trPr>
        <w:tc>
          <w:tcPr>
            <w:tcW w:w="1555" w:type="dxa"/>
            <w:vAlign w:val="center"/>
          </w:tcPr>
          <w:p w14:paraId="019D7807" w14:textId="5B218E7C" w:rsidR="00781B3A" w:rsidRDefault="00781B3A" w:rsidP="00B24E70">
            <w:pPr>
              <w:spacing w:after="0"/>
            </w:pPr>
            <w:r w:rsidRPr="00781B3A">
              <w:rPr>
                <w:rFonts w:hint="eastAsia"/>
              </w:rPr>
              <w:t>R4-2109193</w:t>
            </w:r>
          </w:p>
        </w:tc>
        <w:tc>
          <w:tcPr>
            <w:tcW w:w="1842" w:type="dxa"/>
          </w:tcPr>
          <w:p w14:paraId="111251CE" w14:textId="36DB5385" w:rsidR="00781B3A" w:rsidRPr="00CB4385" w:rsidRDefault="00781B3A" w:rsidP="00B24E70">
            <w:pPr>
              <w:spacing w:after="0"/>
            </w:pPr>
            <w:r w:rsidRPr="008D1223">
              <w:t>Intel Corporation</w:t>
            </w:r>
          </w:p>
        </w:tc>
        <w:tc>
          <w:tcPr>
            <w:tcW w:w="6234" w:type="dxa"/>
          </w:tcPr>
          <w:p w14:paraId="06D8F43A" w14:textId="1ACB3C38" w:rsidR="00781B3A" w:rsidRPr="00781B3A" w:rsidRDefault="00781B3A" w:rsidP="00B24E70">
            <w:pPr>
              <w:spacing w:after="0"/>
              <w:jc w:val="both"/>
            </w:pPr>
            <w:r w:rsidRPr="00A84820">
              <w:t xml:space="preserve">Draft </w:t>
            </w:r>
            <w:r w:rsidRPr="00781B3A">
              <w:t>CR</w:t>
            </w:r>
            <w:r w:rsidRPr="00A84820">
              <w:t xml:space="preserve"> on NR V2X single link PSCCH requirements</w:t>
            </w:r>
          </w:p>
        </w:tc>
      </w:tr>
      <w:tr w:rsidR="00781B3A" w14:paraId="17234CCF" w14:textId="77777777" w:rsidTr="00AA39DC">
        <w:trPr>
          <w:trHeight w:val="468"/>
        </w:trPr>
        <w:tc>
          <w:tcPr>
            <w:tcW w:w="1555" w:type="dxa"/>
            <w:vAlign w:val="center"/>
          </w:tcPr>
          <w:p w14:paraId="3D94BC00" w14:textId="3163FF0B" w:rsidR="00781B3A" w:rsidRDefault="00781B3A" w:rsidP="00B24E70">
            <w:pPr>
              <w:spacing w:after="0"/>
            </w:pPr>
            <w:r w:rsidRPr="00781B3A">
              <w:rPr>
                <w:rFonts w:hint="eastAsia"/>
              </w:rPr>
              <w:t>R4-2110203</w:t>
            </w:r>
          </w:p>
        </w:tc>
        <w:tc>
          <w:tcPr>
            <w:tcW w:w="1842" w:type="dxa"/>
          </w:tcPr>
          <w:p w14:paraId="0DFD2671" w14:textId="171FD7A1" w:rsidR="00781B3A" w:rsidRPr="00CB4385" w:rsidRDefault="00781B3A" w:rsidP="00B24E70">
            <w:pPr>
              <w:spacing w:after="0"/>
            </w:pPr>
            <w:r w:rsidRPr="008D1223">
              <w:t>MediaTek inc.</w:t>
            </w:r>
          </w:p>
        </w:tc>
        <w:tc>
          <w:tcPr>
            <w:tcW w:w="6234" w:type="dxa"/>
          </w:tcPr>
          <w:p w14:paraId="43B879BE" w14:textId="79C52B08" w:rsidR="00781B3A" w:rsidRPr="00781B3A" w:rsidRDefault="00781B3A" w:rsidP="00B24E70">
            <w:pPr>
              <w:spacing w:after="0"/>
              <w:jc w:val="both"/>
            </w:pPr>
            <w:r w:rsidRPr="00781B3A">
              <w:t>Proposal 1: The required SNR targeted 1% BLER for PSCCH test case is about 3.8dB.</w:t>
            </w:r>
          </w:p>
        </w:tc>
      </w:tr>
      <w:tr w:rsidR="00781B3A" w14:paraId="508CDA75" w14:textId="77777777" w:rsidTr="00B24E70">
        <w:trPr>
          <w:trHeight w:val="204"/>
        </w:trPr>
        <w:tc>
          <w:tcPr>
            <w:tcW w:w="1555" w:type="dxa"/>
            <w:vAlign w:val="center"/>
          </w:tcPr>
          <w:p w14:paraId="0DA36B7B" w14:textId="643C1439" w:rsidR="00781B3A" w:rsidRDefault="00781B3A" w:rsidP="00B24E70">
            <w:pPr>
              <w:spacing w:after="0"/>
            </w:pPr>
            <w:r w:rsidRPr="00781B3A">
              <w:rPr>
                <w:rFonts w:hint="eastAsia"/>
              </w:rPr>
              <w:t>R4-2110517</w:t>
            </w:r>
          </w:p>
        </w:tc>
        <w:tc>
          <w:tcPr>
            <w:tcW w:w="1842" w:type="dxa"/>
          </w:tcPr>
          <w:p w14:paraId="515F086D" w14:textId="3BA00BD0" w:rsidR="00781B3A" w:rsidRPr="00CB4385" w:rsidRDefault="00781B3A" w:rsidP="00B24E70">
            <w:pPr>
              <w:spacing w:after="0"/>
            </w:pPr>
            <w:r w:rsidRPr="008D1223">
              <w:t>Huawei, HiSilicon</w:t>
            </w:r>
          </w:p>
        </w:tc>
        <w:tc>
          <w:tcPr>
            <w:tcW w:w="6234" w:type="dxa"/>
          </w:tcPr>
          <w:p w14:paraId="45D32706" w14:textId="5E33F26E" w:rsidR="00781B3A" w:rsidRPr="00781B3A" w:rsidRDefault="00781B3A" w:rsidP="00B24E70">
            <w:pPr>
              <w:spacing w:after="0"/>
              <w:jc w:val="both"/>
            </w:pPr>
            <w:r w:rsidRPr="00A84820">
              <w:rPr>
                <w:rFonts w:hint="eastAsia"/>
              </w:rPr>
              <w:t>I</w:t>
            </w:r>
            <w:r w:rsidRPr="00A84820">
              <w:t>n this contribution, we provide our simulation results on PSCCH test.</w:t>
            </w:r>
          </w:p>
        </w:tc>
      </w:tr>
      <w:tr w:rsidR="00A84820" w14:paraId="74FDB7CF" w14:textId="77777777" w:rsidTr="00B24E70">
        <w:trPr>
          <w:trHeight w:val="108"/>
        </w:trPr>
        <w:tc>
          <w:tcPr>
            <w:tcW w:w="1555" w:type="dxa"/>
          </w:tcPr>
          <w:p w14:paraId="3835443C" w14:textId="5F4EDE0D" w:rsidR="00A84820" w:rsidRDefault="00A84820" w:rsidP="00B24E70">
            <w:pPr>
              <w:spacing w:after="0"/>
            </w:pPr>
            <w:r w:rsidRPr="00AF4F0F">
              <w:lastRenderedPageBreak/>
              <w:t>R4-2109048</w:t>
            </w:r>
          </w:p>
        </w:tc>
        <w:tc>
          <w:tcPr>
            <w:tcW w:w="1842" w:type="dxa"/>
          </w:tcPr>
          <w:p w14:paraId="6E87724F" w14:textId="735ACB4C" w:rsidR="00A84820" w:rsidRPr="00CB4385" w:rsidRDefault="00A84820" w:rsidP="00B24E70">
            <w:pPr>
              <w:spacing w:after="0"/>
            </w:pPr>
            <w:r w:rsidRPr="0001111C">
              <w:t>CATT, GOHIGH</w:t>
            </w:r>
          </w:p>
        </w:tc>
        <w:tc>
          <w:tcPr>
            <w:tcW w:w="6234" w:type="dxa"/>
          </w:tcPr>
          <w:p w14:paraId="5D392999" w14:textId="7AE57E2A" w:rsidR="00A84820" w:rsidRPr="00781B3A" w:rsidRDefault="00A84820" w:rsidP="00B24E70">
            <w:pPr>
              <w:spacing w:after="0"/>
              <w:jc w:val="both"/>
            </w:pPr>
            <w:r w:rsidRPr="00D44C44">
              <w:t>CR for 38.101-4, Remove square bracket for PSBCH SNR value</w:t>
            </w:r>
          </w:p>
        </w:tc>
      </w:tr>
      <w:tr w:rsidR="00A84820" w14:paraId="4D564248" w14:textId="77777777" w:rsidTr="00B24E70">
        <w:trPr>
          <w:trHeight w:val="153"/>
        </w:trPr>
        <w:tc>
          <w:tcPr>
            <w:tcW w:w="1555" w:type="dxa"/>
          </w:tcPr>
          <w:p w14:paraId="635A3ABD" w14:textId="6FA9896A" w:rsidR="00A84820" w:rsidRDefault="00A84820" w:rsidP="00B24E70">
            <w:pPr>
              <w:spacing w:after="0"/>
            </w:pPr>
            <w:r w:rsidRPr="00AF4F0F">
              <w:t>R4-2109049</w:t>
            </w:r>
          </w:p>
        </w:tc>
        <w:tc>
          <w:tcPr>
            <w:tcW w:w="1842" w:type="dxa"/>
          </w:tcPr>
          <w:p w14:paraId="178C3F40" w14:textId="7D3606A3" w:rsidR="00A84820" w:rsidRPr="00CB4385" w:rsidRDefault="00A84820" w:rsidP="00B24E70">
            <w:pPr>
              <w:spacing w:after="0"/>
            </w:pPr>
            <w:r w:rsidRPr="0001111C">
              <w:t>CATT, GOHIGH</w:t>
            </w:r>
          </w:p>
        </w:tc>
        <w:tc>
          <w:tcPr>
            <w:tcW w:w="6234" w:type="dxa"/>
          </w:tcPr>
          <w:p w14:paraId="7A6344E0" w14:textId="512610B6" w:rsidR="00A84820" w:rsidRPr="00781B3A" w:rsidRDefault="00A84820" w:rsidP="00B24E70">
            <w:pPr>
              <w:spacing w:after="0"/>
              <w:jc w:val="both"/>
            </w:pPr>
            <w:r w:rsidRPr="00D44C44">
              <w:t>CR for 38.101-4, Introduce PSBCH performance requirements</w:t>
            </w:r>
          </w:p>
        </w:tc>
      </w:tr>
      <w:tr w:rsidR="00A84820" w14:paraId="11C27C4C" w14:textId="77777777" w:rsidTr="00781B3A">
        <w:trPr>
          <w:trHeight w:val="468"/>
        </w:trPr>
        <w:tc>
          <w:tcPr>
            <w:tcW w:w="1555" w:type="dxa"/>
          </w:tcPr>
          <w:p w14:paraId="35C7C91C" w14:textId="5609888A" w:rsidR="00A84820" w:rsidRDefault="00A84820" w:rsidP="00B24E70">
            <w:pPr>
              <w:spacing w:after="0"/>
            </w:pPr>
            <w:r w:rsidRPr="00AF4F0F">
              <w:t>R4-2109194</w:t>
            </w:r>
          </w:p>
        </w:tc>
        <w:tc>
          <w:tcPr>
            <w:tcW w:w="1842" w:type="dxa"/>
          </w:tcPr>
          <w:p w14:paraId="4C7B1881" w14:textId="1CA987F0" w:rsidR="00A84820" w:rsidRPr="00CB4385" w:rsidRDefault="00A84820" w:rsidP="00B24E70">
            <w:pPr>
              <w:spacing w:after="0"/>
            </w:pPr>
            <w:r w:rsidRPr="0001111C">
              <w:t>Intel Corporation</w:t>
            </w:r>
          </w:p>
        </w:tc>
        <w:tc>
          <w:tcPr>
            <w:tcW w:w="6234" w:type="dxa"/>
          </w:tcPr>
          <w:p w14:paraId="2967E4D5" w14:textId="4ADCDC6B" w:rsidR="00A84820" w:rsidRPr="00781B3A" w:rsidRDefault="00A84820" w:rsidP="00B24E70">
            <w:pPr>
              <w:spacing w:after="0"/>
              <w:jc w:val="both"/>
            </w:pPr>
            <w:r w:rsidRPr="00A84820">
              <w:t>In this paper we provided alignment and impairment results for NR V2X Single link PSBCH requirements.</w:t>
            </w:r>
          </w:p>
        </w:tc>
      </w:tr>
      <w:tr w:rsidR="00A84820" w14:paraId="493001EC" w14:textId="77777777" w:rsidTr="00781B3A">
        <w:trPr>
          <w:trHeight w:val="468"/>
        </w:trPr>
        <w:tc>
          <w:tcPr>
            <w:tcW w:w="1555" w:type="dxa"/>
          </w:tcPr>
          <w:p w14:paraId="705710DA" w14:textId="46C7F8AA" w:rsidR="00A84820" w:rsidRDefault="00A84820" w:rsidP="00B24E70">
            <w:pPr>
              <w:spacing w:after="0"/>
            </w:pPr>
            <w:r w:rsidRPr="00AF4F0F">
              <w:t>R4-2110204</w:t>
            </w:r>
          </w:p>
        </w:tc>
        <w:tc>
          <w:tcPr>
            <w:tcW w:w="1842" w:type="dxa"/>
          </w:tcPr>
          <w:p w14:paraId="572E75DA" w14:textId="2ED0CB3E" w:rsidR="00A84820" w:rsidRPr="00CB4385" w:rsidRDefault="00A84820" w:rsidP="00B24E70">
            <w:pPr>
              <w:spacing w:after="0"/>
            </w:pPr>
            <w:r w:rsidRPr="0001111C">
              <w:t>MediaTek inc.</w:t>
            </w:r>
          </w:p>
        </w:tc>
        <w:tc>
          <w:tcPr>
            <w:tcW w:w="6234" w:type="dxa"/>
          </w:tcPr>
          <w:p w14:paraId="2C6C1360" w14:textId="2C7E09E5" w:rsidR="00A84820" w:rsidRPr="00781B3A" w:rsidRDefault="00A84820" w:rsidP="00B24E70">
            <w:pPr>
              <w:spacing w:after="0"/>
              <w:jc w:val="both"/>
            </w:pPr>
            <w:r w:rsidRPr="00A84820">
              <w:t>Proposal 1: The required SNR targeted 1% BLER for PSBCH test case is about -2.9dB</w:t>
            </w:r>
          </w:p>
        </w:tc>
      </w:tr>
      <w:tr w:rsidR="00A84820" w14:paraId="23CAF01A" w14:textId="77777777" w:rsidTr="00B24E70">
        <w:trPr>
          <w:trHeight w:val="86"/>
        </w:trPr>
        <w:tc>
          <w:tcPr>
            <w:tcW w:w="1555" w:type="dxa"/>
          </w:tcPr>
          <w:p w14:paraId="0C04ACB0" w14:textId="009B6622" w:rsidR="00A84820" w:rsidRDefault="00A84820" w:rsidP="00B24E70">
            <w:pPr>
              <w:spacing w:after="0"/>
            </w:pPr>
            <w:r w:rsidRPr="00AF4F0F">
              <w:t>R4-2110518</w:t>
            </w:r>
          </w:p>
        </w:tc>
        <w:tc>
          <w:tcPr>
            <w:tcW w:w="1842" w:type="dxa"/>
          </w:tcPr>
          <w:p w14:paraId="2A618A9F" w14:textId="1B11E730" w:rsidR="00A84820" w:rsidRPr="00CB4385" w:rsidRDefault="00A84820" w:rsidP="00B24E70">
            <w:pPr>
              <w:spacing w:after="0"/>
            </w:pPr>
            <w:r w:rsidRPr="0001111C">
              <w:t>Huawei, HiSilicon</w:t>
            </w:r>
          </w:p>
        </w:tc>
        <w:tc>
          <w:tcPr>
            <w:tcW w:w="6234" w:type="dxa"/>
          </w:tcPr>
          <w:p w14:paraId="7B0FAF74" w14:textId="7B9D93E0" w:rsidR="00A84820" w:rsidRPr="00781B3A" w:rsidRDefault="00A84820" w:rsidP="00B24E70">
            <w:pPr>
              <w:spacing w:after="0"/>
              <w:jc w:val="both"/>
            </w:pPr>
            <w:r w:rsidRPr="00A84820">
              <w:t>In this contribution, we provide our simulation results for PSBCH test</w:t>
            </w:r>
          </w:p>
        </w:tc>
      </w:tr>
      <w:tr w:rsidR="00A84820" w14:paraId="2CAA8BAF" w14:textId="77777777" w:rsidTr="00B24E70">
        <w:trPr>
          <w:trHeight w:val="288"/>
        </w:trPr>
        <w:tc>
          <w:tcPr>
            <w:tcW w:w="1555" w:type="dxa"/>
          </w:tcPr>
          <w:p w14:paraId="4499407A" w14:textId="57C8A225" w:rsidR="00A84820" w:rsidRPr="00AF4F0F" w:rsidRDefault="00A84820" w:rsidP="00B24E70">
            <w:pPr>
              <w:spacing w:after="0"/>
            </w:pPr>
            <w:r w:rsidRPr="00A84820">
              <w:t>R4-2110519</w:t>
            </w:r>
          </w:p>
        </w:tc>
        <w:tc>
          <w:tcPr>
            <w:tcW w:w="1842" w:type="dxa"/>
          </w:tcPr>
          <w:p w14:paraId="464B51FA" w14:textId="050D1957" w:rsidR="00A84820" w:rsidRPr="0001111C" w:rsidRDefault="00A84820" w:rsidP="00B24E70">
            <w:pPr>
              <w:spacing w:after="0"/>
            </w:pPr>
            <w:r w:rsidRPr="0001111C">
              <w:t>Huawei, HiSilicon</w:t>
            </w:r>
          </w:p>
        </w:tc>
        <w:tc>
          <w:tcPr>
            <w:tcW w:w="6234" w:type="dxa"/>
          </w:tcPr>
          <w:p w14:paraId="5294AC80" w14:textId="42C45DCA" w:rsidR="00A84820" w:rsidRPr="00A84820" w:rsidRDefault="00A84820" w:rsidP="00B24E70">
            <w:pPr>
              <w:spacing w:after="0"/>
              <w:jc w:val="both"/>
            </w:pPr>
            <w:r w:rsidRPr="00A84820">
              <w:t>In this paper, we provide our simulation results for PSFCH performance test.</w:t>
            </w:r>
          </w:p>
        </w:tc>
      </w:tr>
      <w:tr w:rsidR="00E62312" w14:paraId="0A45A9E6" w14:textId="77777777" w:rsidTr="00E62312">
        <w:trPr>
          <w:trHeight w:val="287"/>
        </w:trPr>
        <w:tc>
          <w:tcPr>
            <w:tcW w:w="1555" w:type="dxa"/>
          </w:tcPr>
          <w:p w14:paraId="0D99CF19" w14:textId="10C457AF" w:rsidR="00E62312" w:rsidRPr="00A84820" w:rsidRDefault="00E62312" w:rsidP="00E62312">
            <w:pPr>
              <w:spacing w:after="0"/>
            </w:pPr>
            <w:r w:rsidRPr="00E62312">
              <w:t>R4-2109047</w:t>
            </w:r>
          </w:p>
        </w:tc>
        <w:tc>
          <w:tcPr>
            <w:tcW w:w="1842" w:type="dxa"/>
          </w:tcPr>
          <w:p w14:paraId="60AAB6DD" w14:textId="5AABEC5F" w:rsidR="00E62312" w:rsidRPr="0001111C" w:rsidRDefault="00E62312" w:rsidP="00E62312">
            <w:pPr>
              <w:spacing w:after="0"/>
            </w:pPr>
            <w:r w:rsidRPr="00E62312">
              <w:t>CATT, GOHIGH</w:t>
            </w:r>
          </w:p>
        </w:tc>
        <w:tc>
          <w:tcPr>
            <w:tcW w:w="6234" w:type="dxa"/>
            <w:vAlign w:val="center"/>
          </w:tcPr>
          <w:p w14:paraId="103632C0" w14:textId="5B718E4E" w:rsidR="00E62312" w:rsidRPr="00E62312" w:rsidRDefault="00E62312" w:rsidP="00E62312">
            <w:pPr>
              <w:jc w:val="both"/>
            </w:pPr>
            <w:r w:rsidRPr="00A80C22">
              <w:t xml:space="preserve">In this contribution, the </w:t>
            </w:r>
            <w:r>
              <w:rPr>
                <w:rFonts w:hint="eastAsia"/>
              </w:rPr>
              <w:t xml:space="preserve">updated </w:t>
            </w:r>
            <w:r w:rsidRPr="00A80C22">
              <w:t>simulation results of single link test cases are provided bas</w:t>
            </w:r>
            <w:r>
              <w:t>ed on the simulation assuptions</w:t>
            </w:r>
            <w:r>
              <w:rPr>
                <w:rFonts w:hint="eastAsia"/>
              </w:rPr>
              <w:t>.</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52E527C3" w14:textId="655CD875" w:rsidR="00B4108D" w:rsidRPr="00CB4385" w:rsidRDefault="00B4108D" w:rsidP="00B4108D">
      <w:pPr>
        <w:rPr>
          <w:b/>
          <w:u w:val="single"/>
          <w:lang w:eastAsia="ko-KR"/>
        </w:rPr>
      </w:pPr>
      <w:r w:rsidRPr="00CB4385">
        <w:rPr>
          <w:b/>
          <w:u w:val="single"/>
          <w:lang w:eastAsia="ko-KR"/>
        </w:rPr>
        <w:t xml:space="preserve">Issue 1-1: </w:t>
      </w:r>
      <w:r w:rsidR="00CB4385" w:rsidRPr="00CB4385">
        <w:rPr>
          <w:b/>
          <w:u w:val="single"/>
          <w:lang w:eastAsia="ko-KR"/>
        </w:rPr>
        <w:t>PSBCH performance requirement</w:t>
      </w:r>
    </w:p>
    <w:p w14:paraId="3C3336B6" w14:textId="77777777" w:rsidR="00B4108D" w:rsidRPr="00CB4385"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CB4385">
        <w:rPr>
          <w:rFonts w:eastAsia="宋体"/>
          <w:szCs w:val="24"/>
          <w:lang w:eastAsia="zh-CN"/>
        </w:rPr>
        <w:t>Proposals</w:t>
      </w:r>
    </w:p>
    <w:p w14:paraId="169FF4F3" w14:textId="77777777" w:rsidR="00CB4385" w:rsidRPr="00CB4385" w:rsidRDefault="00CB4385" w:rsidP="00CB4385">
      <w:pPr>
        <w:pStyle w:val="afe"/>
        <w:numPr>
          <w:ilvl w:val="1"/>
          <w:numId w:val="4"/>
        </w:numPr>
        <w:overflowPunct/>
        <w:autoSpaceDE/>
        <w:autoSpaceDN/>
        <w:adjustRightInd/>
        <w:spacing w:after="120"/>
        <w:ind w:left="1440" w:firstLineChars="0"/>
        <w:textAlignment w:val="auto"/>
        <w:rPr>
          <w:rFonts w:eastAsia="宋体"/>
          <w:szCs w:val="24"/>
          <w:lang w:eastAsia="zh-CN"/>
        </w:rPr>
      </w:pPr>
      <w:r w:rsidRPr="00CB4385">
        <w:rPr>
          <w:rFonts w:eastAsia="宋体"/>
          <w:szCs w:val="24"/>
          <w:lang w:eastAsia="zh-CN"/>
        </w:rPr>
        <w:t>Use the following guidelines to align PSBCH alignment results:</w:t>
      </w:r>
    </w:p>
    <w:p w14:paraId="1184B8EA" w14:textId="78EB31DD" w:rsidR="00CB4385" w:rsidRPr="00CB4385" w:rsidRDefault="00CB4385" w:rsidP="00CB4385">
      <w:pPr>
        <w:pStyle w:val="afe"/>
        <w:numPr>
          <w:ilvl w:val="2"/>
          <w:numId w:val="4"/>
        </w:numPr>
        <w:overflowPunct/>
        <w:autoSpaceDE/>
        <w:autoSpaceDN/>
        <w:adjustRightInd/>
        <w:spacing w:after="120"/>
        <w:ind w:left="1701" w:firstLineChars="0" w:hanging="283"/>
        <w:textAlignment w:val="auto"/>
        <w:rPr>
          <w:rFonts w:eastAsia="宋体"/>
          <w:szCs w:val="24"/>
          <w:lang w:eastAsia="zh-CN"/>
        </w:rPr>
      </w:pPr>
      <w:r w:rsidRPr="00CB4385">
        <w:rPr>
          <w:rFonts w:eastAsia="宋体"/>
          <w:szCs w:val="24"/>
          <w:lang w:eastAsia="zh-CN"/>
        </w:rPr>
        <w:t>Under the same propagation condition, code rate difference contributes to most of the performance difference between PSCCH and PSBCH.</w:t>
      </w:r>
    </w:p>
    <w:p w14:paraId="2BB6AA0C" w14:textId="27BCD6B5" w:rsidR="00CB4385" w:rsidRPr="00CB4385" w:rsidRDefault="00CB4385" w:rsidP="00CB4385">
      <w:pPr>
        <w:pStyle w:val="afe"/>
        <w:numPr>
          <w:ilvl w:val="2"/>
          <w:numId w:val="4"/>
        </w:numPr>
        <w:overflowPunct/>
        <w:autoSpaceDE/>
        <w:autoSpaceDN/>
        <w:adjustRightInd/>
        <w:spacing w:after="120"/>
        <w:ind w:left="1701" w:firstLineChars="0" w:hanging="283"/>
        <w:textAlignment w:val="auto"/>
        <w:rPr>
          <w:rFonts w:eastAsia="宋体"/>
          <w:szCs w:val="24"/>
          <w:lang w:eastAsia="zh-CN"/>
        </w:rPr>
      </w:pPr>
      <w:r w:rsidRPr="00CB4385">
        <w:rPr>
          <w:rFonts w:eastAsia="宋体"/>
          <w:szCs w:val="24"/>
          <w:lang w:eastAsia="zh-CN"/>
        </w:rPr>
        <w:t>Higher speed (Doppler spread) yields better performance for PSBCH.</w:t>
      </w:r>
    </w:p>
    <w:p w14:paraId="13C6B9EA" w14:textId="19A65B50" w:rsidR="00B4108D" w:rsidRPr="00CB4385" w:rsidRDefault="00CB4385" w:rsidP="00CB4385">
      <w:pPr>
        <w:pStyle w:val="afe"/>
        <w:numPr>
          <w:ilvl w:val="1"/>
          <w:numId w:val="4"/>
        </w:numPr>
        <w:overflowPunct/>
        <w:autoSpaceDE/>
        <w:autoSpaceDN/>
        <w:adjustRightInd/>
        <w:spacing w:after="120"/>
        <w:ind w:left="1440" w:firstLineChars="0"/>
        <w:textAlignment w:val="auto"/>
        <w:rPr>
          <w:rFonts w:eastAsia="宋体"/>
          <w:szCs w:val="24"/>
          <w:lang w:eastAsia="zh-CN"/>
        </w:rPr>
      </w:pPr>
      <w:r w:rsidRPr="00CB4385">
        <w:rPr>
          <w:rFonts w:eastAsia="宋体"/>
          <w:szCs w:val="24"/>
          <w:lang w:eastAsia="zh-CN"/>
        </w:rPr>
        <w:t>If the average alignment result has large deviation to the suggested value from the above guidelines, larger margin should be added to the final SNR requirement.</w:t>
      </w:r>
    </w:p>
    <w:p w14:paraId="584C6E6F" w14:textId="77777777" w:rsidR="00B4108D" w:rsidRPr="00CB4385"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CB4385">
        <w:rPr>
          <w:rFonts w:eastAsia="宋体"/>
          <w:szCs w:val="24"/>
          <w:lang w:eastAsia="zh-CN"/>
        </w:rPr>
        <w:t>Recommended WF</w:t>
      </w:r>
    </w:p>
    <w:p w14:paraId="37C88658" w14:textId="346EB1BF" w:rsidR="00C1213B" w:rsidRPr="00C1213B" w:rsidRDefault="00CB4385" w:rsidP="00C41AC7">
      <w:pPr>
        <w:pStyle w:val="afe"/>
        <w:numPr>
          <w:ilvl w:val="1"/>
          <w:numId w:val="4"/>
        </w:numPr>
        <w:overflowPunct/>
        <w:autoSpaceDE/>
        <w:autoSpaceDN/>
        <w:adjustRightInd/>
        <w:spacing w:after="120"/>
        <w:ind w:left="1440" w:firstLineChars="0"/>
        <w:textAlignment w:val="auto"/>
        <w:rPr>
          <w:rFonts w:eastAsia="宋体"/>
          <w:szCs w:val="24"/>
          <w:lang w:eastAsia="zh-CN"/>
        </w:rPr>
      </w:pPr>
      <w:r w:rsidRPr="00C1213B">
        <w:rPr>
          <w:rFonts w:eastAsia="宋体"/>
          <w:szCs w:val="24"/>
          <w:lang w:eastAsia="zh-CN"/>
        </w:rPr>
        <w:t>Need furt</w:t>
      </w:r>
      <w:r w:rsidR="00C1213B">
        <w:rPr>
          <w:rFonts w:eastAsia="宋体"/>
          <w:szCs w:val="24"/>
          <w:lang w:eastAsia="zh-CN"/>
        </w:rPr>
        <w:t>her discussion based on simulation results in Table 1</w:t>
      </w:r>
    </w:p>
    <w:p w14:paraId="4323DE9C" w14:textId="77777777" w:rsidR="00A84820" w:rsidRDefault="00A84820" w:rsidP="00A84820">
      <w:pPr>
        <w:rPr>
          <w:b/>
          <w:u w:val="single"/>
          <w:lang w:eastAsia="ko-KR"/>
        </w:rPr>
      </w:pPr>
    </w:p>
    <w:p w14:paraId="68A6B0AC" w14:textId="0E10CDAB" w:rsidR="00A84820" w:rsidRPr="00CB4385" w:rsidRDefault="00A84820" w:rsidP="00A84820">
      <w:pPr>
        <w:rPr>
          <w:b/>
          <w:u w:val="single"/>
          <w:lang w:eastAsia="ko-KR"/>
        </w:rPr>
      </w:pPr>
      <w:r w:rsidRPr="00CB4385">
        <w:rPr>
          <w:b/>
          <w:u w:val="single"/>
          <w:lang w:eastAsia="ko-KR"/>
        </w:rPr>
        <w:t>Issue 1-</w:t>
      </w:r>
      <w:r>
        <w:rPr>
          <w:b/>
          <w:u w:val="single"/>
          <w:lang w:eastAsia="ko-KR"/>
        </w:rPr>
        <w:t>2</w:t>
      </w:r>
      <w:r w:rsidRPr="00CB4385">
        <w:rPr>
          <w:b/>
          <w:u w:val="single"/>
          <w:lang w:eastAsia="ko-KR"/>
        </w:rPr>
        <w:t xml:space="preserve">: </w:t>
      </w:r>
      <w:r>
        <w:rPr>
          <w:b/>
          <w:u w:val="single"/>
          <w:lang w:eastAsia="ko-KR"/>
        </w:rPr>
        <w:t>Requirements for single link test cases</w:t>
      </w:r>
    </w:p>
    <w:p w14:paraId="5DD4ADFE" w14:textId="1AEEBC19" w:rsidR="00A84820" w:rsidRDefault="00303ACC" w:rsidP="00A84820">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Moderator’s proposal based on updated companies’ simulation results</w:t>
      </w:r>
    </w:p>
    <w:p w14:paraId="35AEDE95" w14:textId="77437957" w:rsidR="00A84820" w:rsidRDefault="00BE5EA6" w:rsidP="00BE5EA6">
      <w:pPr>
        <w:pStyle w:val="afe"/>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szCs w:val="24"/>
          <w:lang w:eastAsia="ko-KR"/>
        </w:rPr>
        <w:t>S</w:t>
      </w:r>
      <w:r w:rsidRPr="00BE5EA6">
        <w:rPr>
          <w:rFonts w:eastAsia="宋体"/>
          <w:szCs w:val="24"/>
          <w:lang w:eastAsia="zh-CN"/>
        </w:rPr>
        <w:t>imulation</w:t>
      </w:r>
      <w:r>
        <w:rPr>
          <w:rFonts w:eastAsia="Malgun Gothic"/>
          <w:szCs w:val="24"/>
          <w:lang w:eastAsia="ko-KR"/>
        </w:rPr>
        <w:t xml:space="preserve"> results in Table 1 are baseline to define performance requirements for single link test cases</w:t>
      </w:r>
    </w:p>
    <w:p w14:paraId="3EAED617" w14:textId="12CFBEC8" w:rsidR="00BE5EA6" w:rsidRDefault="00BE5EA6" w:rsidP="00BE5EA6">
      <w:pPr>
        <w:pStyle w:val="afe"/>
        <w:numPr>
          <w:ilvl w:val="2"/>
          <w:numId w:val="4"/>
        </w:numPr>
        <w:overflowPunct/>
        <w:autoSpaceDE/>
        <w:autoSpaceDN/>
        <w:adjustRightInd/>
        <w:spacing w:after="120"/>
        <w:ind w:left="1701" w:firstLineChars="0" w:hanging="283"/>
        <w:textAlignment w:val="auto"/>
        <w:rPr>
          <w:rFonts w:eastAsia="Malgun Gothic"/>
          <w:szCs w:val="24"/>
          <w:lang w:eastAsia="ko-KR"/>
        </w:rPr>
      </w:pPr>
      <w:r w:rsidRPr="00BE5EA6">
        <w:rPr>
          <w:rFonts w:eastAsia="宋体"/>
          <w:szCs w:val="24"/>
          <w:lang w:eastAsia="zh-CN"/>
        </w:rPr>
        <w:t>The</w:t>
      </w:r>
      <w:r>
        <w:rPr>
          <w:rFonts w:eastAsia="Malgun Gothic"/>
          <w:szCs w:val="24"/>
          <w:lang w:eastAsia="ko-KR"/>
        </w:rPr>
        <w:t xml:space="preserve"> span for each test case is less than 2.5dB</w:t>
      </w:r>
    </w:p>
    <w:p w14:paraId="24B5611F" w14:textId="7FE96466" w:rsidR="00BE5EA6" w:rsidRPr="00BE5EA6" w:rsidRDefault="00BE5EA6" w:rsidP="00BE5EA6">
      <w:pPr>
        <w:pStyle w:val="afe"/>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szCs w:val="24"/>
          <w:lang w:eastAsia="ko-KR"/>
        </w:rPr>
        <w:t>Companies are encouraged to provide impairment results for test cases in 1</w:t>
      </w:r>
      <w:r w:rsidRPr="00BE5EA6">
        <w:rPr>
          <w:rFonts w:eastAsia="Malgun Gothic"/>
          <w:szCs w:val="24"/>
          <w:vertAlign w:val="superscript"/>
          <w:lang w:eastAsia="ko-KR"/>
        </w:rPr>
        <w:t>s</w:t>
      </w:r>
      <w:r>
        <w:rPr>
          <w:rFonts w:eastAsia="Malgun Gothic"/>
          <w:szCs w:val="24"/>
          <w:vertAlign w:val="superscript"/>
          <w:lang w:eastAsia="ko-KR"/>
        </w:rPr>
        <w:t xml:space="preserve">t </w:t>
      </w:r>
      <w:r>
        <w:rPr>
          <w:rFonts w:eastAsia="Malgun Gothic"/>
          <w:szCs w:val="24"/>
          <w:lang w:eastAsia="ko-KR"/>
        </w:rPr>
        <w:t>round.</w:t>
      </w:r>
    </w:p>
    <w:p w14:paraId="6AB5F673" w14:textId="7FC3BD2D" w:rsidR="00BE5EA6" w:rsidRPr="00BE5EA6" w:rsidRDefault="00BE5EA6" w:rsidP="00BE5EA6">
      <w:pPr>
        <w:pStyle w:val="ab"/>
        <w:keepNext/>
        <w:jc w:val="center"/>
        <w:rPr>
          <w:b w:val="0"/>
        </w:rPr>
      </w:pPr>
      <w:r w:rsidRPr="00BE5EA6">
        <w:rPr>
          <w:b w:val="0"/>
        </w:rPr>
        <w:t xml:space="preserve">Table </w:t>
      </w:r>
      <w:r w:rsidRPr="00BE5EA6">
        <w:rPr>
          <w:b w:val="0"/>
        </w:rPr>
        <w:fldChar w:fldCharType="begin"/>
      </w:r>
      <w:r w:rsidRPr="00BE5EA6">
        <w:rPr>
          <w:b w:val="0"/>
        </w:rPr>
        <w:instrText xml:space="preserve"> SEQ Table \* ARABIC </w:instrText>
      </w:r>
      <w:r w:rsidRPr="00BE5EA6">
        <w:rPr>
          <w:b w:val="0"/>
        </w:rPr>
        <w:fldChar w:fldCharType="separate"/>
      </w:r>
      <w:r w:rsidRPr="00BE5EA6">
        <w:rPr>
          <w:b w:val="0"/>
          <w:noProof/>
        </w:rPr>
        <w:t>1</w:t>
      </w:r>
      <w:r w:rsidRPr="00BE5EA6">
        <w:rPr>
          <w:b w:val="0"/>
        </w:rPr>
        <w:fldChar w:fldCharType="end"/>
      </w:r>
      <w:r w:rsidRPr="00BE5EA6">
        <w:rPr>
          <w:b w:val="0"/>
        </w:rPr>
        <w:t xml:space="preserve"> Simulation results w/o impairment for single link test case</w:t>
      </w:r>
    </w:p>
    <w:tbl>
      <w:tblPr>
        <w:tblStyle w:val="afd"/>
        <w:tblW w:w="0" w:type="auto"/>
        <w:jc w:val="center"/>
        <w:tblLook w:val="04A0" w:firstRow="1" w:lastRow="0" w:firstColumn="1" w:lastColumn="0" w:noHBand="0" w:noVBand="1"/>
      </w:tblPr>
      <w:tblGrid>
        <w:gridCol w:w="2257"/>
        <w:gridCol w:w="710"/>
        <w:gridCol w:w="712"/>
        <w:gridCol w:w="850"/>
        <w:gridCol w:w="708"/>
        <w:gridCol w:w="991"/>
        <w:gridCol w:w="708"/>
        <w:gridCol w:w="708"/>
        <w:gridCol w:w="856"/>
        <w:gridCol w:w="709"/>
      </w:tblGrid>
      <w:tr w:rsidR="00BE5EA6" w:rsidRPr="00A84820" w14:paraId="1A5E319F" w14:textId="77777777" w:rsidTr="00BE5EA6">
        <w:trPr>
          <w:trHeight w:val="346"/>
          <w:jc w:val="center"/>
        </w:trPr>
        <w:tc>
          <w:tcPr>
            <w:tcW w:w="2257" w:type="dxa"/>
            <w:noWrap/>
            <w:vAlign w:val="center"/>
            <w:hideMark/>
          </w:tcPr>
          <w:p w14:paraId="0115AF33" w14:textId="77777777" w:rsidR="00A84820" w:rsidRPr="00A84820" w:rsidRDefault="00A84820" w:rsidP="00BE5EA6">
            <w:pPr>
              <w:spacing w:after="0"/>
              <w:jc w:val="center"/>
              <w:rPr>
                <w:rFonts w:ascii="Arial" w:hAnsi="Arial" w:cs="Arial"/>
                <w:b/>
                <w:bCs/>
                <w:sz w:val="18"/>
                <w:szCs w:val="18"/>
                <w:lang w:val="en-US" w:eastAsia="zh-CN"/>
              </w:rPr>
            </w:pPr>
            <w:r w:rsidRPr="00A84820">
              <w:rPr>
                <w:rFonts w:ascii="Arial" w:hAnsi="Arial" w:cs="Arial"/>
                <w:b/>
                <w:bCs/>
                <w:sz w:val="18"/>
                <w:szCs w:val="18"/>
                <w:lang w:eastAsia="zh-CN"/>
              </w:rPr>
              <w:t>Test cases</w:t>
            </w:r>
          </w:p>
        </w:tc>
        <w:tc>
          <w:tcPr>
            <w:tcW w:w="710" w:type="dxa"/>
            <w:noWrap/>
            <w:vAlign w:val="center"/>
            <w:hideMark/>
          </w:tcPr>
          <w:p w14:paraId="6469AF25"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LG</w:t>
            </w:r>
          </w:p>
        </w:tc>
        <w:tc>
          <w:tcPr>
            <w:tcW w:w="712" w:type="dxa"/>
            <w:noWrap/>
            <w:vAlign w:val="center"/>
            <w:hideMark/>
          </w:tcPr>
          <w:p w14:paraId="45711474"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Intel</w:t>
            </w:r>
          </w:p>
        </w:tc>
        <w:tc>
          <w:tcPr>
            <w:tcW w:w="850" w:type="dxa"/>
            <w:noWrap/>
            <w:vAlign w:val="center"/>
            <w:hideMark/>
          </w:tcPr>
          <w:p w14:paraId="1E2A8334"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Huawei</w:t>
            </w:r>
          </w:p>
        </w:tc>
        <w:tc>
          <w:tcPr>
            <w:tcW w:w="708" w:type="dxa"/>
            <w:noWrap/>
            <w:vAlign w:val="center"/>
            <w:hideMark/>
          </w:tcPr>
          <w:p w14:paraId="5FF82C4B"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QC</w:t>
            </w:r>
          </w:p>
        </w:tc>
        <w:tc>
          <w:tcPr>
            <w:tcW w:w="991" w:type="dxa"/>
            <w:noWrap/>
            <w:vAlign w:val="center"/>
            <w:hideMark/>
          </w:tcPr>
          <w:p w14:paraId="4EC8213F" w14:textId="5833A7FC"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CATT,</w:t>
            </w:r>
            <w:r w:rsidR="00BE5EA6">
              <w:rPr>
                <w:rFonts w:ascii="Arial" w:hAnsi="Arial" w:cs="Arial"/>
                <w:b/>
                <w:bCs/>
                <w:sz w:val="18"/>
                <w:szCs w:val="18"/>
                <w:lang w:eastAsia="zh-CN"/>
              </w:rPr>
              <w:br/>
            </w:r>
            <w:r w:rsidRPr="00A84820">
              <w:rPr>
                <w:rFonts w:ascii="Arial" w:hAnsi="Arial" w:cs="Arial"/>
                <w:b/>
                <w:bCs/>
                <w:sz w:val="18"/>
                <w:szCs w:val="18"/>
                <w:lang w:eastAsia="zh-CN"/>
              </w:rPr>
              <w:t>GOHIGH</w:t>
            </w:r>
          </w:p>
        </w:tc>
        <w:tc>
          <w:tcPr>
            <w:tcW w:w="708" w:type="dxa"/>
            <w:noWrap/>
            <w:vAlign w:val="center"/>
            <w:hideMark/>
          </w:tcPr>
          <w:p w14:paraId="6EB04C38"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MTK</w:t>
            </w:r>
          </w:p>
        </w:tc>
        <w:tc>
          <w:tcPr>
            <w:tcW w:w="708" w:type="dxa"/>
            <w:noWrap/>
            <w:vAlign w:val="center"/>
            <w:hideMark/>
          </w:tcPr>
          <w:p w14:paraId="53DE7E37"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STD</w:t>
            </w:r>
          </w:p>
        </w:tc>
        <w:tc>
          <w:tcPr>
            <w:tcW w:w="856" w:type="dxa"/>
            <w:noWrap/>
            <w:vAlign w:val="center"/>
            <w:hideMark/>
          </w:tcPr>
          <w:p w14:paraId="199CE158"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SPAN</w:t>
            </w:r>
          </w:p>
        </w:tc>
        <w:tc>
          <w:tcPr>
            <w:tcW w:w="709" w:type="dxa"/>
            <w:noWrap/>
            <w:vAlign w:val="center"/>
            <w:hideMark/>
          </w:tcPr>
          <w:p w14:paraId="327DACE2"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AVE</w:t>
            </w:r>
          </w:p>
        </w:tc>
      </w:tr>
      <w:tr w:rsidR="008E399D" w:rsidRPr="00A84820" w14:paraId="3DF736B2" w14:textId="77777777" w:rsidTr="008E399D">
        <w:trPr>
          <w:trHeight w:val="226"/>
          <w:jc w:val="center"/>
        </w:trPr>
        <w:tc>
          <w:tcPr>
            <w:tcW w:w="2257" w:type="dxa"/>
            <w:vAlign w:val="center"/>
            <w:hideMark/>
          </w:tcPr>
          <w:p w14:paraId="2AA25A3C" w14:textId="77777777" w:rsidR="008E399D" w:rsidRPr="00A84820" w:rsidRDefault="008E399D" w:rsidP="008E399D">
            <w:pPr>
              <w:spacing w:after="0"/>
              <w:jc w:val="center"/>
              <w:rPr>
                <w:rFonts w:ascii="Arial" w:hAnsi="Arial" w:cs="Arial"/>
                <w:b/>
                <w:bCs/>
                <w:sz w:val="18"/>
                <w:szCs w:val="18"/>
                <w:lang w:eastAsia="zh-CN"/>
              </w:rPr>
            </w:pPr>
            <w:r w:rsidRPr="00A84820">
              <w:rPr>
                <w:rFonts w:ascii="Arial" w:hAnsi="Arial" w:cs="Arial"/>
                <w:b/>
                <w:bCs/>
                <w:sz w:val="18"/>
                <w:szCs w:val="18"/>
                <w:lang w:eastAsia="zh-CN"/>
              </w:rPr>
              <w:t xml:space="preserve">PSSCH_Test1 </w:t>
            </w:r>
            <w:r w:rsidRPr="00A84820">
              <w:rPr>
                <w:rFonts w:ascii="Arial" w:hAnsi="Arial" w:cs="Arial"/>
                <w:b/>
                <w:bCs/>
                <w:sz w:val="18"/>
                <w:szCs w:val="18"/>
                <w:lang w:eastAsia="zh-CN"/>
              </w:rPr>
              <w:br/>
              <w:t>(QPSK_TDLA30-2700)</w:t>
            </w:r>
          </w:p>
        </w:tc>
        <w:tc>
          <w:tcPr>
            <w:tcW w:w="710" w:type="dxa"/>
            <w:noWrap/>
            <w:vAlign w:val="center"/>
            <w:hideMark/>
          </w:tcPr>
          <w:p w14:paraId="27FDD106"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1.23</w:t>
            </w:r>
          </w:p>
        </w:tc>
        <w:tc>
          <w:tcPr>
            <w:tcW w:w="712" w:type="dxa"/>
            <w:noWrap/>
            <w:vAlign w:val="center"/>
            <w:hideMark/>
          </w:tcPr>
          <w:p w14:paraId="4F489903"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1.40</w:t>
            </w:r>
          </w:p>
        </w:tc>
        <w:tc>
          <w:tcPr>
            <w:tcW w:w="850" w:type="dxa"/>
            <w:noWrap/>
            <w:vAlign w:val="center"/>
            <w:hideMark/>
          </w:tcPr>
          <w:p w14:paraId="2F22ED05"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1.47</w:t>
            </w:r>
          </w:p>
        </w:tc>
        <w:tc>
          <w:tcPr>
            <w:tcW w:w="708" w:type="dxa"/>
            <w:noWrap/>
            <w:vAlign w:val="center"/>
            <w:hideMark/>
          </w:tcPr>
          <w:p w14:paraId="69EBA5FE"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1.63</w:t>
            </w:r>
          </w:p>
        </w:tc>
        <w:tc>
          <w:tcPr>
            <w:tcW w:w="991" w:type="dxa"/>
            <w:noWrap/>
            <w:vAlign w:val="center"/>
            <w:hideMark/>
          </w:tcPr>
          <w:p w14:paraId="104BDE90" w14:textId="49A29BE9"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1.28</w:t>
            </w:r>
          </w:p>
        </w:tc>
        <w:tc>
          <w:tcPr>
            <w:tcW w:w="708" w:type="dxa"/>
            <w:noWrap/>
            <w:vAlign w:val="center"/>
            <w:hideMark/>
          </w:tcPr>
          <w:p w14:paraId="49A5F342"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2.90</w:t>
            </w:r>
          </w:p>
        </w:tc>
        <w:tc>
          <w:tcPr>
            <w:tcW w:w="708" w:type="dxa"/>
            <w:noWrap/>
            <w:vAlign w:val="center"/>
            <w:hideMark/>
          </w:tcPr>
          <w:p w14:paraId="4E718F7F" w14:textId="2E60FE4C"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0.63</w:t>
            </w:r>
          </w:p>
        </w:tc>
        <w:tc>
          <w:tcPr>
            <w:tcW w:w="856" w:type="dxa"/>
            <w:noWrap/>
            <w:vAlign w:val="center"/>
            <w:hideMark/>
          </w:tcPr>
          <w:p w14:paraId="759AE05D" w14:textId="119C7BFD" w:rsidR="008E399D" w:rsidRPr="00BE5EA6"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1.67</w:t>
            </w:r>
          </w:p>
        </w:tc>
        <w:tc>
          <w:tcPr>
            <w:tcW w:w="709" w:type="dxa"/>
            <w:noWrap/>
            <w:vAlign w:val="center"/>
            <w:hideMark/>
          </w:tcPr>
          <w:p w14:paraId="519E38D5" w14:textId="22919FF2"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1.65</w:t>
            </w:r>
          </w:p>
        </w:tc>
      </w:tr>
      <w:tr w:rsidR="008E399D" w:rsidRPr="00A84820" w14:paraId="77B26817" w14:textId="77777777" w:rsidTr="008E399D">
        <w:trPr>
          <w:trHeight w:val="248"/>
          <w:jc w:val="center"/>
        </w:trPr>
        <w:tc>
          <w:tcPr>
            <w:tcW w:w="2257" w:type="dxa"/>
            <w:vAlign w:val="center"/>
            <w:hideMark/>
          </w:tcPr>
          <w:p w14:paraId="4FFA130B" w14:textId="77777777" w:rsidR="008E399D" w:rsidRPr="00A84820" w:rsidRDefault="008E399D" w:rsidP="008E399D">
            <w:pPr>
              <w:spacing w:after="0"/>
              <w:jc w:val="center"/>
              <w:rPr>
                <w:rFonts w:ascii="Arial" w:hAnsi="Arial" w:cs="Arial"/>
                <w:b/>
                <w:bCs/>
                <w:sz w:val="18"/>
                <w:szCs w:val="18"/>
                <w:lang w:eastAsia="zh-CN"/>
              </w:rPr>
            </w:pPr>
            <w:r w:rsidRPr="00A84820">
              <w:rPr>
                <w:rFonts w:ascii="Arial" w:hAnsi="Arial" w:cs="Arial"/>
                <w:b/>
                <w:bCs/>
                <w:sz w:val="18"/>
                <w:szCs w:val="18"/>
                <w:lang w:eastAsia="zh-CN"/>
              </w:rPr>
              <w:t xml:space="preserve">PSSCH_Test2 </w:t>
            </w:r>
            <w:r w:rsidRPr="00A84820">
              <w:rPr>
                <w:rFonts w:ascii="Arial" w:hAnsi="Arial" w:cs="Arial"/>
                <w:b/>
                <w:bCs/>
                <w:sz w:val="18"/>
                <w:szCs w:val="18"/>
                <w:lang w:eastAsia="zh-CN"/>
              </w:rPr>
              <w:br/>
              <w:t>(16QAM_TDLA30-1400)</w:t>
            </w:r>
          </w:p>
        </w:tc>
        <w:tc>
          <w:tcPr>
            <w:tcW w:w="710" w:type="dxa"/>
            <w:noWrap/>
            <w:vAlign w:val="center"/>
            <w:hideMark/>
          </w:tcPr>
          <w:p w14:paraId="315712A3"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5.77</w:t>
            </w:r>
          </w:p>
        </w:tc>
        <w:tc>
          <w:tcPr>
            <w:tcW w:w="712" w:type="dxa"/>
            <w:noWrap/>
            <w:vAlign w:val="center"/>
            <w:hideMark/>
          </w:tcPr>
          <w:p w14:paraId="7472BADF"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5.90</w:t>
            </w:r>
          </w:p>
        </w:tc>
        <w:tc>
          <w:tcPr>
            <w:tcW w:w="850" w:type="dxa"/>
            <w:noWrap/>
            <w:vAlign w:val="center"/>
            <w:hideMark/>
          </w:tcPr>
          <w:p w14:paraId="7077FE09"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7.41</w:t>
            </w:r>
          </w:p>
        </w:tc>
        <w:tc>
          <w:tcPr>
            <w:tcW w:w="708" w:type="dxa"/>
            <w:noWrap/>
            <w:vAlign w:val="center"/>
            <w:hideMark/>
          </w:tcPr>
          <w:p w14:paraId="46599761"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7.66</w:t>
            </w:r>
          </w:p>
        </w:tc>
        <w:tc>
          <w:tcPr>
            <w:tcW w:w="991" w:type="dxa"/>
            <w:noWrap/>
            <w:vAlign w:val="center"/>
            <w:hideMark/>
          </w:tcPr>
          <w:p w14:paraId="761144AB" w14:textId="7E44052C"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6.95</w:t>
            </w:r>
          </w:p>
        </w:tc>
        <w:tc>
          <w:tcPr>
            <w:tcW w:w="708" w:type="dxa"/>
            <w:noWrap/>
            <w:vAlign w:val="center"/>
            <w:hideMark/>
          </w:tcPr>
          <w:p w14:paraId="0F844B8F"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7.70</w:t>
            </w:r>
          </w:p>
        </w:tc>
        <w:tc>
          <w:tcPr>
            <w:tcW w:w="708" w:type="dxa"/>
            <w:noWrap/>
            <w:vAlign w:val="center"/>
            <w:hideMark/>
          </w:tcPr>
          <w:p w14:paraId="44B8E547" w14:textId="0A3C8980"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0.87</w:t>
            </w:r>
          </w:p>
        </w:tc>
        <w:tc>
          <w:tcPr>
            <w:tcW w:w="856" w:type="dxa"/>
            <w:noWrap/>
            <w:vAlign w:val="center"/>
            <w:hideMark/>
          </w:tcPr>
          <w:p w14:paraId="0440BDB2" w14:textId="248E82D6" w:rsidR="008E399D" w:rsidRPr="00BE5EA6"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1.93</w:t>
            </w:r>
          </w:p>
        </w:tc>
        <w:tc>
          <w:tcPr>
            <w:tcW w:w="709" w:type="dxa"/>
            <w:noWrap/>
            <w:vAlign w:val="center"/>
            <w:hideMark/>
          </w:tcPr>
          <w:p w14:paraId="42BA1487" w14:textId="0B406D4F"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6.90</w:t>
            </w:r>
          </w:p>
        </w:tc>
      </w:tr>
      <w:tr w:rsidR="008E399D" w:rsidRPr="00A84820" w14:paraId="139157E4" w14:textId="77777777" w:rsidTr="008E399D">
        <w:trPr>
          <w:trHeight w:val="144"/>
          <w:jc w:val="center"/>
        </w:trPr>
        <w:tc>
          <w:tcPr>
            <w:tcW w:w="2257" w:type="dxa"/>
            <w:vAlign w:val="center"/>
            <w:hideMark/>
          </w:tcPr>
          <w:p w14:paraId="12502D86" w14:textId="77777777" w:rsidR="008E399D" w:rsidRPr="00A84820" w:rsidRDefault="008E399D" w:rsidP="008E399D">
            <w:pPr>
              <w:spacing w:after="0"/>
              <w:jc w:val="center"/>
              <w:rPr>
                <w:rFonts w:ascii="Arial" w:hAnsi="Arial" w:cs="Arial"/>
                <w:b/>
                <w:bCs/>
                <w:sz w:val="18"/>
                <w:szCs w:val="18"/>
                <w:lang w:eastAsia="zh-CN"/>
              </w:rPr>
            </w:pPr>
            <w:r w:rsidRPr="00A84820">
              <w:rPr>
                <w:rFonts w:ascii="Arial" w:hAnsi="Arial" w:cs="Arial"/>
                <w:b/>
                <w:bCs/>
                <w:sz w:val="18"/>
                <w:szCs w:val="18"/>
                <w:lang w:eastAsia="zh-CN"/>
              </w:rPr>
              <w:t>PSSCH_Test3</w:t>
            </w:r>
            <w:r w:rsidRPr="00A84820">
              <w:rPr>
                <w:rFonts w:ascii="Arial" w:hAnsi="Arial" w:cs="Arial"/>
                <w:b/>
                <w:bCs/>
                <w:sz w:val="18"/>
                <w:szCs w:val="18"/>
                <w:lang w:eastAsia="zh-CN"/>
              </w:rPr>
              <w:br/>
              <w:t>(64QAM_TDLA30-180)</w:t>
            </w:r>
          </w:p>
        </w:tc>
        <w:tc>
          <w:tcPr>
            <w:tcW w:w="710" w:type="dxa"/>
            <w:noWrap/>
            <w:vAlign w:val="center"/>
            <w:hideMark/>
          </w:tcPr>
          <w:p w14:paraId="79E6010B"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12.03</w:t>
            </w:r>
          </w:p>
        </w:tc>
        <w:tc>
          <w:tcPr>
            <w:tcW w:w="712" w:type="dxa"/>
            <w:noWrap/>
            <w:vAlign w:val="center"/>
            <w:hideMark/>
          </w:tcPr>
          <w:p w14:paraId="07C2FF02"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12.20</w:t>
            </w:r>
          </w:p>
        </w:tc>
        <w:tc>
          <w:tcPr>
            <w:tcW w:w="850" w:type="dxa"/>
            <w:noWrap/>
            <w:vAlign w:val="center"/>
            <w:hideMark/>
          </w:tcPr>
          <w:p w14:paraId="5EBD9484"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13.49</w:t>
            </w:r>
          </w:p>
        </w:tc>
        <w:tc>
          <w:tcPr>
            <w:tcW w:w="708" w:type="dxa"/>
            <w:noWrap/>
            <w:vAlign w:val="center"/>
            <w:hideMark/>
          </w:tcPr>
          <w:p w14:paraId="29F76CE9"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12.86</w:t>
            </w:r>
          </w:p>
        </w:tc>
        <w:tc>
          <w:tcPr>
            <w:tcW w:w="991" w:type="dxa"/>
            <w:noWrap/>
            <w:vAlign w:val="center"/>
            <w:hideMark/>
          </w:tcPr>
          <w:p w14:paraId="141A0223" w14:textId="6E17DC90"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11.60</w:t>
            </w:r>
          </w:p>
        </w:tc>
        <w:tc>
          <w:tcPr>
            <w:tcW w:w="708" w:type="dxa"/>
            <w:noWrap/>
            <w:vAlign w:val="center"/>
            <w:hideMark/>
          </w:tcPr>
          <w:p w14:paraId="44D0A3E0"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13.10</w:t>
            </w:r>
          </w:p>
        </w:tc>
        <w:tc>
          <w:tcPr>
            <w:tcW w:w="708" w:type="dxa"/>
            <w:noWrap/>
            <w:vAlign w:val="center"/>
            <w:hideMark/>
          </w:tcPr>
          <w:p w14:paraId="7F131A0C" w14:textId="4EB0DC3A"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0.72</w:t>
            </w:r>
          </w:p>
        </w:tc>
        <w:tc>
          <w:tcPr>
            <w:tcW w:w="856" w:type="dxa"/>
            <w:noWrap/>
            <w:vAlign w:val="center"/>
            <w:hideMark/>
          </w:tcPr>
          <w:p w14:paraId="1ADB37BF" w14:textId="2742B23A" w:rsidR="008E399D" w:rsidRPr="00BE5EA6"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1.89</w:t>
            </w:r>
          </w:p>
        </w:tc>
        <w:tc>
          <w:tcPr>
            <w:tcW w:w="709" w:type="dxa"/>
            <w:noWrap/>
            <w:vAlign w:val="center"/>
            <w:hideMark/>
          </w:tcPr>
          <w:p w14:paraId="66F657C0" w14:textId="017AB503"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12.55</w:t>
            </w:r>
          </w:p>
        </w:tc>
      </w:tr>
      <w:tr w:rsidR="008E399D" w:rsidRPr="00A84820" w14:paraId="507D61F0" w14:textId="77777777" w:rsidTr="008E399D">
        <w:trPr>
          <w:trHeight w:val="53"/>
          <w:jc w:val="center"/>
        </w:trPr>
        <w:tc>
          <w:tcPr>
            <w:tcW w:w="2257" w:type="dxa"/>
            <w:noWrap/>
            <w:vAlign w:val="center"/>
            <w:hideMark/>
          </w:tcPr>
          <w:p w14:paraId="49E571F6" w14:textId="77777777" w:rsidR="008E399D" w:rsidRPr="00A84820" w:rsidRDefault="008E399D" w:rsidP="008E399D">
            <w:pPr>
              <w:spacing w:after="0"/>
              <w:jc w:val="center"/>
              <w:rPr>
                <w:rFonts w:ascii="Arial" w:hAnsi="Arial" w:cs="Arial"/>
                <w:b/>
                <w:bCs/>
                <w:sz w:val="18"/>
                <w:szCs w:val="18"/>
                <w:lang w:eastAsia="zh-CN"/>
              </w:rPr>
            </w:pPr>
            <w:r w:rsidRPr="00A84820">
              <w:rPr>
                <w:rFonts w:ascii="Arial" w:hAnsi="Arial" w:cs="Arial"/>
                <w:b/>
                <w:bCs/>
                <w:sz w:val="18"/>
                <w:szCs w:val="18"/>
                <w:lang w:eastAsia="zh-CN"/>
              </w:rPr>
              <w:t>PSCCH</w:t>
            </w:r>
          </w:p>
        </w:tc>
        <w:tc>
          <w:tcPr>
            <w:tcW w:w="710" w:type="dxa"/>
            <w:noWrap/>
            <w:vAlign w:val="center"/>
            <w:hideMark/>
          </w:tcPr>
          <w:p w14:paraId="15CCD7D5"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3.03</w:t>
            </w:r>
          </w:p>
        </w:tc>
        <w:tc>
          <w:tcPr>
            <w:tcW w:w="712" w:type="dxa"/>
            <w:noWrap/>
            <w:vAlign w:val="center"/>
            <w:hideMark/>
          </w:tcPr>
          <w:p w14:paraId="6E80D641"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3.51</w:t>
            </w:r>
          </w:p>
        </w:tc>
        <w:tc>
          <w:tcPr>
            <w:tcW w:w="850" w:type="dxa"/>
            <w:noWrap/>
            <w:vAlign w:val="center"/>
            <w:hideMark/>
          </w:tcPr>
          <w:p w14:paraId="5FA85E38"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3.16</w:t>
            </w:r>
          </w:p>
        </w:tc>
        <w:tc>
          <w:tcPr>
            <w:tcW w:w="708" w:type="dxa"/>
            <w:noWrap/>
            <w:vAlign w:val="center"/>
            <w:hideMark/>
          </w:tcPr>
          <w:p w14:paraId="593365AE"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2.84</w:t>
            </w:r>
          </w:p>
        </w:tc>
        <w:tc>
          <w:tcPr>
            <w:tcW w:w="991" w:type="dxa"/>
            <w:noWrap/>
            <w:vAlign w:val="center"/>
            <w:hideMark/>
          </w:tcPr>
          <w:p w14:paraId="23D0AE29" w14:textId="464F6DA2"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2.34</w:t>
            </w:r>
          </w:p>
        </w:tc>
        <w:tc>
          <w:tcPr>
            <w:tcW w:w="708" w:type="dxa"/>
            <w:noWrap/>
            <w:vAlign w:val="center"/>
            <w:hideMark/>
          </w:tcPr>
          <w:p w14:paraId="17B62E98"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3.80</w:t>
            </w:r>
          </w:p>
        </w:tc>
        <w:tc>
          <w:tcPr>
            <w:tcW w:w="708" w:type="dxa"/>
            <w:noWrap/>
            <w:vAlign w:val="center"/>
            <w:hideMark/>
          </w:tcPr>
          <w:p w14:paraId="5E7172A5" w14:textId="2F892BB6"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0.51</w:t>
            </w:r>
          </w:p>
        </w:tc>
        <w:tc>
          <w:tcPr>
            <w:tcW w:w="856" w:type="dxa"/>
            <w:noWrap/>
            <w:vAlign w:val="center"/>
            <w:hideMark/>
          </w:tcPr>
          <w:p w14:paraId="414803ED" w14:textId="17A007E6" w:rsidR="008E399D" w:rsidRPr="00BE5EA6"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1.46</w:t>
            </w:r>
          </w:p>
        </w:tc>
        <w:tc>
          <w:tcPr>
            <w:tcW w:w="709" w:type="dxa"/>
            <w:noWrap/>
            <w:vAlign w:val="center"/>
            <w:hideMark/>
          </w:tcPr>
          <w:p w14:paraId="02CB68BA" w14:textId="660446D8"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3.11</w:t>
            </w:r>
          </w:p>
        </w:tc>
      </w:tr>
      <w:tr w:rsidR="008E399D" w:rsidRPr="00A84820" w14:paraId="11234B87" w14:textId="77777777" w:rsidTr="008E399D">
        <w:trPr>
          <w:trHeight w:val="190"/>
          <w:jc w:val="center"/>
        </w:trPr>
        <w:tc>
          <w:tcPr>
            <w:tcW w:w="2257" w:type="dxa"/>
            <w:noWrap/>
            <w:vAlign w:val="center"/>
            <w:hideMark/>
          </w:tcPr>
          <w:p w14:paraId="75232122" w14:textId="77777777" w:rsidR="008E399D" w:rsidRPr="00A84820" w:rsidRDefault="008E399D" w:rsidP="008E399D">
            <w:pPr>
              <w:spacing w:after="0"/>
              <w:jc w:val="center"/>
              <w:rPr>
                <w:rFonts w:ascii="Arial" w:hAnsi="Arial" w:cs="Arial"/>
                <w:b/>
                <w:bCs/>
                <w:sz w:val="18"/>
                <w:szCs w:val="18"/>
                <w:lang w:eastAsia="zh-CN"/>
              </w:rPr>
            </w:pPr>
            <w:r w:rsidRPr="00A84820">
              <w:rPr>
                <w:rFonts w:ascii="Arial" w:hAnsi="Arial" w:cs="Arial"/>
                <w:b/>
                <w:bCs/>
                <w:sz w:val="18"/>
                <w:szCs w:val="18"/>
                <w:lang w:eastAsia="zh-CN"/>
              </w:rPr>
              <w:t>PSBCH</w:t>
            </w:r>
          </w:p>
        </w:tc>
        <w:tc>
          <w:tcPr>
            <w:tcW w:w="710" w:type="dxa"/>
            <w:noWrap/>
            <w:vAlign w:val="center"/>
            <w:hideMark/>
          </w:tcPr>
          <w:p w14:paraId="2584ADCA"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-3.32</w:t>
            </w:r>
          </w:p>
        </w:tc>
        <w:tc>
          <w:tcPr>
            <w:tcW w:w="712" w:type="dxa"/>
            <w:noWrap/>
            <w:vAlign w:val="center"/>
            <w:hideMark/>
          </w:tcPr>
          <w:p w14:paraId="6E0BD9E0"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-2.10</w:t>
            </w:r>
          </w:p>
        </w:tc>
        <w:tc>
          <w:tcPr>
            <w:tcW w:w="850" w:type="dxa"/>
            <w:noWrap/>
            <w:vAlign w:val="center"/>
            <w:hideMark/>
          </w:tcPr>
          <w:p w14:paraId="57B248C1"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-2.49</w:t>
            </w:r>
          </w:p>
        </w:tc>
        <w:tc>
          <w:tcPr>
            <w:tcW w:w="708" w:type="dxa"/>
            <w:noWrap/>
            <w:vAlign w:val="center"/>
            <w:hideMark/>
          </w:tcPr>
          <w:p w14:paraId="6D9E00FB"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-1.50</w:t>
            </w:r>
          </w:p>
        </w:tc>
        <w:tc>
          <w:tcPr>
            <w:tcW w:w="991" w:type="dxa"/>
            <w:noWrap/>
            <w:vAlign w:val="center"/>
            <w:hideMark/>
          </w:tcPr>
          <w:p w14:paraId="61989A76" w14:textId="27AF10A7"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-1.70</w:t>
            </w:r>
          </w:p>
        </w:tc>
        <w:tc>
          <w:tcPr>
            <w:tcW w:w="708" w:type="dxa"/>
            <w:noWrap/>
            <w:vAlign w:val="center"/>
            <w:hideMark/>
          </w:tcPr>
          <w:p w14:paraId="366A95AE"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-2.90</w:t>
            </w:r>
          </w:p>
        </w:tc>
        <w:tc>
          <w:tcPr>
            <w:tcW w:w="708" w:type="dxa"/>
            <w:noWrap/>
            <w:vAlign w:val="center"/>
            <w:hideMark/>
          </w:tcPr>
          <w:p w14:paraId="589ED221" w14:textId="2EF292F0"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0.70</w:t>
            </w:r>
          </w:p>
        </w:tc>
        <w:tc>
          <w:tcPr>
            <w:tcW w:w="856" w:type="dxa"/>
            <w:noWrap/>
            <w:vAlign w:val="center"/>
            <w:hideMark/>
          </w:tcPr>
          <w:p w14:paraId="5FF02C4E" w14:textId="187F0AB4" w:rsidR="008E399D" w:rsidRPr="00BE5EA6"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1.82</w:t>
            </w:r>
          </w:p>
        </w:tc>
        <w:tc>
          <w:tcPr>
            <w:tcW w:w="709" w:type="dxa"/>
            <w:noWrap/>
            <w:vAlign w:val="center"/>
            <w:hideMark/>
          </w:tcPr>
          <w:p w14:paraId="1BE090E4" w14:textId="5B038C81"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-2.33</w:t>
            </w:r>
          </w:p>
        </w:tc>
      </w:tr>
      <w:tr w:rsidR="008E399D" w:rsidRPr="00A84820" w14:paraId="7B17F213" w14:textId="77777777" w:rsidTr="008E399D">
        <w:trPr>
          <w:trHeight w:val="212"/>
          <w:jc w:val="center"/>
        </w:trPr>
        <w:tc>
          <w:tcPr>
            <w:tcW w:w="2257" w:type="dxa"/>
            <w:noWrap/>
            <w:vAlign w:val="center"/>
            <w:hideMark/>
          </w:tcPr>
          <w:p w14:paraId="12154593" w14:textId="77777777" w:rsidR="008E399D" w:rsidRPr="00A84820" w:rsidRDefault="008E399D" w:rsidP="008E399D">
            <w:pPr>
              <w:spacing w:after="0"/>
              <w:jc w:val="center"/>
              <w:rPr>
                <w:rFonts w:ascii="Arial" w:hAnsi="Arial" w:cs="Arial"/>
                <w:b/>
                <w:bCs/>
                <w:sz w:val="18"/>
                <w:szCs w:val="18"/>
                <w:lang w:eastAsia="zh-CN"/>
              </w:rPr>
            </w:pPr>
            <w:r w:rsidRPr="00A84820">
              <w:rPr>
                <w:rFonts w:ascii="Arial" w:hAnsi="Arial" w:cs="Arial"/>
                <w:b/>
                <w:bCs/>
                <w:sz w:val="18"/>
                <w:szCs w:val="18"/>
                <w:lang w:eastAsia="zh-CN"/>
              </w:rPr>
              <w:t>PSFCH</w:t>
            </w:r>
          </w:p>
        </w:tc>
        <w:tc>
          <w:tcPr>
            <w:tcW w:w="710" w:type="dxa"/>
            <w:noWrap/>
            <w:vAlign w:val="center"/>
            <w:hideMark/>
          </w:tcPr>
          <w:p w14:paraId="00964235"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5.98</w:t>
            </w:r>
          </w:p>
        </w:tc>
        <w:tc>
          <w:tcPr>
            <w:tcW w:w="712" w:type="dxa"/>
            <w:noWrap/>
            <w:vAlign w:val="center"/>
            <w:hideMark/>
          </w:tcPr>
          <w:p w14:paraId="1F76984A"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7.17</w:t>
            </w:r>
          </w:p>
        </w:tc>
        <w:tc>
          <w:tcPr>
            <w:tcW w:w="850" w:type="dxa"/>
            <w:noWrap/>
            <w:vAlign w:val="center"/>
            <w:hideMark/>
          </w:tcPr>
          <w:p w14:paraId="23BD08BB"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7.86</w:t>
            </w:r>
          </w:p>
        </w:tc>
        <w:tc>
          <w:tcPr>
            <w:tcW w:w="708" w:type="dxa"/>
            <w:noWrap/>
            <w:vAlign w:val="center"/>
            <w:hideMark/>
          </w:tcPr>
          <w:p w14:paraId="2604B59B" w14:textId="120619D8" w:rsidR="008E399D" w:rsidRPr="00A84820" w:rsidRDefault="008E399D" w:rsidP="008E399D">
            <w:pPr>
              <w:spacing w:after="0"/>
              <w:jc w:val="center"/>
              <w:rPr>
                <w:rFonts w:ascii="Arial" w:hAnsi="Arial" w:cs="Arial"/>
                <w:sz w:val="18"/>
                <w:szCs w:val="18"/>
                <w:lang w:eastAsia="zh-CN"/>
              </w:rPr>
            </w:pPr>
          </w:p>
        </w:tc>
        <w:tc>
          <w:tcPr>
            <w:tcW w:w="991" w:type="dxa"/>
            <w:noWrap/>
            <w:vAlign w:val="center"/>
            <w:hideMark/>
          </w:tcPr>
          <w:p w14:paraId="1DB7B7F7" w14:textId="6B52A055"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8.00</w:t>
            </w:r>
          </w:p>
        </w:tc>
        <w:tc>
          <w:tcPr>
            <w:tcW w:w="708" w:type="dxa"/>
            <w:noWrap/>
            <w:vAlign w:val="center"/>
            <w:hideMark/>
          </w:tcPr>
          <w:p w14:paraId="2C1946DA" w14:textId="0F1A3123" w:rsidR="008E399D" w:rsidRPr="00A84820" w:rsidRDefault="008E399D" w:rsidP="008E399D">
            <w:pPr>
              <w:spacing w:after="0"/>
              <w:jc w:val="center"/>
              <w:rPr>
                <w:rFonts w:ascii="Arial" w:hAnsi="Arial" w:cs="Arial"/>
                <w:sz w:val="18"/>
                <w:szCs w:val="18"/>
                <w:lang w:eastAsia="zh-CN"/>
              </w:rPr>
            </w:pPr>
          </w:p>
        </w:tc>
        <w:tc>
          <w:tcPr>
            <w:tcW w:w="708" w:type="dxa"/>
            <w:noWrap/>
            <w:vAlign w:val="center"/>
            <w:hideMark/>
          </w:tcPr>
          <w:p w14:paraId="0C33EE8A" w14:textId="480D47D1"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0.92</w:t>
            </w:r>
          </w:p>
        </w:tc>
        <w:tc>
          <w:tcPr>
            <w:tcW w:w="856" w:type="dxa"/>
            <w:noWrap/>
            <w:vAlign w:val="center"/>
            <w:hideMark/>
          </w:tcPr>
          <w:p w14:paraId="3F52D510" w14:textId="61BA4B83" w:rsidR="008E399D" w:rsidRPr="00BE5EA6"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2.02</w:t>
            </w:r>
          </w:p>
        </w:tc>
        <w:tc>
          <w:tcPr>
            <w:tcW w:w="709" w:type="dxa"/>
            <w:noWrap/>
            <w:vAlign w:val="center"/>
            <w:hideMark/>
          </w:tcPr>
          <w:p w14:paraId="67C491BD" w14:textId="02EF52B4"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7.25</w:t>
            </w:r>
          </w:p>
        </w:tc>
      </w:tr>
    </w:tbl>
    <w:p w14:paraId="5E9C4A80" w14:textId="77777777" w:rsidR="00A84820" w:rsidRPr="00A84820" w:rsidRDefault="00A84820" w:rsidP="00A84820">
      <w:pPr>
        <w:spacing w:after="120"/>
        <w:rPr>
          <w:szCs w:val="24"/>
          <w:lang w:eastAsia="zh-CN"/>
        </w:rPr>
      </w:pPr>
    </w:p>
    <w:p w14:paraId="197D800A" w14:textId="77777777" w:rsidR="00BE5EA6" w:rsidRPr="00CB4385" w:rsidRDefault="00BE5EA6" w:rsidP="00BE5EA6">
      <w:pPr>
        <w:pStyle w:val="afe"/>
        <w:numPr>
          <w:ilvl w:val="0"/>
          <w:numId w:val="4"/>
        </w:numPr>
        <w:overflowPunct/>
        <w:autoSpaceDE/>
        <w:autoSpaceDN/>
        <w:adjustRightInd/>
        <w:spacing w:after="120"/>
        <w:ind w:left="720" w:firstLineChars="0"/>
        <w:textAlignment w:val="auto"/>
        <w:rPr>
          <w:rFonts w:eastAsia="宋体"/>
          <w:szCs w:val="24"/>
          <w:lang w:eastAsia="zh-CN"/>
        </w:rPr>
      </w:pPr>
      <w:r w:rsidRPr="00CB4385">
        <w:rPr>
          <w:rFonts w:eastAsia="宋体"/>
          <w:szCs w:val="24"/>
          <w:lang w:eastAsia="zh-CN"/>
        </w:rPr>
        <w:t>Recommended WF</w:t>
      </w:r>
    </w:p>
    <w:p w14:paraId="7EA5CC5B" w14:textId="2911120F" w:rsidR="00BE5EA6" w:rsidRPr="00CB4385" w:rsidRDefault="00BE5EA6" w:rsidP="00BE5EA6">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Malgun Gothic"/>
          <w:szCs w:val="24"/>
          <w:lang w:eastAsia="ko-KR"/>
        </w:rPr>
        <w:t>A</w:t>
      </w:r>
      <w:r>
        <w:rPr>
          <w:rFonts w:eastAsia="Malgun Gothic" w:hint="eastAsia"/>
          <w:szCs w:val="24"/>
          <w:lang w:eastAsia="ko-KR"/>
        </w:rPr>
        <w:t xml:space="preserve">ccept </w:t>
      </w:r>
      <w:r>
        <w:rPr>
          <w:rFonts w:eastAsia="Malgun Gothic"/>
          <w:szCs w:val="24"/>
          <w:lang w:eastAsia="ko-KR"/>
        </w:rPr>
        <w:t>the proposals if there are no any update of simulation results.</w:t>
      </w:r>
    </w:p>
    <w:p w14:paraId="1DDEB4D9" w14:textId="77777777" w:rsidR="00B4108D" w:rsidRDefault="00B4108D" w:rsidP="005B4802">
      <w:pPr>
        <w:rPr>
          <w:ins w:id="0" w:author="Huawei" w:date="2021-05-19T19:17:00Z"/>
          <w:i/>
          <w:color w:val="0070C0"/>
          <w:lang w:eastAsia="zh-CN"/>
        </w:rPr>
      </w:pPr>
    </w:p>
    <w:p w14:paraId="369D4240" w14:textId="77777777" w:rsidR="007B35DA" w:rsidRDefault="007B35DA" w:rsidP="007B35DA">
      <w:pPr>
        <w:rPr>
          <w:ins w:id="1" w:author="Huawei" w:date="2021-05-19T19:17:00Z"/>
          <w:b/>
          <w:u w:val="single"/>
          <w:lang w:eastAsia="ko-KR"/>
        </w:rPr>
      </w:pPr>
      <w:ins w:id="2" w:author="Huawei" w:date="2021-05-19T19:17:00Z">
        <w:r w:rsidRPr="00D60734">
          <w:rPr>
            <w:b/>
            <w:u w:val="single"/>
            <w:lang w:eastAsia="ko-KR"/>
          </w:rPr>
          <w:lastRenderedPageBreak/>
          <w:t>Issue 1-</w:t>
        </w:r>
        <w:r>
          <w:rPr>
            <w:b/>
            <w:u w:val="single"/>
            <w:lang w:eastAsia="ko-KR"/>
          </w:rPr>
          <w:t>3</w:t>
        </w:r>
        <w:r w:rsidRPr="00D60734">
          <w:rPr>
            <w:b/>
            <w:u w:val="single"/>
            <w:lang w:eastAsia="ko-KR"/>
          </w:rPr>
          <w:t xml:space="preserve">: </w:t>
        </w:r>
        <w:r>
          <w:rPr>
            <w:b/>
            <w:u w:val="single"/>
            <w:lang w:eastAsia="ko-KR"/>
          </w:rPr>
          <w:t>FRC for PSBCH defined in drat big CR</w:t>
        </w:r>
      </w:ins>
    </w:p>
    <w:p w14:paraId="4A0364A5" w14:textId="77777777" w:rsidR="007B35DA" w:rsidRPr="00CB4385" w:rsidRDefault="007B35DA" w:rsidP="007B35DA">
      <w:pPr>
        <w:pStyle w:val="afe"/>
        <w:numPr>
          <w:ilvl w:val="0"/>
          <w:numId w:val="4"/>
        </w:numPr>
        <w:overflowPunct/>
        <w:autoSpaceDE/>
        <w:autoSpaceDN/>
        <w:adjustRightInd/>
        <w:spacing w:after="120"/>
        <w:ind w:left="720" w:firstLineChars="0"/>
        <w:textAlignment w:val="auto"/>
        <w:rPr>
          <w:ins w:id="3" w:author="Huawei" w:date="2021-05-19T19:17:00Z"/>
          <w:rFonts w:eastAsia="宋体"/>
          <w:szCs w:val="24"/>
          <w:lang w:eastAsia="zh-CN"/>
        </w:rPr>
      </w:pPr>
      <w:ins w:id="4" w:author="Huawei" w:date="2021-05-19T19:17:00Z">
        <w:r w:rsidRPr="00CB4385">
          <w:rPr>
            <w:rFonts w:eastAsia="宋体"/>
            <w:szCs w:val="24"/>
            <w:lang w:eastAsia="zh-CN"/>
          </w:rPr>
          <w:t>Proposals</w:t>
        </w:r>
      </w:ins>
    </w:p>
    <w:p w14:paraId="7F38EE25" w14:textId="5C990413" w:rsidR="007B35DA" w:rsidRPr="00D60734" w:rsidRDefault="007B35DA" w:rsidP="007B35DA">
      <w:pPr>
        <w:pStyle w:val="afe"/>
        <w:numPr>
          <w:ilvl w:val="1"/>
          <w:numId w:val="4"/>
        </w:numPr>
        <w:overflowPunct/>
        <w:autoSpaceDE/>
        <w:autoSpaceDN/>
        <w:adjustRightInd/>
        <w:spacing w:after="120"/>
        <w:ind w:left="1440" w:firstLineChars="0"/>
        <w:textAlignment w:val="auto"/>
        <w:rPr>
          <w:ins w:id="5" w:author="Huawei" w:date="2021-05-19T19:17:00Z"/>
          <w:rFonts w:eastAsia="Malgun Gothic"/>
          <w:szCs w:val="24"/>
          <w:lang w:eastAsia="ko-KR"/>
        </w:rPr>
      </w:pPr>
      <w:ins w:id="6" w:author="Huawei" w:date="2021-05-19T19:17:00Z">
        <w:r w:rsidRPr="00D60734">
          <w:rPr>
            <w:rFonts w:eastAsia="Malgun Gothic" w:hint="eastAsia"/>
            <w:szCs w:val="24"/>
            <w:lang w:eastAsia="ko-KR"/>
          </w:rPr>
          <w:t>Op</w:t>
        </w:r>
        <w:r w:rsidRPr="00D60734">
          <w:rPr>
            <w:rFonts w:eastAsia="Malgun Gothic"/>
            <w:szCs w:val="24"/>
            <w:lang w:eastAsia="ko-KR"/>
          </w:rPr>
          <w:t>tion 1: Change Note 1” The first symbol is used for AGC and the last symbol shall be punctured as per TS 38.211.”</w:t>
        </w:r>
        <w:r>
          <w:rPr>
            <w:rFonts w:eastAsia="Malgun Gothic"/>
            <w:szCs w:val="24"/>
            <w:lang w:eastAsia="ko-KR"/>
          </w:rPr>
          <w:t xml:space="preserve"> to </w:t>
        </w:r>
        <w:r w:rsidRPr="00D60734">
          <w:rPr>
            <w:rFonts w:eastAsia="Malgun Gothic"/>
            <w:szCs w:val="24"/>
            <w:lang w:eastAsia="ko-KR"/>
          </w:rPr>
          <w:t xml:space="preserve">” The first symbol is used for AGC and the last symbol </w:t>
        </w:r>
        <w:r>
          <w:rPr>
            <w:rFonts w:eastAsia="Malgun Gothic"/>
            <w:szCs w:val="24"/>
            <w:lang w:eastAsia="ko-KR"/>
          </w:rPr>
          <w:t xml:space="preserve">is gap </w:t>
        </w:r>
      </w:ins>
      <w:ins w:id="7" w:author="Huawei" w:date="2021-05-19T19:18:00Z">
        <w:r>
          <w:rPr>
            <w:rFonts w:eastAsia="Malgun Gothic"/>
            <w:szCs w:val="24"/>
            <w:lang w:eastAsia="ko-KR"/>
          </w:rPr>
          <w:t xml:space="preserve">and </w:t>
        </w:r>
      </w:ins>
      <w:ins w:id="8" w:author="Huawei" w:date="2021-05-19T19:24:00Z">
        <w:r>
          <w:rPr>
            <w:rFonts w:eastAsia="Malgun Gothic"/>
            <w:szCs w:val="24"/>
            <w:lang w:eastAsia="ko-KR"/>
          </w:rPr>
          <w:t xml:space="preserve">shall </w:t>
        </w:r>
      </w:ins>
      <w:ins w:id="9" w:author="Huawei" w:date="2021-05-19T19:17:00Z">
        <w:r>
          <w:rPr>
            <w:rFonts w:eastAsia="Malgun Gothic"/>
            <w:szCs w:val="24"/>
            <w:lang w:eastAsia="ko-KR"/>
          </w:rPr>
          <w:t xml:space="preserve">not </w:t>
        </w:r>
      </w:ins>
      <w:ins w:id="10" w:author="Huawei" w:date="2021-05-19T19:25:00Z">
        <w:r>
          <w:rPr>
            <w:rFonts w:eastAsia="Malgun Gothic"/>
            <w:szCs w:val="24"/>
            <w:lang w:eastAsia="ko-KR"/>
          </w:rPr>
          <w:t xml:space="preserve">be </w:t>
        </w:r>
      </w:ins>
      <w:ins w:id="11" w:author="Huawei" w:date="2021-05-19T19:17:00Z">
        <w:r>
          <w:rPr>
            <w:rFonts w:eastAsia="Malgun Gothic"/>
            <w:szCs w:val="24"/>
            <w:lang w:eastAsia="ko-KR"/>
          </w:rPr>
          <w:t xml:space="preserve">used for PSBCH transmission </w:t>
        </w:r>
        <w:r w:rsidRPr="00D60734">
          <w:rPr>
            <w:rFonts w:eastAsia="Malgun Gothic"/>
            <w:szCs w:val="24"/>
            <w:lang w:eastAsia="ko-KR"/>
          </w:rPr>
          <w:t>as per TS 38.211.”</w:t>
        </w:r>
        <w:r>
          <w:rPr>
            <w:rFonts w:eastAsia="Malgun Gothic"/>
            <w:szCs w:val="24"/>
            <w:lang w:eastAsia="ko-KR"/>
          </w:rPr>
          <w:t xml:space="preserve"> (Huawei)</w:t>
        </w:r>
      </w:ins>
    </w:p>
    <w:p w14:paraId="036436F7" w14:textId="77777777" w:rsidR="007B35DA" w:rsidRPr="007B35DA" w:rsidRDefault="007B35DA" w:rsidP="005B4802">
      <w:pPr>
        <w:rPr>
          <w:rFonts w:hint="eastAsia"/>
          <w:i/>
          <w:color w:val="0070C0"/>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3EDEE727" w:rsidR="009C3C80" w:rsidRPr="00E72CF1" w:rsidRDefault="0051016F" w:rsidP="00E72CF1">
      <w:pPr>
        <w:rPr>
          <w:bCs/>
          <w:color w:val="0070C0"/>
          <w:u w:val="single"/>
          <w:lang w:eastAsia="ko-KR"/>
        </w:rPr>
      </w:pPr>
      <w:r w:rsidRPr="00CB4385">
        <w:rPr>
          <w:b/>
          <w:u w:val="single"/>
          <w:lang w:eastAsia="ko-KR"/>
        </w:rPr>
        <w:t>PSBCH performance requirement</w:t>
      </w:r>
      <w:r w:rsidRPr="00E72CF1">
        <w:rPr>
          <w:bCs/>
          <w:color w:val="0070C0"/>
          <w:u w:val="single"/>
          <w:lang w:eastAsia="ko-KR"/>
        </w:rPr>
        <w:t xml:space="preserve"> </w:t>
      </w:r>
      <w:r w:rsidR="009C3C80" w:rsidRPr="00E72CF1">
        <w:rPr>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51C7B0AD" w:rsidR="009C3C80" w:rsidRPr="00AD178E" w:rsidRDefault="009C3C80" w:rsidP="00B04195">
            <w:pPr>
              <w:spacing w:after="120"/>
              <w:rPr>
                <w:rFonts w:eastAsia="Malgun Gothic"/>
                <w:color w:val="0070C0"/>
                <w:lang w:val="en-US" w:eastAsia="ko-KR"/>
              </w:rPr>
            </w:pPr>
            <w:del w:id="12" w:author="JY Hwang" w:date="2021-05-19T09:58:00Z">
              <w:r w:rsidDel="00AD178E">
                <w:rPr>
                  <w:rFonts w:eastAsiaTheme="minorEastAsia" w:hint="eastAsia"/>
                  <w:color w:val="0070C0"/>
                  <w:lang w:val="en-US" w:eastAsia="zh-CN"/>
                </w:rPr>
                <w:delText>XXX</w:delText>
              </w:r>
            </w:del>
            <w:ins w:id="13" w:author="JY Hwang" w:date="2021-05-19T09:58:00Z">
              <w:r w:rsidR="00AD178E">
                <w:rPr>
                  <w:rFonts w:eastAsia="Malgun Gothic" w:hint="eastAsia"/>
                  <w:color w:val="0070C0"/>
                  <w:lang w:val="en-US" w:eastAsia="ko-KR"/>
                </w:rPr>
                <w:t>LG</w:t>
              </w:r>
            </w:ins>
          </w:p>
        </w:tc>
        <w:tc>
          <w:tcPr>
            <w:tcW w:w="8395" w:type="dxa"/>
          </w:tcPr>
          <w:p w14:paraId="04B11BC9" w14:textId="279542F2" w:rsidR="009C3C80" w:rsidRPr="00AD178E" w:rsidRDefault="00AD178E" w:rsidP="00AD178E">
            <w:pPr>
              <w:spacing w:after="120"/>
              <w:rPr>
                <w:rFonts w:eastAsia="Malgun Gothic"/>
                <w:color w:val="0070C0"/>
                <w:lang w:val="en-US" w:eastAsia="ko-KR"/>
              </w:rPr>
            </w:pPr>
            <w:ins w:id="14" w:author="JY Hwang" w:date="2021-05-19T09:58:00Z">
              <w:r>
                <w:rPr>
                  <w:rFonts w:eastAsia="Malgun Gothic"/>
                  <w:color w:val="0070C0"/>
                  <w:lang w:val="en-US" w:eastAsia="ko-KR"/>
                </w:rPr>
                <w:t>B</w:t>
              </w:r>
              <w:r>
                <w:rPr>
                  <w:rFonts w:eastAsia="Malgun Gothic" w:hint="eastAsia"/>
                  <w:color w:val="0070C0"/>
                  <w:lang w:val="en-US" w:eastAsia="ko-KR"/>
                </w:rPr>
                <w:t xml:space="preserve">ased </w:t>
              </w:r>
              <w:r>
                <w:rPr>
                  <w:rFonts w:eastAsia="Malgun Gothic"/>
                  <w:color w:val="0070C0"/>
                  <w:lang w:val="en-US" w:eastAsia="ko-KR"/>
                </w:rPr>
                <w:t>on the companies</w:t>
              </w:r>
            </w:ins>
            <w:ins w:id="15" w:author="JY Hwang" w:date="2021-05-19T09:59:00Z">
              <w:r>
                <w:rPr>
                  <w:rFonts w:eastAsia="Malgun Gothic"/>
                  <w:color w:val="0070C0"/>
                  <w:lang w:val="en-US" w:eastAsia="ko-KR"/>
                </w:rPr>
                <w:t>’</w:t>
              </w:r>
            </w:ins>
            <w:ins w:id="16" w:author="JY Hwang" w:date="2021-05-19T09:58:00Z">
              <w:r>
                <w:rPr>
                  <w:rFonts w:eastAsia="Malgun Gothic"/>
                  <w:color w:val="0070C0"/>
                  <w:lang w:val="en-US" w:eastAsia="ko-KR"/>
                </w:rPr>
                <w:t xml:space="preserve"> results, the PSBCH performance seems to be quite aligned, so no larger margin is needed for final SNR requirement.</w:t>
              </w:r>
            </w:ins>
          </w:p>
        </w:tc>
      </w:tr>
      <w:tr w:rsidR="0051016F" w14:paraId="78603526" w14:textId="77777777" w:rsidTr="00E72CF1">
        <w:tc>
          <w:tcPr>
            <w:tcW w:w="1236" w:type="dxa"/>
          </w:tcPr>
          <w:p w14:paraId="44F5B07C" w14:textId="564911D8" w:rsidR="0051016F" w:rsidRDefault="00E36539" w:rsidP="00B04195">
            <w:pPr>
              <w:spacing w:after="120"/>
              <w:rPr>
                <w:rFonts w:eastAsiaTheme="minorEastAsia"/>
                <w:color w:val="0070C0"/>
                <w:lang w:val="en-US" w:eastAsia="zh-CN"/>
              </w:rPr>
            </w:pPr>
            <w:ins w:id="17" w:author="Intel RAN4 #99-e" w:date="2021-05-19T12:06:00Z">
              <w:r>
                <w:rPr>
                  <w:rFonts w:eastAsiaTheme="minorEastAsia"/>
                  <w:color w:val="0070C0"/>
                  <w:lang w:val="en-US" w:eastAsia="zh-CN"/>
                </w:rPr>
                <w:t>Intel</w:t>
              </w:r>
            </w:ins>
          </w:p>
        </w:tc>
        <w:tc>
          <w:tcPr>
            <w:tcW w:w="8395" w:type="dxa"/>
          </w:tcPr>
          <w:p w14:paraId="208062EF" w14:textId="5210AF19" w:rsidR="0051016F" w:rsidRPr="003418CB" w:rsidRDefault="00E36539" w:rsidP="00B04195">
            <w:pPr>
              <w:spacing w:after="120"/>
              <w:rPr>
                <w:rFonts w:eastAsiaTheme="minorEastAsia"/>
                <w:color w:val="0070C0"/>
                <w:lang w:val="en-US" w:eastAsia="zh-CN"/>
              </w:rPr>
            </w:pPr>
            <w:ins w:id="18" w:author="Intel RAN4 #99-e" w:date="2021-05-19T12:06:00Z">
              <w:r>
                <w:rPr>
                  <w:rFonts w:eastAsiaTheme="minorEastAsia"/>
                  <w:color w:val="0070C0"/>
                  <w:lang w:val="en-US" w:eastAsia="zh-CN"/>
                </w:rPr>
                <w:t>Same vie</w:t>
              </w:r>
            </w:ins>
            <w:ins w:id="19" w:author="Intel RAN4 #99-e" w:date="2021-05-19T12:07:00Z">
              <w:r>
                <w:rPr>
                  <w:rFonts w:eastAsiaTheme="minorEastAsia"/>
                  <w:color w:val="0070C0"/>
                  <w:lang w:val="en-US" w:eastAsia="zh-CN"/>
                </w:rPr>
                <w:t>w as LG</w:t>
              </w:r>
            </w:ins>
          </w:p>
        </w:tc>
      </w:tr>
      <w:tr w:rsidR="00D86590" w14:paraId="4F1094F5" w14:textId="77777777" w:rsidTr="00E72CF1">
        <w:tc>
          <w:tcPr>
            <w:tcW w:w="1236" w:type="dxa"/>
          </w:tcPr>
          <w:p w14:paraId="4B1F68D1" w14:textId="7F937A8D" w:rsidR="00D86590" w:rsidRDefault="00D86590" w:rsidP="00B04195">
            <w:pPr>
              <w:spacing w:after="120"/>
              <w:rPr>
                <w:rFonts w:eastAsiaTheme="minorEastAsia"/>
                <w:color w:val="0070C0"/>
                <w:lang w:val="en-US" w:eastAsia="zh-CN"/>
              </w:rPr>
            </w:pPr>
            <w:ins w:id="20" w:author="CATT" w:date="2021-05-19T17:19:00Z">
              <w:r>
                <w:rPr>
                  <w:rFonts w:eastAsia="宋体" w:hint="eastAsia"/>
                  <w:color w:val="0070C0"/>
                  <w:lang w:val="en-US" w:eastAsia="zh-CN"/>
                </w:rPr>
                <w:t>CATT</w:t>
              </w:r>
            </w:ins>
          </w:p>
        </w:tc>
        <w:tc>
          <w:tcPr>
            <w:tcW w:w="8395" w:type="dxa"/>
          </w:tcPr>
          <w:p w14:paraId="0F050800" w14:textId="57D15FF1" w:rsidR="00D86590" w:rsidRPr="003418CB" w:rsidRDefault="00D86590" w:rsidP="00B04195">
            <w:pPr>
              <w:spacing w:after="120"/>
              <w:rPr>
                <w:rFonts w:eastAsiaTheme="minorEastAsia"/>
                <w:color w:val="0070C0"/>
                <w:lang w:val="en-US" w:eastAsia="zh-CN"/>
              </w:rPr>
            </w:pPr>
            <w:ins w:id="21" w:author="CATT" w:date="2021-05-19T17:19:00Z">
              <w:r>
                <w:rPr>
                  <w:rFonts w:eastAsia="宋体" w:hint="eastAsia"/>
                  <w:color w:val="0070C0"/>
                  <w:lang w:val="en-US" w:eastAsia="zh-CN"/>
                </w:rPr>
                <w:t>The deviation is within 2.5dB so prefer no larger margin.</w:t>
              </w:r>
            </w:ins>
          </w:p>
        </w:tc>
      </w:tr>
      <w:tr w:rsidR="007B35DA" w14:paraId="1BB579C0" w14:textId="77777777" w:rsidTr="00E72CF1">
        <w:trPr>
          <w:ins w:id="22" w:author="Huawei" w:date="2021-05-19T19:18:00Z"/>
        </w:trPr>
        <w:tc>
          <w:tcPr>
            <w:tcW w:w="1236" w:type="dxa"/>
          </w:tcPr>
          <w:p w14:paraId="01288137" w14:textId="0069D959" w:rsidR="007B35DA" w:rsidRDefault="007B35DA" w:rsidP="007B35DA">
            <w:pPr>
              <w:spacing w:after="120"/>
              <w:rPr>
                <w:ins w:id="23" w:author="Huawei" w:date="2021-05-19T19:18:00Z"/>
                <w:rFonts w:hint="eastAsia"/>
                <w:color w:val="0070C0"/>
                <w:lang w:val="en-US" w:eastAsia="zh-CN"/>
              </w:rPr>
            </w:pPr>
            <w:ins w:id="24" w:author="Huawei" w:date="2021-05-19T19:18:00Z">
              <w:r w:rsidRPr="00B42D31">
                <w:t>Huawei</w:t>
              </w:r>
            </w:ins>
          </w:p>
        </w:tc>
        <w:tc>
          <w:tcPr>
            <w:tcW w:w="8395" w:type="dxa"/>
          </w:tcPr>
          <w:p w14:paraId="2DDB3D69" w14:textId="77777777" w:rsidR="007B35DA" w:rsidRDefault="007B35DA" w:rsidP="007B35DA">
            <w:pPr>
              <w:spacing w:after="120"/>
              <w:rPr>
                <w:ins w:id="25" w:author="Huawei" w:date="2021-05-19T19:20:00Z"/>
              </w:rPr>
            </w:pPr>
            <w:ins w:id="26" w:author="Huawei" w:date="2021-05-19T19:18:00Z">
              <w:r>
                <w:t xml:space="preserve">Share the </w:t>
              </w:r>
              <w:r>
                <w:t xml:space="preserve">similar </w:t>
              </w:r>
              <w:r>
                <w:t xml:space="preserve">view with LG. </w:t>
              </w:r>
            </w:ins>
            <w:ins w:id="27" w:author="Huawei" w:date="2021-05-19T19:20:00Z">
              <w:r>
                <w:t>T</w:t>
              </w:r>
            </w:ins>
            <w:ins w:id="28" w:author="Huawei" w:date="2021-05-19T19:18:00Z">
              <w:r w:rsidRPr="00B42D31">
                <w:t xml:space="preserve">he results is aligned </w:t>
              </w:r>
            </w:ins>
            <w:ins w:id="29" w:author="Huawei" w:date="2021-05-19T19:19:00Z">
              <w:r>
                <w:t xml:space="preserve">as per the submitted results for this meeting, so </w:t>
              </w:r>
            </w:ins>
            <w:ins w:id="30" w:author="Huawei" w:date="2021-05-19T19:18:00Z">
              <w:r w:rsidRPr="00B42D31">
                <w:t xml:space="preserve">no </w:t>
              </w:r>
            </w:ins>
            <w:ins w:id="31" w:author="Huawei" w:date="2021-05-19T19:20:00Z">
              <w:r>
                <w:t>further</w:t>
              </w:r>
            </w:ins>
            <w:ins w:id="32" w:author="Huawei" w:date="2021-05-19T19:18:00Z">
              <w:r w:rsidRPr="00B42D31">
                <w:t xml:space="preserve"> discuss</w:t>
              </w:r>
            </w:ins>
            <w:ins w:id="33" w:author="Huawei" w:date="2021-05-19T19:20:00Z">
              <w:r>
                <w:t>ion is needed</w:t>
              </w:r>
            </w:ins>
            <w:ins w:id="34" w:author="Huawei" w:date="2021-05-19T19:18:00Z">
              <w:r w:rsidRPr="00B42D31">
                <w:t>.</w:t>
              </w:r>
            </w:ins>
            <w:ins w:id="35" w:author="Huawei" w:date="2021-05-19T19:20:00Z">
              <w:r>
                <w:t xml:space="preserve"> </w:t>
              </w:r>
            </w:ins>
          </w:p>
          <w:p w14:paraId="09F1C8EA" w14:textId="6253E301" w:rsidR="007B35DA" w:rsidRDefault="007B35DA" w:rsidP="007B35DA">
            <w:pPr>
              <w:spacing w:after="120"/>
              <w:rPr>
                <w:ins w:id="36" w:author="Huawei" w:date="2021-05-19T19:18:00Z"/>
                <w:rFonts w:hint="eastAsia"/>
                <w:color w:val="0070C0"/>
                <w:lang w:val="en-US" w:eastAsia="zh-CN"/>
              </w:rPr>
            </w:pPr>
            <w:ins w:id="37" w:author="Huawei" w:date="2021-05-19T19:20:00Z">
              <w:r>
                <w:t>Anyway t</w:t>
              </w:r>
              <w:r w:rsidRPr="00B42D31">
                <w:t>hanks for providing th</w:t>
              </w:r>
            </w:ins>
            <w:ins w:id="38" w:author="Huawei" w:date="2021-05-19T19:21:00Z">
              <w:r>
                <w:t>e</w:t>
              </w:r>
            </w:ins>
            <w:ins w:id="39" w:author="Huawei" w:date="2021-05-19T19:20:00Z">
              <w:r w:rsidRPr="00B42D31">
                <w:t xml:space="preserve"> method to help align the simulation results</w:t>
              </w:r>
            </w:ins>
            <w:ins w:id="40" w:author="Huawei" w:date="2021-05-19T19:21:00Z">
              <w:r>
                <w:t>.</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07FB6FF" w:rsidR="009C3C80" w:rsidRPr="00E72CF1" w:rsidRDefault="0051016F" w:rsidP="009C3C80">
      <w:pPr>
        <w:rPr>
          <w:bCs/>
          <w:color w:val="0070C0"/>
          <w:u w:val="single"/>
          <w:lang w:eastAsia="ko-KR"/>
        </w:rPr>
      </w:pPr>
      <w:r w:rsidRPr="00CB4385">
        <w:rPr>
          <w:b/>
          <w:u w:val="single"/>
          <w:lang w:eastAsia="ko-KR"/>
        </w:rPr>
        <w:t>Issue 1-</w:t>
      </w:r>
      <w:r>
        <w:rPr>
          <w:b/>
          <w:u w:val="single"/>
          <w:lang w:eastAsia="ko-KR"/>
        </w:rPr>
        <w:t>2</w:t>
      </w:r>
      <w:r w:rsidRPr="00CB4385">
        <w:rPr>
          <w:b/>
          <w:u w:val="single"/>
          <w:lang w:eastAsia="ko-KR"/>
        </w:rPr>
        <w:t xml:space="preserve">: </w:t>
      </w:r>
      <w:r>
        <w:rPr>
          <w:b/>
          <w:u w:val="single"/>
          <w:lang w:eastAsia="ko-KR"/>
        </w:rPr>
        <w:t>Requirements for single link test cases</w:t>
      </w:r>
    </w:p>
    <w:tbl>
      <w:tblPr>
        <w:tblStyle w:val="afd"/>
        <w:tblW w:w="0" w:type="auto"/>
        <w:tblLook w:val="04A0" w:firstRow="1" w:lastRow="0" w:firstColumn="1" w:lastColumn="0" w:noHBand="0" w:noVBand="1"/>
      </w:tblPr>
      <w:tblGrid>
        <w:gridCol w:w="1236"/>
        <w:gridCol w:w="8395"/>
      </w:tblGrid>
      <w:tr w:rsidR="009C3C80" w14:paraId="418DEED8" w14:textId="77777777" w:rsidTr="00B04195">
        <w:tc>
          <w:tcPr>
            <w:tcW w:w="1236" w:type="dxa"/>
          </w:tcPr>
          <w:p w14:paraId="41F5A5A3"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4195">
        <w:tc>
          <w:tcPr>
            <w:tcW w:w="1236" w:type="dxa"/>
          </w:tcPr>
          <w:p w14:paraId="7D109906" w14:textId="21FABC4B" w:rsidR="009C3C80" w:rsidRPr="003418CB" w:rsidRDefault="009C3C80" w:rsidP="00B04195">
            <w:pPr>
              <w:spacing w:after="120"/>
              <w:rPr>
                <w:rFonts w:eastAsiaTheme="minorEastAsia"/>
                <w:color w:val="0070C0"/>
                <w:lang w:val="en-US" w:eastAsia="zh-CN"/>
              </w:rPr>
            </w:pPr>
            <w:del w:id="41" w:author="JY Hwang" w:date="2021-05-19T10:04:00Z">
              <w:r w:rsidDel="00AD178E">
                <w:rPr>
                  <w:rFonts w:eastAsiaTheme="minorEastAsia" w:hint="eastAsia"/>
                  <w:color w:val="0070C0"/>
                  <w:lang w:val="en-US" w:eastAsia="zh-CN"/>
                </w:rPr>
                <w:delText>XXX</w:delText>
              </w:r>
            </w:del>
            <w:ins w:id="42" w:author="JY Hwang" w:date="2021-05-19T10:04:00Z">
              <w:r w:rsidR="00AD178E">
                <w:rPr>
                  <w:rFonts w:eastAsiaTheme="minorEastAsia"/>
                  <w:color w:val="0070C0"/>
                  <w:lang w:val="en-US" w:eastAsia="zh-CN"/>
                </w:rPr>
                <w:t>LG</w:t>
              </w:r>
            </w:ins>
          </w:p>
        </w:tc>
        <w:tc>
          <w:tcPr>
            <w:tcW w:w="8395" w:type="dxa"/>
          </w:tcPr>
          <w:p w14:paraId="00CB831B" w14:textId="7DD54E7C" w:rsidR="009C3C80" w:rsidRPr="00AD178E" w:rsidRDefault="00AD178E" w:rsidP="00B04195">
            <w:pPr>
              <w:spacing w:after="120"/>
              <w:rPr>
                <w:rFonts w:eastAsia="Malgun Gothic"/>
                <w:color w:val="0070C0"/>
                <w:lang w:val="en-US" w:eastAsia="ko-KR"/>
              </w:rPr>
            </w:pPr>
            <w:ins w:id="43" w:author="JY Hwang" w:date="2021-05-19T10:04: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recommended WF</w:t>
              </w:r>
            </w:ins>
          </w:p>
        </w:tc>
      </w:tr>
      <w:tr w:rsidR="0051016F" w14:paraId="4E14C017" w14:textId="77777777" w:rsidTr="00B04195">
        <w:tc>
          <w:tcPr>
            <w:tcW w:w="1236" w:type="dxa"/>
          </w:tcPr>
          <w:p w14:paraId="19965358" w14:textId="5235A408" w:rsidR="0051016F" w:rsidRDefault="00E36539" w:rsidP="00B04195">
            <w:pPr>
              <w:spacing w:after="120"/>
              <w:rPr>
                <w:rFonts w:eastAsiaTheme="minorEastAsia"/>
                <w:color w:val="0070C0"/>
                <w:lang w:val="en-US" w:eastAsia="zh-CN"/>
              </w:rPr>
            </w:pPr>
            <w:ins w:id="44" w:author="Intel RAN4 #99-e" w:date="2021-05-19T12:06:00Z">
              <w:r>
                <w:rPr>
                  <w:rFonts w:eastAsiaTheme="minorEastAsia"/>
                  <w:color w:val="0070C0"/>
                  <w:lang w:val="en-US" w:eastAsia="zh-CN"/>
                </w:rPr>
                <w:t>Intel</w:t>
              </w:r>
            </w:ins>
          </w:p>
        </w:tc>
        <w:tc>
          <w:tcPr>
            <w:tcW w:w="8395" w:type="dxa"/>
          </w:tcPr>
          <w:p w14:paraId="37082233" w14:textId="777CE11A" w:rsidR="0051016F" w:rsidRPr="003418CB" w:rsidRDefault="00E36539" w:rsidP="00B04195">
            <w:pPr>
              <w:spacing w:after="120"/>
              <w:rPr>
                <w:rFonts w:eastAsiaTheme="minorEastAsia"/>
                <w:color w:val="0070C0"/>
                <w:lang w:val="en-US" w:eastAsia="zh-CN"/>
              </w:rPr>
            </w:pPr>
            <w:ins w:id="45" w:author="Intel RAN4 #99-e" w:date="2021-05-19T12:06:00Z">
              <w:r>
                <w:rPr>
                  <w:rFonts w:eastAsiaTheme="minorEastAsia"/>
                  <w:color w:val="0070C0"/>
                  <w:lang w:val="en-US" w:eastAsia="zh-CN"/>
                </w:rPr>
                <w:t>Fine with recommended WF</w:t>
              </w:r>
            </w:ins>
          </w:p>
        </w:tc>
      </w:tr>
      <w:tr w:rsidR="00D86590" w14:paraId="42049E57" w14:textId="77777777" w:rsidTr="00B04195">
        <w:tc>
          <w:tcPr>
            <w:tcW w:w="1236" w:type="dxa"/>
          </w:tcPr>
          <w:p w14:paraId="368363BE" w14:textId="1AC71691" w:rsidR="00D86590" w:rsidRDefault="00D86590" w:rsidP="00B04195">
            <w:pPr>
              <w:spacing w:after="120"/>
              <w:rPr>
                <w:rFonts w:eastAsiaTheme="minorEastAsia"/>
                <w:color w:val="0070C0"/>
                <w:lang w:val="en-US" w:eastAsia="zh-CN"/>
              </w:rPr>
            </w:pPr>
            <w:ins w:id="46" w:author="CATT" w:date="2021-05-19T17:20:00Z">
              <w:r>
                <w:rPr>
                  <w:rFonts w:eastAsia="宋体" w:hint="eastAsia"/>
                  <w:color w:val="0070C0"/>
                  <w:lang w:val="en-US" w:eastAsia="zh-CN"/>
                </w:rPr>
                <w:t>CATT</w:t>
              </w:r>
            </w:ins>
          </w:p>
        </w:tc>
        <w:tc>
          <w:tcPr>
            <w:tcW w:w="8395" w:type="dxa"/>
          </w:tcPr>
          <w:p w14:paraId="699631E2" w14:textId="62B96C4D" w:rsidR="00D86590" w:rsidRPr="003418CB" w:rsidRDefault="00D86590" w:rsidP="00B04195">
            <w:pPr>
              <w:spacing w:after="120"/>
              <w:rPr>
                <w:rFonts w:eastAsiaTheme="minorEastAsia"/>
                <w:color w:val="0070C0"/>
                <w:lang w:val="en-US" w:eastAsia="zh-CN"/>
              </w:rPr>
            </w:pPr>
            <w:ins w:id="47" w:author="CATT" w:date="2021-05-19T17:20:00Z">
              <w:r>
                <w:rPr>
                  <w:rFonts w:eastAsia="宋体" w:hint="eastAsia"/>
                  <w:color w:val="0070C0"/>
                  <w:lang w:val="en-US" w:eastAsia="zh-CN"/>
                </w:rPr>
                <w:t>Support the recommended WF.</w:t>
              </w:r>
            </w:ins>
          </w:p>
        </w:tc>
      </w:tr>
      <w:tr w:rsidR="007B35DA" w14:paraId="02DAF299" w14:textId="77777777" w:rsidTr="00B04195">
        <w:trPr>
          <w:ins w:id="48" w:author="Huawei" w:date="2021-05-19T19:21:00Z"/>
        </w:trPr>
        <w:tc>
          <w:tcPr>
            <w:tcW w:w="1236" w:type="dxa"/>
          </w:tcPr>
          <w:p w14:paraId="4CEDB4DE" w14:textId="6A4A6A76" w:rsidR="007B35DA" w:rsidRDefault="007B35DA" w:rsidP="007B35DA">
            <w:pPr>
              <w:spacing w:after="120"/>
              <w:rPr>
                <w:ins w:id="49" w:author="Huawei" w:date="2021-05-19T19:21:00Z"/>
                <w:rFonts w:hint="eastAsia"/>
                <w:color w:val="0070C0"/>
                <w:lang w:val="en-US" w:eastAsia="zh-CN"/>
              </w:rPr>
            </w:pPr>
            <w:ins w:id="50" w:author="Huawei" w:date="2021-05-19T19:21:00Z">
              <w:r>
                <w:rPr>
                  <w:rFonts w:eastAsiaTheme="minorEastAsia"/>
                  <w:color w:val="0070C0"/>
                  <w:lang w:val="en-US" w:eastAsia="zh-CN"/>
                </w:rPr>
                <w:t>Huawei</w:t>
              </w:r>
            </w:ins>
          </w:p>
        </w:tc>
        <w:tc>
          <w:tcPr>
            <w:tcW w:w="8395" w:type="dxa"/>
          </w:tcPr>
          <w:p w14:paraId="56407BD1" w14:textId="07CB3007" w:rsidR="007B35DA" w:rsidRDefault="007B35DA" w:rsidP="007B35DA">
            <w:pPr>
              <w:spacing w:after="120"/>
              <w:rPr>
                <w:ins w:id="51" w:author="Huawei" w:date="2021-05-19T19:21:00Z"/>
                <w:rFonts w:hint="eastAsia"/>
                <w:color w:val="0070C0"/>
                <w:lang w:val="en-US" w:eastAsia="zh-CN"/>
              </w:rPr>
            </w:pPr>
            <w:ins w:id="52" w:author="Huawei" w:date="2021-05-19T19:21:00Z">
              <w:r>
                <w:rPr>
                  <w:rFonts w:eastAsiaTheme="minorEastAsia" w:hint="eastAsia"/>
                  <w:color w:val="0070C0"/>
                  <w:lang w:val="en-US" w:eastAsia="zh-CN"/>
                </w:rPr>
                <w:t>Su</w:t>
              </w:r>
              <w:r>
                <w:rPr>
                  <w:rFonts w:eastAsiaTheme="minorEastAsia"/>
                  <w:color w:val="0070C0"/>
                  <w:lang w:val="en-US" w:eastAsia="zh-CN"/>
                </w:rPr>
                <w:t xml:space="preserve">pport </w:t>
              </w:r>
              <w:r>
                <w:rPr>
                  <w:rFonts w:eastAsiaTheme="minorEastAsia"/>
                  <w:color w:val="0070C0"/>
                  <w:lang w:val="en-US" w:eastAsia="zh-CN"/>
                </w:rPr>
                <w:t xml:space="preserve">the </w:t>
              </w:r>
              <w:r>
                <w:rPr>
                  <w:rFonts w:eastAsiaTheme="minorEastAsia"/>
                  <w:color w:val="0070C0"/>
                  <w:lang w:val="en-US" w:eastAsia="zh-CN"/>
                </w:rPr>
                <w:t>recommended WF</w:t>
              </w:r>
            </w:ins>
          </w:p>
        </w:tc>
      </w:tr>
    </w:tbl>
    <w:p w14:paraId="0628214E" w14:textId="77777777" w:rsidR="009C3C80" w:rsidRDefault="009C3C80" w:rsidP="009C3C80">
      <w:pPr>
        <w:rPr>
          <w:ins w:id="53" w:author="Huawei" w:date="2021-05-19T19:21:00Z"/>
          <w:color w:val="0070C0"/>
          <w:lang w:val="en-US" w:eastAsia="zh-CN"/>
        </w:rPr>
      </w:pPr>
      <w:r w:rsidRPr="003418CB">
        <w:rPr>
          <w:rFonts w:hint="eastAsia"/>
          <w:color w:val="0070C0"/>
          <w:lang w:val="en-US" w:eastAsia="zh-CN"/>
        </w:rPr>
        <w:t xml:space="preserve"> </w:t>
      </w:r>
    </w:p>
    <w:p w14:paraId="698781D8" w14:textId="77777777" w:rsidR="007B35DA" w:rsidRPr="00E72CF1" w:rsidRDefault="007B35DA" w:rsidP="007B35DA">
      <w:pPr>
        <w:rPr>
          <w:ins w:id="54" w:author="Huawei" w:date="2021-05-19T19:21:00Z"/>
          <w:bCs/>
          <w:color w:val="0070C0"/>
          <w:u w:val="single"/>
          <w:lang w:eastAsia="ko-KR"/>
        </w:rPr>
      </w:pPr>
      <w:ins w:id="55" w:author="Huawei" w:date="2021-05-19T19:21:00Z">
        <w:r w:rsidRPr="00CB4385">
          <w:rPr>
            <w:b/>
            <w:u w:val="single"/>
            <w:lang w:eastAsia="ko-KR"/>
          </w:rPr>
          <w:t>Issue 1-</w:t>
        </w:r>
        <w:r>
          <w:rPr>
            <w:b/>
            <w:u w:val="single"/>
            <w:lang w:eastAsia="ko-KR"/>
          </w:rPr>
          <w:t>3</w:t>
        </w:r>
        <w:r w:rsidRPr="00CB4385">
          <w:rPr>
            <w:b/>
            <w:u w:val="single"/>
            <w:lang w:eastAsia="ko-KR"/>
          </w:rPr>
          <w:t xml:space="preserve">: </w:t>
        </w:r>
        <w:r>
          <w:rPr>
            <w:b/>
            <w:u w:val="single"/>
            <w:lang w:eastAsia="ko-KR"/>
          </w:rPr>
          <w:t>FRC for PSBCH defined in drat big CR</w:t>
        </w:r>
      </w:ins>
    </w:p>
    <w:tbl>
      <w:tblPr>
        <w:tblStyle w:val="afd"/>
        <w:tblW w:w="0" w:type="auto"/>
        <w:tblLook w:val="04A0" w:firstRow="1" w:lastRow="0" w:firstColumn="1" w:lastColumn="0" w:noHBand="0" w:noVBand="1"/>
      </w:tblPr>
      <w:tblGrid>
        <w:gridCol w:w="1236"/>
        <w:gridCol w:w="8395"/>
      </w:tblGrid>
      <w:tr w:rsidR="007B35DA" w14:paraId="2C32F33B" w14:textId="77777777" w:rsidTr="00B92C5C">
        <w:trPr>
          <w:ins w:id="56" w:author="Huawei" w:date="2021-05-19T19:21:00Z"/>
        </w:trPr>
        <w:tc>
          <w:tcPr>
            <w:tcW w:w="1236" w:type="dxa"/>
          </w:tcPr>
          <w:p w14:paraId="0E8D35FB" w14:textId="77777777" w:rsidR="007B35DA" w:rsidRPr="00805BE8" w:rsidRDefault="007B35DA" w:rsidP="00B92C5C">
            <w:pPr>
              <w:spacing w:after="120"/>
              <w:rPr>
                <w:ins w:id="57" w:author="Huawei" w:date="2021-05-19T19:21:00Z"/>
                <w:rFonts w:eastAsiaTheme="minorEastAsia"/>
                <w:b/>
                <w:bCs/>
                <w:color w:val="0070C0"/>
                <w:lang w:val="en-US" w:eastAsia="zh-CN"/>
              </w:rPr>
            </w:pPr>
            <w:ins w:id="58" w:author="Huawei" w:date="2021-05-19T19:21:00Z">
              <w:r w:rsidRPr="00805BE8">
                <w:rPr>
                  <w:rFonts w:eastAsiaTheme="minorEastAsia"/>
                  <w:b/>
                  <w:bCs/>
                  <w:color w:val="0070C0"/>
                  <w:lang w:val="en-US" w:eastAsia="zh-CN"/>
                </w:rPr>
                <w:t>Company</w:t>
              </w:r>
            </w:ins>
          </w:p>
        </w:tc>
        <w:tc>
          <w:tcPr>
            <w:tcW w:w="8395" w:type="dxa"/>
          </w:tcPr>
          <w:p w14:paraId="5A5C90FC" w14:textId="77777777" w:rsidR="007B35DA" w:rsidRPr="00805BE8" w:rsidRDefault="007B35DA" w:rsidP="00B92C5C">
            <w:pPr>
              <w:spacing w:after="120"/>
              <w:rPr>
                <w:ins w:id="59" w:author="Huawei" w:date="2021-05-19T19:21:00Z"/>
                <w:rFonts w:eastAsiaTheme="minorEastAsia"/>
                <w:b/>
                <w:bCs/>
                <w:color w:val="0070C0"/>
                <w:lang w:val="en-US" w:eastAsia="zh-CN"/>
              </w:rPr>
            </w:pPr>
            <w:ins w:id="60" w:author="Huawei" w:date="2021-05-19T19:21:00Z">
              <w:r>
                <w:rPr>
                  <w:rFonts w:eastAsiaTheme="minorEastAsia"/>
                  <w:b/>
                  <w:bCs/>
                  <w:color w:val="0070C0"/>
                  <w:lang w:val="en-US" w:eastAsia="zh-CN"/>
                </w:rPr>
                <w:t>Comments</w:t>
              </w:r>
            </w:ins>
          </w:p>
        </w:tc>
      </w:tr>
      <w:tr w:rsidR="007B35DA" w14:paraId="230BF7F0" w14:textId="77777777" w:rsidTr="00B92C5C">
        <w:trPr>
          <w:ins w:id="61" w:author="Huawei" w:date="2021-05-19T19:21:00Z"/>
        </w:trPr>
        <w:tc>
          <w:tcPr>
            <w:tcW w:w="1236" w:type="dxa"/>
          </w:tcPr>
          <w:p w14:paraId="39A9F68D" w14:textId="77777777" w:rsidR="007B35DA" w:rsidRPr="003418CB" w:rsidRDefault="007B35DA" w:rsidP="00B92C5C">
            <w:pPr>
              <w:spacing w:after="120"/>
              <w:rPr>
                <w:ins w:id="62" w:author="Huawei" w:date="2021-05-19T19:21:00Z"/>
                <w:rFonts w:eastAsiaTheme="minorEastAsia"/>
                <w:color w:val="0070C0"/>
                <w:lang w:val="en-US" w:eastAsia="zh-CN"/>
              </w:rPr>
            </w:pPr>
            <w:ins w:id="63" w:author="Huawei" w:date="2021-05-19T19:21:00Z">
              <w:r>
                <w:rPr>
                  <w:rFonts w:eastAsiaTheme="minorEastAsia"/>
                  <w:color w:val="0070C0"/>
                  <w:lang w:val="en-US" w:eastAsia="zh-CN"/>
                </w:rPr>
                <w:t>Huawei</w:t>
              </w:r>
            </w:ins>
          </w:p>
        </w:tc>
        <w:tc>
          <w:tcPr>
            <w:tcW w:w="8395" w:type="dxa"/>
          </w:tcPr>
          <w:p w14:paraId="48644A13" w14:textId="1303CA4A" w:rsidR="007B35DA" w:rsidRDefault="007B35DA" w:rsidP="00B92C5C">
            <w:pPr>
              <w:spacing w:after="120"/>
              <w:rPr>
                <w:ins w:id="64" w:author="Huawei" w:date="2021-05-19T19:21:00Z"/>
                <w:rFonts w:eastAsia="Malgun Gothic"/>
                <w:color w:val="0070C0"/>
                <w:lang w:val="en-US" w:eastAsia="ko-KR"/>
              </w:rPr>
            </w:pPr>
            <w:ins w:id="65" w:author="Huawei" w:date="2021-05-19T19:21:00Z">
              <w:r>
                <w:rPr>
                  <w:rFonts w:eastAsia="Malgun Gothic"/>
                  <w:color w:val="0070C0"/>
                  <w:lang w:val="en-US" w:eastAsia="ko-KR"/>
                </w:rPr>
                <w:t>Support option 1. According to the rules of PSBCH mapping, the last symbol of slot is not used for PSBCH mapping. However, as per dra</w:t>
              </w:r>
            </w:ins>
            <w:ins w:id="66" w:author="Huawei" w:date="2021-05-19T19:34:00Z">
              <w:r w:rsidR="009B4701">
                <w:rPr>
                  <w:rFonts w:eastAsia="Malgun Gothic"/>
                  <w:color w:val="0070C0"/>
                  <w:lang w:val="en-US" w:eastAsia="ko-KR"/>
                </w:rPr>
                <w:t>f</w:t>
              </w:r>
            </w:ins>
            <w:ins w:id="67" w:author="Huawei" w:date="2021-05-19T19:21:00Z">
              <w:r>
                <w:rPr>
                  <w:rFonts w:eastAsia="Malgun Gothic"/>
                  <w:color w:val="0070C0"/>
                  <w:lang w:val="en-US" w:eastAsia="ko-KR"/>
                </w:rPr>
                <w:t>t big CR R4-2106161, it is explained as “T</w:t>
              </w:r>
              <w:r w:rsidRPr="00D60734">
                <w:rPr>
                  <w:rFonts w:eastAsia="Malgun Gothic"/>
                  <w:color w:val="0070C0"/>
                  <w:lang w:val="en-US" w:eastAsia="ko-KR"/>
                </w:rPr>
                <w:t>he last symbol shall be punctured as per TS 38.211.</w:t>
              </w:r>
              <w:r>
                <w:rPr>
                  <w:rFonts w:eastAsia="Malgun Gothic"/>
                  <w:color w:val="0070C0"/>
                  <w:lang w:val="en-US" w:eastAsia="ko-KR"/>
                </w:rPr>
                <w:t xml:space="preserve">” </w:t>
              </w:r>
              <w:r>
                <w:rPr>
                  <w:rFonts w:eastAsia="Malgun Gothic"/>
                  <w:color w:val="0070C0"/>
                  <w:lang w:val="en-US" w:eastAsia="ko-KR"/>
                </w:rPr>
                <w:t>which means the last symbol has been used for PSBCH transmission but the corresponding LLR is set to 0 at receiving side.</w:t>
              </w:r>
            </w:ins>
          </w:p>
          <w:p w14:paraId="4A7AA659" w14:textId="77777777" w:rsidR="007B35DA" w:rsidRPr="00CF7AEA" w:rsidRDefault="007B35DA" w:rsidP="00B92C5C">
            <w:pPr>
              <w:pStyle w:val="TH"/>
              <w:rPr>
                <w:ins w:id="68" w:author="Huawei" w:date="2021-05-19T19:21:00Z"/>
                <w:rFonts w:eastAsia="Malgun Gothic" w:cs="Arial"/>
                <w:lang w:eastAsia="ko-KR"/>
              </w:rPr>
            </w:pPr>
            <w:ins w:id="69" w:author="Huawei" w:date="2021-05-19T19:21:00Z">
              <w:r>
                <w:t>Table A.</w:t>
              </w:r>
              <w:r>
                <w:rPr>
                  <w:rFonts w:hint="eastAsia"/>
                  <w:lang w:eastAsia="zh-CN"/>
                </w:rPr>
                <w:t>6</w:t>
              </w:r>
              <w:r w:rsidRPr="00CF7AEA">
                <w:t>.</w:t>
              </w:r>
              <w:r>
                <w:rPr>
                  <w:rFonts w:hint="eastAsia"/>
                  <w:lang w:eastAsia="zh-CN"/>
                </w:rPr>
                <w:t>4.2</w:t>
              </w:r>
              <w:r w:rsidRPr="00CF7AEA">
                <w:t xml:space="preserve">-1: </w:t>
              </w:r>
              <w:r>
                <w:rPr>
                  <w:rFonts w:hint="eastAsia"/>
                  <w:lang w:eastAsia="ko-KR"/>
                </w:rPr>
                <w:t>PSBCH Reference Channel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4580"/>
              <w:gridCol w:w="517"/>
              <w:gridCol w:w="1419"/>
            </w:tblGrid>
            <w:tr w:rsidR="007B35DA" w:rsidRPr="00CF7AEA" w14:paraId="1CA5E388" w14:textId="77777777" w:rsidTr="00B92C5C">
              <w:trPr>
                <w:trHeight w:val="139"/>
                <w:jc w:val="center"/>
                <w:ins w:id="70"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5E4C904D" w14:textId="77777777" w:rsidR="007B35DA" w:rsidRPr="00CF7AEA" w:rsidRDefault="007B35DA" w:rsidP="00B92C5C">
                  <w:pPr>
                    <w:pStyle w:val="TAH"/>
                    <w:rPr>
                      <w:ins w:id="71" w:author="Huawei" w:date="2021-05-19T19:21:00Z"/>
                      <w:rFonts w:cs="Arial"/>
                      <w:lang w:eastAsia="ja-JP"/>
                    </w:rPr>
                  </w:pPr>
                  <w:ins w:id="72" w:author="Huawei" w:date="2021-05-19T19:21:00Z">
                    <w:r w:rsidRPr="00CF7AEA">
                      <w:rPr>
                        <w:rFonts w:cs="Arial"/>
                        <w:lang w:eastAsia="ja-JP"/>
                      </w:rPr>
                      <w:t>Parameter</w:t>
                    </w:r>
                  </w:ins>
                </w:p>
              </w:tc>
              <w:tc>
                <w:tcPr>
                  <w:tcW w:w="517" w:type="dxa"/>
                  <w:tcBorders>
                    <w:top w:val="single" w:sz="4" w:space="0" w:color="auto"/>
                    <w:left w:val="single" w:sz="4" w:space="0" w:color="auto"/>
                    <w:bottom w:val="single" w:sz="4" w:space="0" w:color="auto"/>
                    <w:right w:val="single" w:sz="4" w:space="0" w:color="auto"/>
                  </w:tcBorders>
                  <w:vAlign w:val="center"/>
                  <w:hideMark/>
                </w:tcPr>
                <w:p w14:paraId="3A48D05C" w14:textId="77777777" w:rsidR="007B35DA" w:rsidRPr="00CF7AEA" w:rsidRDefault="007B35DA" w:rsidP="00B92C5C">
                  <w:pPr>
                    <w:pStyle w:val="TAH"/>
                    <w:rPr>
                      <w:ins w:id="73" w:author="Huawei" w:date="2021-05-19T19:21:00Z"/>
                      <w:rFonts w:cs="Arial"/>
                      <w:lang w:eastAsia="ja-JP"/>
                    </w:rPr>
                  </w:pPr>
                  <w:ins w:id="74" w:author="Huawei" w:date="2021-05-19T19:21:00Z">
                    <w:r w:rsidRPr="00CF7AEA">
                      <w:rPr>
                        <w:rFonts w:cs="Arial"/>
                        <w:lang w:eastAsia="ja-JP"/>
                      </w:rPr>
                      <w:t>Unit</w:t>
                    </w:r>
                  </w:ins>
                </w:p>
              </w:tc>
              <w:tc>
                <w:tcPr>
                  <w:tcW w:w="1419" w:type="dxa"/>
                  <w:tcBorders>
                    <w:top w:val="single" w:sz="4" w:space="0" w:color="auto"/>
                    <w:left w:val="single" w:sz="4" w:space="0" w:color="auto"/>
                    <w:bottom w:val="single" w:sz="4" w:space="0" w:color="auto"/>
                    <w:right w:val="single" w:sz="4" w:space="0" w:color="auto"/>
                  </w:tcBorders>
                  <w:vAlign w:val="center"/>
                  <w:hideMark/>
                </w:tcPr>
                <w:p w14:paraId="166E32F7" w14:textId="77777777" w:rsidR="007B35DA" w:rsidRPr="00CF7AEA" w:rsidRDefault="007B35DA" w:rsidP="00B92C5C">
                  <w:pPr>
                    <w:pStyle w:val="TAH"/>
                    <w:rPr>
                      <w:ins w:id="75" w:author="Huawei" w:date="2021-05-19T19:21:00Z"/>
                      <w:rFonts w:cs="Arial"/>
                      <w:lang w:eastAsia="ja-JP"/>
                    </w:rPr>
                  </w:pPr>
                  <w:ins w:id="76" w:author="Huawei" w:date="2021-05-19T19:21:00Z">
                    <w:r w:rsidRPr="00CF7AEA">
                      <w:rPr>
                        <w:rFonts w:cs="Arial"/>
                        <w:lang w:eastAsia="ja-JP"/>
                      </w:rPr>
                      <w:t>Value</w:t>
                    </w:r>
                  </w:ins>
                </w:p>
              </w:tc>
            </w:tr>
            <w:tr w:rsidR="007B35DA" w:rsidRPr="00CF7AEA" w14:paraId="47F79268" w14:textId="77777777" w:rsidTr="00B92C5C">
              <w:trPr>
                <w:trHeight w:val="139"/>
                <w:jc w:val="center"/>
                <w:ins w:id="77"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tcPr>
                <w:p w14:paraId="23169BEB" w14:textId="77777777" w:rsidR="007B35DA" w:rsidRPr="00CF7AEA" w:rsidRDefault="007B35DA" w:rsidP="00B92C5C">
                  <w:pPr>
                    <w:pStyle w:val="TAL"/>
                    <w:rPr>
                      <w:ins w:id="78" w:author="Huawei" w:date="2021-05-19T19:21:00Z"/>
                      <w:rFonts w:cs="Arial"/>
                      <w:lang w:eastAsia="ja-JP"/>
                    </w:rPr>
                  </w:pPr>
                  <w:ins w:id="79" w:author="Huawei" w:date="2021-05-19T19:21:00Z">
                    <w:r w:rsidRPr="00CF7AEA">
                      <w:rPr>
                        <w:rFonts w:cs="Arial"/>
                        <w:lang w:eastAsia="ja-JP"/>
                      </w:rPr>
                      <w:t xml:space="preserve">Reference channel </w:t>
                    </w:r>
                  </w:ins>
                </w:p>
              </w:tc>
              <w:tc>
                <w:tcPr>
                  <w:tcW w:w="517" w:type="dxa"/>
                  <w:tcBorders>
                    <w:top w:val="single" w:sz="4" w:space="0" w:color="auto"/>
                    <w:left w:val="single" w:sz="4" w:space="0" w:color="auto"/>
                    <w:bottom w:val="single" w:sz="4" w:space="0" w:color="auto"/>
                    <w:right w:val="single" w:sz="4" w:space="0" w:color="auto"/>
                  </w:tcBorders>
                  <w:vAlign w:val="center"/>
                </w:tcPr>
                <w:p w14:paraId="35685319" w14:textId="77777777" w:rsidR="007B35DA" w:rsidRPr="00CF7AEA" w:rsidRDefault="007B35DA" w:rsidP="00B92C5C">
                  <w:pPr>
                    <w:pStyle w:val="TAC"/>
                    <w:rPr>
                      <w:ins w:id="80" w:author="Huawei" w:date="2021-05-19T19:21:00Z"/>
                      <w:rFonts w:cs="Arial"/>
                      <w:lang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7E48BFEB" w14:textId="77777777" w:rsidR="007B35DA" w:rsidRPr="00C673C3" w:rsidRDefault="007B35DA" w:rsidP="00B92C5C">
                  <w:pPr>
                    <w:pStyle w:val="TAC"/>
                    <w:rPr>
                      <w:ins w:id="81" w:author="Huawei" w:date="2021-05-19T19:21:00Z"/>
                      <w:rFonts w:cs="Arial"/>
                      <w:lang w:eastAsia="zh-CN"/>
                    </w:rPr>
                  </w:pPr>
                  <w:ins w:id="82" w:author="Huawei" w:date="2021-05-19T19:21:00Z">
                    <w:r w:rsidRPr="00C673C3">
                      <w:rPr>
                        <w:rFonts w:hint="eastAsia"/>
                        <w:lang w:eastAsia="ko-KR"/>
                      </w:rPr>
                      <w:t>R.PSBCH.2-</w:t>
                    </w:r>
                    <w:r w:rsidRPr="00C673C3">
                      <w:rPr>
                        <w:rFonts w:hint="eastAsia"/>
                        <w:lang w:eastAsia="zh-CN"/>
                      </w:rPr>
                      <w:t>1</w:t>
                    </w:r>
                  </w:ins>
                </w:p>
              </w:tc>
            </w:tr>
            <w:tr w:rsidR="007B35DA" w:rsidRPr="00CF7AEA" w14:paraId="18AD52A3" w14:textId="77777777" w:rsidTr="00B92C5C">
              <w:trPr>
                <w:trHeight w:val="147"/>
                <w:jc w:val="center"/>
                <w:ins w:id="83"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7FB87951" w14:textId="77777777" w:rsidR="007B35DA" w:rsidRPr="00CF7AEA" w:rsidRDefault="007B35DA" w:rsidP="00B92C5C">
                  <w:pPr>
                    <w:pStyle w:val="TAL"/>
                    <w:rPr>
                      <w:ins w:id="84" w:author="Huawei" w:date="2021-05-19T19:21:00Z"/>
                      <w:rFonts w:cs="Arial"/>
                      <w:lang w:eastAsia="ja-JP"/>
                    </w:rPr>
                  </w:pPr>
                  <w:ins w:id="85" w:author="Huawei" w:date="2021-05-19T19:21:00Z">
                    <w:r w:rsidRPr="00CF7AEA">
                      <w:rPr>
                        <w:rFonts w:cs="Arial"/>
                        <w:lang w:eastAsia="ja-JP"/>
                      </w:rPr>
                      <w:t>Channel bandwidth</w:t>
                    </w:r>
                  </w:ins>
                </w:p>
              </w:tc>
              <w:tc>
                <w:tcPr>
                  <w:tcW w:w="517" w:type="dxa"/>
                  <w:tcBorders>
                    <w:top w:val="single" w:sz="4" w:space="0" w:color="auto"/>
                    <w:left w:val="single" w:sz="4" w:space="0" w:color="auto"/>
                    <w:bottom w:val="single" w:sz="4" w:space="0" w:color="auto"/>
                    <w:right w:val="single" w:sz="4" w:space="0" w:color="auto"/>
                  </w:tcBorders>
                  <w:vAlign w:val="center"/>
                  <w:hideMark/>
                </w:tcPr>
                <w:p w14:paraId="63131AF3" w14:textId="77777777" w:rsidR="007B35DA" w:rsidRPr="00CF7AEA" w:rsidRDefault="007B35DA" w:rsidP="00B92C5C">
                  <w:pPr>
                    <w:pStyle w:val="TAC"/>
                    <w:rPr>
                      <w:ins w:id="86" w:author="Huawei" w:date="2021-05-19T19:21:00Z"/>
                      <w:rFonts w:cs="Arial"/>
                      <w:lang w:eastAsia="ja-JP"/>
                    </w:rPr>
                  </w:pPr>
                  <w:ins w:id="87" w:author="Huawei" w:date="2021-05-19T19:21:00Z">
                    <w:r w:rsidRPr="00CF7AEA">
                      <w:rPr>
                        <w:rFonts w:cs="Arial"/>
                        <w:lang w:eastAsia="ja-JP"/>
                      </w:rPr>
                      <w:t>MHz</w:t>
                    </w:r>
                  </w:ins>
                </w:p>
              </w:tc>
              <w:tc>
                <w:tcPr>
                  <w:tcW w:w="1419" w:type="dxa"/>
                  <w:tcBorders>
                    <w:top w:val="single" w:sz="4" w:space="0" w:color="auto"/>
                    <w:left w:val="single" w:sz="4" w:space="0" w:color="auto"/>
                    <w:bottom w:val="single" w:sz="4" w:space="0" w:color="auto"/>
                    <w:right w:val="single" w:sz="4" w:space="0" w:color="auto"/>
                  </w:tcBorders>
                  <w:vAlign w:val="center"/>
                </w:tcPr>
                <w:p w14:paraId="6EFDC64C" w14:textId="77777777" w:rsidR="007B35DA" w:rsidRPr="00C673C3" w:rsidRDefault="007B35DA" w:rsidP="00B92C5C">
                  <w:pPr>
                    <w:pStyle w:val="TAC"/>
                    <w:rPr>
                      <w:ins w:id="88" w:author="Huawei" w:date="2021-05-19T19:21:00Z"/>
                      <w:rFonts w:cs="Arial"/>
                      <w:lang w:eastAsia="ja-JP"/>
                    </w:rPr>
                  </w:pPr>
                  <w:ins w:id="89" w:author="Huawei" w:date="2021-05-19T19:21:00Z">
                    <w:r w:rsidRPr="00C673C3">
                      <w:rPr>
                        <w:rFonts w:cs="Arial"/>
                        <w:lang w:eastAsia="ja-JP"/>
                      </w:rPr>
                      <w:t>20</w:t>
                    </w:r>
                  </w:ins>
                </w:p>
              </w:tc>
            </w:tr>
            <w:tr w:rsidR="007B35DA" w:rsidRPr="00CF7AEA" w14:paraId="7340AAF9" w14:textId="77777777" w:rsidTr="00B92C5C">
              <w:trPr>
                <w:trHeight w:val="139"/>
                <w:jc w:val="center"/>
                <w:ins w:id="90"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4C4808F6" w14:textId="77777777" w:rsidR="007B35DA" w:rsidRPr="00CF7AEA" w:rsidRDefault="007B35DA" w:rsidP="00B92C5C">
                  <w:pPr>
                    <w:pStyle w:val="TAL"/>
                    <w:rPr>
                      <w:ins w:id="91" w:author="Huawei" w:date="2021-05-19T19:21:00Z"/>
                      <w:rFonts w:cs="Arial"/>
                      <w:lang w:eastAsia="ja-JP"/>
                    </w:rPr>
                  </w:pPr>
                  <w:ins w:id="92" w:author="Huawei" w:date="2021-05-19T19:21:00Z">
                    <w:r w:rsidRPr="00CF7AEA">
                      <w:rPr>
                        <w:rFonts w:cs="Arial"/>
                        <w:lang w:eastAsia="ja-JP"/>
                      </w:rPr>
                      <w:t>Allocated resource blocks</w:t>
                    </w:r>
                  </w:ins>
                </w:p>
              </w:tc>
              <w:tc>
                <w:tcPr>
                  <w:tcW w:w="517" w:type="dxa"/>
                  <w:tcBorders>
                    <w:top w:val="single" w:sz="4" w:space="0" w:color="auto"/>
                    <w:left w:val="single" w:sz="4" w:space="0" w:color="auto"/>
                    <w:bottom w:val="single" w:sz="4" w:space="0" w:color="auto"/>
                    <w:right w:val="single" w:sz="4" w:space="0" w:color="auto"/>
                  </w:tcBorders>
                  <w:vAlign w:val="center"/>
                </w:tcPr>
                <w:p w14:paraId="028CA5BB" w14:textId="77777777" w:rsidR="007B35DA" w:rsidRPr="00CF7AEA" w:rsidRDefault="007B35DA" w:rsidP="00B92C5C">
                  <w:pPr>
                    <w:pStyle w:val="TAC"/>
                    <w:rPr>
                      <w:ins w:id="93" w:author="Huawei" w:date="2021-05-19T19:21:00Z"/>
                      <w:rFonts w:cs="Arial"/>
                      <w:lang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68BE9AAC" w14:textId="77777777" w:rsidR="007B35DA" w:rsidRPr="002D0E4E" w:rsidRDefault="007B35DA" w:rsidP="00B92C5C">
                  <w:pPr>
                    <w:pStyle w:val="TAC"/>
                    <w:rPr>
                      <w:ins w:id="94" w:author="Huawei" w:date="2021-05-19T19:21:00Z"/>
                      <w:rFonts w:cs="Arial"/>
                      <w:lang w:eastAsia="zh-CN"/>
                    </w:rPr>
                  </w:pPr>
                  <w:ins w:id="95" w:author="Huawei" w:date="2021-05-19T19:21:00Z">
                    <w:r>
                      <w:rPr>
                        <w:rFonts w:cs="Arial" w:hint="eastAsia"/>
                        <w:lang w:eastAsia="zh-CN"/>
                      </w:rPr>
                      <w:t>11</w:t>
                    </w:r>
                  </w:ins>
                </w:p>
              </w:tc>
            </w:tr>
            <w:tr w:rsidR="007B35DA" w:rsidRPr="00CF7AEA" w14:paraId="4490F3E4" w14:textId="77777777" w:rsidTr="00B92C5C">
              <w:trPr>
                <w:trHeight w:val="286"/>
                <w:jc w:val="center"/>
                <w:ins w:id="96"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12EC1848" w14:textId="77777777" w:rsidR="007B35DA" w:rsidRPr="00CF7AEA" w:rsidRDefault="007B35DA" w:rsidP="00B92C5C">
                  <w:pPr>
                    <w:pStyle w:val="TAL"/>
                    <w:rPr>
                      <w:ins w:id="97" w:author="Huawei" w:date="2021-05-19T19:21:00Z"/>
                      <w:rFonts w:cs="Arial"/>
                      <w:lang w:eastAsia="ja-JP"/>
                    </w:rPr>
                  </w:pPr>
                  <w:ins w:id="98" w:author="Huawei" w:date="2021-05-19T19:21:00Z">
                    <w:r>
                      <w:rPr>
                        <w:rFonts w:cs="Arial" w:hint="eastAsia"/>
                        <w:lang w:eastAsia="zh-CN"/>
                      </w:rPr>
                      <w:t>CP</w:t>
                    </w:r>
                    <w:r w:rsidRPr="00CF7AEA">
                      <w:rPr>
                        <w:rFonts w:cs="Arial"/>
                      </w:rPr>
                      <w:t xml:space="preserve">-OFDM Symbols per </w:t>
                    </w:r>
                    <w:r>
                      <w:rPr>
                        <w:rFonts w:cs="Arial" w:hint="eastAsia"/>
                        <w:lang w:eastAsia="zh-CN"/>
                      </w:rPr>
                      <w:t>slot</w:t>
                    </w:r>
                    <w:r w:rsidRPr="00CF7AEA">
                      <w:rPr>
                        <w:rFonts w:cs="Arial"/>
                      </w:rPr>
                      <w:t xml:space="preserve"> (see Note 1)</w:t>
                    </w:r>
                  </w:ins>
                </w:p>
              </w:tc>
              <w:tc>
                <w:tcPr>
                  <w:tcW w:w="517" w:type="dxa"/>
                  <w:tcBorders>
                    <w:top w:val="single" w:sz="4" w:space="0" w:color="auto"/>
                    <w:left w:val="single" w:sz="4" w:space="0" w:color="auto"/>
                    <w:bottom w:val="single" w:sz="4" w:space="0" w:color="auto"/>
                    <w:right w:val="single" w:sz="4" w:space="0" w:color="auto"/>
                  </w:tcBorders>
                  <w:vAlign w:val="center"/>
                </w:tcPr>
                <w:p w14:paraId="066C4585" w14:textId="77777777" w:rsidR="007B35DA" w:rsidRPr="00CF7AEA" w:rsidRDefault="007B35DA" w:rsidP="00B92C5C">
                  <w:pPr>
                    <w:pStyle w:val="TAC"/>
                    <w:rPr>
                      <w:ins w:id="99" w:author="Huawei" w:date="2021-05-19T19:21:00Z"/>
                      <w:rFonts w:cs="Arial"/>
                      <w:lang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02B3BE1C" w14:textId="77777777" w:rsidR="007B35DA" w:rsidRPr="002D0E4E" w:rsidRDefault="007B35DA" w:rsidP="00B92C5C">
                  <w:pPr>
                    <w:pStyle w:val="TAC"/>
                    <w:rPr>
                      <w:ins w:id="100" w:author="Huawei" w:date="2021-05-19T19:21:00Z"/>
                      <w:rFonts w:cs="Arial"/>
                      <w:lang w:eastAsia="zh-CN"/>
                    </w:rPr>
                  </w:pPr>
                  <w:ins w:id="101" w:author="Huawei" w:date="2021-05-19T19:21:00Z">
                    <w:r>
                      <w:rPr>
                        <w:rFonts w:cs="Arial" w:hint="eastAsia"/>
                        <w:lang w:eastAsia="zh-CN"/>
                      </w:rPr>
                      <w:t>8</w:t>
                    </w:r>
                  </w:ins>
                </w:p>
              </w:tc>
            </w:tr>
            <w:tr w:rsidR="007B35DA" w:rsidRPr="00CF7AEA" w14:paraId="58C2023E" w14:textId="77777777" w:rsidTr="00B92C5C">
              <w:trPr>
                <w:trHeight w:val="147"/>
                <w:jc w:val="center"/>
                <w:ins w:id="102"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07E942C2" w14:textId="77777777" w:rsidR="007B35DA" w:rsidRPr="00CF7AEA" w:rsidRDefault="007B35DA" w:rsidP="00B92C5C">
                  <w:pPr>
                    <w:pStyle w:val="TAL"/>
                    <w:rPr>
                      <w:ins w:id="103" w:author="Huawei" w:date="2021-05-19T19:21:00Z"/>
                      <w:rFonts w:cs="Arial"/>
                      <w:lang w:eastAsia="ja-JP"/>
                    </w:rPr>
                  </w:pPr>
                  <w:ins w:id="104" w:author="Huawei" w:date="2021-05-19T19:21:00Z">
                    <w:r w:rsidRPr="00CF7AEA">
                      <w:rPr>
                        <w:rFonts w:cs="Arial"/>
                        <w:lang w:eastAsia="ja-JP"/>
                      </w:rPr>
                      <w:t>Modulation</w:t>
                    </w:r>
                  </w:ins>
                </w:p>
              </w:tc>
              <w:tc>
                <w:tcPr>
                  <w:tcW w:w="517" w:type="dxa"/>
                  <w:tcBorders>
                    <w:top w:val="single" w:sz="4" w:space="0" w:color="auto"/>
                    <w:left w:val="single" w:sz="4" w:space="0" w:color="auto"/>
                    <w:bottom w:val="single" w:sz="4" w:space="0" w:color="auto"/>
                    <w:right w:val="single" w:sz="4" w:space="0" w:color="auto"/>
                  </w:tcBorders>
                  <w:vAlign w:val="center"/>
                </w:tcPr>
                <w:p w14:paraId="1AB2B730" w14:textId="77777777" w:rsidR="007B35DA" w:rsidRPr="00CF7AEA" w:rsidRDefault="007B35DA" w:rsidP="00B92C5C">
                  <w:pPr>
                    <w:pStyle w:val="TAC"/>
                    <w:rPr>
                      <w:ins w:id="105" w:author="Huawei" w:date="2021-05-19T19:21:00Z"/>
                      <w:rFonts w:cs="Arial"/>
                      <w:lang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552A7471" w14:textId="77777777" w:rsidR="007B35DA" w:rsidRPr="00CF7AEA" w:rsidRDefault="007B35DA" w:rsidP="00B92C5C">
                  <w:pPr>
                    <w:pStyle w:val="TAC"/>
                    <w:rPr>
                      <w:ins w:id="106" w:author="Huawei" w:date="2021-05-19T19:21:00Z"/>
                      <w:rFonts w:eastAsia="Malgun Gothic" w:cs="Arial"/>
                    </w:rPr>
                  </w:pPr>
                  <w:ins w:id="107" w:author="Huawei" w:date="2021-05-19T19:21:00Z">
                    <w:r w:rsidRPr="00CF7AEA">
                      <w:rPr>
                        <w:rFonts w:eastAsia="Malgun Gothic" w:cs="Arial" w:hint="eastAsia"/>
                      </w:rPr>
                      <w:t>QPSK</w:t>
                    </w:r>
                  </w:ins>
                </w:p>
              </w:tc>
            </w:tr>
            <w:tr w:rsidR="007B35DA" w:rsidRPr="00CF7AEA" w14:paraId="6C863500" w14:textId="77777777" w:rsidTr="00B92C5C">
              <w:trPr>
                <w:trHeight w:val="139"/>
                <w:jc w:val="center"/>
                <w:ins w:id="108"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25DCF3A5" w14:textId="77777777" w:rsidR="007B35DA" w:rsidRPr="00CF7AEA" w:rsidRDefault="007B35DA" w:rsidP="00B92C5C">
                  <w:pPr>
                    <w:pStyle w:val="TAL"/>
                    <w:rPr>
                      <w:ins w:id="109" w:author="Huawei" w:date="2021-05-19T19:21:00Z"/>
                      <w:rFonts w:cs="Arial"/>
                      <w:lang w:eastAsia="zh-CN"/>
                    </w:rPr>
                  </w:pPr>
                  <w:ins w:id="110" w:author="Huawei" w:date="2021-05-19T19:21:00Z">
                    <w:r w:rsidRPr="00CF7AEA">
                      <w:rPr>
                        <w:rFonts w:cs="Arial"/>
                        <w:lang w:eastAsia="ja-JP"/>
                      </w:rPr>
                      <w:t>Transport Block Size</w:t>
                    </w:r>
                    <w:r>
                      <w:rPr>
                        <w:rFonts w:cs="Arial" w:hint="eastAsia"/>
                        <w:lang w:eastAsia="zh-CN"/>
                      </w:rPr>
                      <w:t xml:space="preserve"> (without CRC)</w:t>
                    </w:r>
                  </w:ins>
                </w:p>
              </w:tc>
              <w:tc>
                <w:tcPr>
                  <w:tcW w:w="517" w:type="dxa"/>
                  <w:tcBorders>
                    <w:top w:val="single" w:sz="4" w:space="0" w:color="auto"/>
                    <w:left w:val="single" w:sz="4" w:space="0" w:color="auto"/>
                    <w:bottom w:val="single" w:sz="4" w:space="0" w:color="auto"/>
                    <w:right w:val="single" w:sz="4" w:space="0" w:color="auto"/>
                  </w:tcBorders>
                  <w:vAlign w:val="center"/>
                </w:tcPr>
                <w:p w14:paraId="287BC2BB" w14:textId="77777777" w:rsidR="007B35DA" w:rsidRPr="00CF7AEA" w:rsidRDefault="007B35DA" w:rsidP="00B92C5C">
                  <w:pPr>
                    <w:pStyle w:val="TAC"/>
                    <w:rPr>
                      <w:ins w:id="111" w:author="Huawei" w:date="2021-05-19T19:21:00Z"/>
                      <w:rFonts w:cs="Arial"/>
                      <w:lang w:eastAsia="ja-JP"/>
                    </w:rPr>
                  </w:pPr>
                  <w:ins w:id="112" w:author="Huawei" w:date="2021-05-19T19:21:00Z">
                    <w:r w:rsidRPr="00CF7AEA">
                      <w:rPr>
                        <w:rFonts w:cs="Arial" w:hint="eastAsia"/>
                        <w:lang w:eastAsia="zh-CN"/>
                      </w:rPr>
                      <w:t>Bits</w:t>
                    </w:r>
                  </w:ins>
                </w:p>
              </w:tc>
              <w:tc>
                <w:tcPr>
                  <w:tcW w:w="1419" w:type="dxa"/>
                  <w:tcBorders>
                    <w:top w:val="single" w:sz="4" w:space="0" w:color="auto"/>
                    <w:left w:val="single" w:sz="4" w:space="0" w:color="auto"/>
                    <w:bottom w:val="single" w:sz="4" w:space="0" w:color="auto"/>
                    <w:right w:val="single" w:sz="4" w:space="0" w:color="auto"/>
                  </w:tcBorders>
                  <w:vAlign w:val="center"/>
                </w:tcPr>
                <w:p w14:paraId="2EEA45D8" w14:textId="77777777" w:rsidR="007B35DA" w:rsidRPr="002D0E4E" w:rsidRDefault="007B35DA" w:rsidP="00B92C5C">
                  <w:pPr>
                    <w:pStyle w:val="TAC"/>
                    <w:rPr>
                      <w:ins w:id="113" w:author="Huawei" w:date="2021-05-19T19:21:00Z"/>
                      <w:rFonts w:cs="Arial"/>
                      <w:lang w:eastAsia="zh-CN"/>
                    </w:rPr>
                  </w:pPr>
                  <w:ins w:id="114" w:author="Huawei" w:date="2021-05-19T19:21:00Z">
                    <w:r>
                      <w:rPr>
                        <w:rFonts w:cs="Arial" w:hint="eastAsia"/>
                        <w:lang w:eastAsia="zh-CN"/>
                      </w:rPr>
                      <w:t>32</w:t>
                    </w:r>
                  </w:ins>
                </w:p>
              </w:tc>
            </w:tr>
            <w:tr w:rsidR="007B35DA" w:rsidRPr="00CF7AEA" w14:paraId="64DA3DF5" w14:textId="77777777" w:rsidTr="00B92C5C">
              <w:trPr>
                <w:trHeight w:val="139"/>
                <w:jc w:val="center"/>
                <w:ins w:id="115"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73AC306A" w14:textId="77777777" w:rsidR="007B35DA" w:rsidRPr="00CF7AEA" w:rsidRDefault="007B35DA" w:rsidP="00B92C5C">
                  <w:pPr>
                    <w:pStyle w:val="TAL"/>
                    <w:rPr>
                      <w:ins w:id="116" w:author="Huawei" w:date="2021-05-19T19:21:00Z"/>
                      <w:rFonts w:cs="Arial"/>
                      <w:lang w:eastAsia="ja-JP"/>
                    </w:rPr>
                  </w:pPr>
                  <w:ins w:id="117" w:author="Huawei" w:date="2021-05-19T19:21:00Z">
                    <w:r w:rsidRPr="00CF7AEA">
                      <w:rPr>
                        <w:rFonts w:cs="Arial"/>
                        <w:lang w:eastAsia="ja-JP"/>
                      </w:rPr>
                      <w:t>Transport block CRC</w:t>
                    </w:r>
                    <w:r w:rsidRPr="00CF7AEA">
                      <w:rPr>
                        <w:rFonts w:cs="Arial"/>
                        <w:lang w:eastAsia="ja-JP"/>
                      </w:rPr>
                      <w:tab/>
                    </w:r>
                  </w:ins>
                </w:p>
              </w:tc>
              <w:tc>
                <w:tcPr>
                  <w:tcW w:w="517" w:type="dxa"/>
                  <w:tcBorders>
                    <w:top w:val="single" w:sz="4" w:space="0" w:color="auto"/>
                    <w:left w:val="single" w:sz="4" w:space="0" w:color="auto"/>
                    <w:bottom w:val="single" w:sz="4" w:space="0" w:color="auto"/>
                    <w:right w:val="single" w:sz="4" w:space="0" w:color="auto"/>
                  </w:tcBorders>
                  <w:vAlign w:val="center"/>
                  <w:hideMark/>
                </w:tcPr>
                <w:p w14:paraId="2FCA569C" w14:textId="77777777" w:rsidR="007B35DA" w:rsidRPr="00CF7AEA" w:rsidRDefault="007B35DA" w:rsidP="00B92C5C">
                  <w:pPr>
                    <w:pStyle w:val="TAC"/>
                    <w:rPr>
                      <w:ins w:id="118" w:author="Huawei" w:date="2021-05-19T19:21:00Z"/>
                      <w:rFonts w:cs="Arial"/>
                      <w:lang w:eastAsia="ja-JP"/>
                    </w:rPr>
                  </w:pPr>
                  <w:ins w:id="119" w:author="Huawei" w:date="2021-05-19T19:21:00Z">
                    <w:r w:rsidRPr="00CF7AEA">
                      <w:rPr>
                        <w:rFonts w:cs="Arial"/>
                        <w:lang w:eastAsia="ja-JP"/>
                      </w:rPr>
                      <w:t>Bits</w:t>
                    </w:r>
                  </w:ins>
                </w:p>
              </w:tc>
              <w:tc>
                <w:tcPr>
                  <w:tcW w:w="1419" w:type="dxa"/>
                  <w:tcBorders>
                    <w:top w:val="single" w:sz="4" w:space="0" w:color="auto"/>
                    <w:left w:val="single" w:sz="4" w:space="0" w:color="auto"/>
                    <w:bottom w:val="single" w:sz="4" w:space="0" w:color="auto"/>
                    <w:right w:val="single" w:sz="4" w:space="0" w:color="auto"/>
                  </w:tcBorders>
                  <w:vAlign w:val="center"/>
                </w:tcPr>
                <w:p w14:paraId="00695B25" w14:textId="77777777" w:rsidR="007B35DA" w:rsidRPr="002D0E4E" w:rsidRDefault="007B35DA" w:rsidP="00B92C5C">
                  <w:pPr>
                    <w:pStyle w:val="TAC"/>
                    <w:rPr>
                      <w:ins w:id="120" w:author="Huawei" w:date="2021-05-19T19:21:00Z"/>
                      <w:rFonts w:cs="Arial"/>
                      <w:lang w:eastAsia="zh-CN"/>
                    </w:rPr>
                  </w:pPr>
                  <w:ins w:id="121" w:author="Huawei" w:date="2021-05-19T19:21:00Z">
                    <w:r>
                      <w:rPr>
                        <w:rFonts w:cs="Arial" w:hint="eastAsia"/>
                        <w:lang w:eastAsia="zh-CN"/>
                      </w:rPr>
                      <w:t>24</w:t>
                    </w:r>
                  </w:ins>
                </w:p>
              </w:tc>
            </w:tr>
            <w:tr w:rsidR="007B35DA" w:rsidRPr="00CF7AEA" w14:paraId="37C3B1F7" w14:textId="77777777" w:rsidTr="00B92C5C">
              <w:trPr>
                <w:trHeight w:val="139"/>
                <w:jc w:val="center"/>
                <w:ins w:id="122"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2387BD98" w14:textId="77777777" w:rsidR="007B35DA" w:rsidRPr="00CF7AEA" w:rsidRDefault="007B35DA" w:rsidP="00B92C5C">
                  <w:pPr>
                    <w:pStyle w:val="TAL"/>
                    <w:rPr>
                      <w:ins w:id="123" w:author="Huawei" w:date="2021-05-19T19:21:00Z"/>
                      <w:rFonts w:cs="Arial"/>
                      <w:lang w:eastAsia="zh-CN"/>
                    </w:rPr>
                  </w:pPr>
                  <w:ins w:id="124" w:author="Huawei" w:date="2021-05-19T19:21:00Z">
                    <w:r w:rsidRPr="00CF7AEA">
                      <w:rPr>
                        <w:rFonts w:cs="Arial"/>
                        <w:lang w:eastAsia="ja-JP"/>
                      </w:rPr>
                      <w:t>Binary Channel Bits</w:t>
                    </w:r>
                  </w:ins>
                </w:p>
              </w:tc>
              <w:tc>
                <w:tcPr>
                  <w:tcW w:w="517" w:type="dxa"/>
                  <w:tcBorders>
                    <w:top w:val="single" w:sz="4" w:space="0" w:color="auto"/>
                    <w:left w:val="single" w:sz="4" w:space="0" w:color="auto"/>
                    <w:bottom w:val="single" w:sz="4" w:space="0" w:color="auto"/>
                    <w:right w:val="single" w:sz="4" w:space="0" w:color="auto"/>
                  </w:tcBorders>
                  <w:vAlign w:val="center"/>
                  <w:hideMark/>
                </w:tcPr>
                <w:p w14:paraId="29812D10" w14:textId="77777777" w:rsidR="007B35DA" w:rsidRPr="00CF7AEA" w:rsidRDefault="007B35DA" w:rsidP="00B92C5C">
                  <w:pPr>
                    <w:pStyle w:val="TAC"/>
                    <w:rPr>
                      <w:ins w:id="125" w:author="Huawei" w:date="2021-05-19T19:21:00Z"/>
                      <w:rFonts w:cs="Arial"/>
                      <w:lang w:eastAsia="ja-JP"/>
                    </w:rPr>
                  </w:pPr>
                  <w:ins w:id="126" w:author="Huawei" w:date="2021-05-19T19:21:00Z">
                    <w:r w:rsidRPr="00CF7AEA">
                      <w:rPr>
                        <w:rFonts w:cs="Arial"/>
                        <w:lang w:eastAsia="ja-JP"/>
                      </w:rPr>
                      <w:t>Bits</w:t>
                    </w:r>
                  </w:ins>
                </w:p>
              </w:tc>
              <w:tc>
                <w:tcPr>
                  <w:tcW w:w="1419" w:type="dxa"/>
                  <w:tcBorders>
                    <w:top w:val="single" w:sz="4" w:space="0" w:color="auto"/>
                    <w:left w:val="single" w:sz="4" w:space="0" w:color="auto"/>
                    <w:bottom w:val="single" w:sz="4" w:space="0" w:color="auto"/>
                    <w:right w:val="single" w:sz="4" w:space="0" w:color="auto"/>
                  </w:tcBorders>
                  <w:vAlign w:val="center"/>
                </w:tcPr>
                <w:p w14:paraId="5BAA852B" w14:textId="77777777" w:rsidR="007B35DA" w:rsidRPr="002D0E4E" w:rsidRDefault="007B35DA" w:rsidP="00B92C5C">
                  <w:pPr>
                    <w:pStyle w:val="TAC"/>
                    <w:rPr>
                      <w:ins w:id="127" w:author="Huawei" w:date="2021-05-19T19:21:00Z"/>
                      <w:rFonts w:cs="Arial"/>
                      <w:lang w:eastAsia="zh-CN"/>
                    </w:rPr>
                  </w:pPr>
                  <w:ins w:id="128" w:author="Huawei" w:date="2021-05-19T19:21:00Z">
                    <w:r>
                      <w:rPr>
                        <w:rFonts w:cs="Arial" w:hint="eastAsia"/>
                        <w:lang w:eastAsia="zh-CN"/>
                      </w:rPr>
                      <w:t>1782</w:t>
                    </w:r>
                  </w:ins>
                </w:p>
              </w:tc>
            </w:tr>
            <w:tr w:rsidR="007B35DA" w:rsidRPr="00CF7AEA" w14:paraId="33E83A25" w14:textId="77777777" w:rsidTr="00B92C5C">
              <w:trPr>
                <w:trHeight w:val="585"/>
                <w:jc w:val="center"/>
                <w:ins w:id="129" w:author="Huawei" w:date="2021-05-19T19:21:00Z"/>
              </w:trPr>
              <w:tc>
                <w:tcPr>
                  <w:tcW w:w="6516" w:type="dxa"/>
                  <w:gridSpan w:val="3"/>
                  <w:tcBorders>
                    <w:top w:val="single" w:sz="4" w:space="0" w:color="auto"/>
                    <w:left w:val="single" w:sz="4" w:space="0" w:color="auto"/>
                    <w:bottom w:val="single" w:sz="4" w:space="0" w:color="auto"/>
                    <w:right w:val="single" w:sz="4" w:space="0" w:color="auto"/>
                  </w:tcBorders>
                  <w:vAlign w:val="center"/>
                </w:tcPr>
                <w:p w14:paraId="698F276C" w14:textId="2943ACA1" w:rsidR="007B35DA" w:rsidRPr="00A717A9" w:rsidRDefault="007B35DA" w:rsidP="007B35DA">
                  <w:pPr>
                    <w:pStyle w:val="TAH"/>
                    <w:ind w:left="851" w:hanging="851"/>
                    <w:jc w:val="left"/>
                    <w:rPr>
                      <w:ins w:id="130" w:author="Huawei" w:date="2021-05-19T19:21:00Z"/>
                      <w:lang w:eastAsia="zh-CN"/>
                    </w:rPr>
                  </w:pPr>
                  <w:ins w:id="131" w:author="Huawei" w:date="2021-05-19T19:21:00Z">
                    <w:r w:rsidRPr="00A717A9">
                      <w:rPr>
                        <w:b w:val="0"/>
                      </w:rPr>
                      <w:lastRenderedPageBreak/>
                      <w:t xml:space="preserve">Note </w:t>
                    </w:r>
                    <w:r w:rsidRPr="00A717A9">
                      <w:rPr>
                        <w:b w:val="0"/>
                        <w:caps/>
                        <w:lang w:eastAsia="ja-JP"/>
                      </w:rPr>
                      <w:t>1</w:t>
                    </w:r>
                    <w:r w:rsidRPr="00A717A9">
                      <w:rPr>
                        <w:b w:val="0"/>
                        <w:lang w:eastAsia="ja-JP"/>
                      </w:rPr>
                      <w:t>:</w:t>
                    </w:r>
                    <w:r w:rsidRPr="00A717A9">
                      <w:rPr>
                        <w:b w:val="0"/>
                        <w:lang w:eastAsia="ja-JP"/>
                      </w:rPr>
                      <w:tab/>
                      <w:t xml:space="preserve">PSBCH transmissions are rate-matched for </w:t>
                    </w:r>
                    <w:r w:rsidRPr="00A717A9">
                      <w:rPr>
                        <w:b w:val="0"/>
                        <w:lang w:eastAsia="zh-CN"/>
                      </w:rPr>
                      <w:t>9</w:t>
                    </w:r>
                    <w:r w:rsidRPr="00A717A9">
                      <w:rPr>
                        <w:b w:val="0"/>
                        <w:lang w:eastAsia="ja-JP"/>
                      </w:rPr>
                      <w:t xml:space="preserve"> </w:t>
                    </w:r>
                    <w:r w:rsidRPr="00A717A9">
                      <w:rPr>
                        <w:b w:val="0"/>
                        <w:lang w:eastAsia="zh-CN"/>
                      </w:rPr>
                      <w:t>CP</w:t>
                    </w:r>
                    <w:r w:rsidRPr="00A717A9">
                      <w:rPr>
                        <w:b w:val="0"/>
                        <w:lang w:eastAsia="ja-JP"/>
                      </w:rPr>
                      <w:t>-OFDM symbols per s</w:t>
                    </w:r>
                    <w:r w:rsidRPr="00A717A9">
                      <w:rPr>
                        <w:b w:val="0"/>
                        <w:lang w:eastAsia="zh-CN"/>
                      </w:rPr>
                      <w:t xml:space="preserve">lot. The first symbol is used for AGC </w:t>
                    </w:r>
                    <w:r w:rsidRPr="00B92C5C">
                      <w:rPr>
                        <w:b w:val="0"/>
                        <w:highlight w:val="yellow"/>
                        <w:lang w:eastAsia="zh-CN"/>
                      </w:rPr>
                      <w:t>and t</w:t>
                    </w:r>
                    <w:r w:rsidRPr="00B92C5C">
                      <w:rPr>
                        <w:b w:val="0"/>
                        <w:highlight w:val="yellow"/>
                        <w:lang w:eastAsia="ja-JP"/>
                      </w:rPr>
                      <w:t xml:space="preserve">he last symbol </w:t>
                    </w:r>
                    <w:r w:rsidRPr="007B35DA">
                      <w:rPr>
                        <w:b w:val="0"/>
                        <w:strike/>
                        <w:highlight w:val="yellow"/>
                        <w:lang w:eastAsia="ja-JP"/>
                        <w:rPrChange w:id="132" w:author="Huawei" w:date="2021-05-19T19:23:00Z">
                          <w:rPr>
                            <w:b w:val="0"/>
                            <w:highlight w:val="yellow"/>
                            <w:lang w:eastAsia="ja-JP"/>
                          </w:rPr>
                        </w:rPrChange>
                      </w:rPr>
                      <w:t>shall be punctured</w:t>
                    </w:r>
                    <w:r w:rsidRPr="00B92C5C">
                      <w:rPr>
                        <w:b w:val="0"/>
                        <w:highlight w:val="yellow"/>
                        <w:lang w:eastAsia="ja-JP"/>
                      </w:rPr>
                      <w:t xml:space="preserve"> </w:t>
                    </w:r>
                  </w:ins>
                  <w:ins w:id="133" w:author="Huawei" w:date="2021-05-19T19:23:00Z">
                    <w:r w:rsidRPr="007B35DA">
                      <w:rPr>
                        <w:b w:val="0"/>
                        <w:highlight w:val="cyan"/>
                        <w:lang w:eastAsia="ja-JP"/>
                        <w:rPrChange w:id="134" w:author="Huawei" w:date="2021-05-19T19:24:00Z">
                          <w:rPr>
                            <w:b w:val="0"/>
                            <w:lang w:eastAsia="ja-JP"/>
                          </w:rPr>
                        </w:rPrChange>
                      </w:rPr>
                      <w:t>is gap and shall not be used for PSBCH transmission</w:t>
                    </w:r>
                    <w:r>
                      <w:rPr>
                        <w:b w:val="0"/>
                        <w:lang w:eastAsia="ja-JP"/>
                      </w:rPr>
                      <w:t xml:space="preserve"> </w:t>
                    </w:r>
                  </w:ins>
                  <w:ins w:id="135" w:author="Huawei" w:date="2021-05-19T19:21:00Z">
                    <w:r w:rsidRPr="007B35DA">
                      <w:rPr>
                        <w:b w:val="0"/>
                        <w:lang w:eastAsia="ja-JP"/>
                      </w:rPr>
                      <w:t>as per TS 3</w:t>
                    </w:r>
                    <w:r w:rsidRPr="007B35DA">
                      <w:rPr>
                        <w:b w:val="0"/>
                        <w:lang w:eastAsia="zh-CN"/>
                      </w:rPr>
                      <w:t>8</w:t>
                    </w:r>
                    <w:r w:rsidRPr="007B35DA">
                      <w:rPr>
                        <w:b w:val="0"/>
                        <w:lang w:eastAsia="ja-JP"/>
                      </w:rPr>
                      <w:t>.211.</w:t>
                    </w:r>
                  </w:ins>
                </w:p>
              </w:tc>
            </w:tr>
          </w:tbl>
          <w:p w14:paraId="6F0B6419" w14:textId="77777777" w:rsidR="007B35DA" w:rsidRPr="00D60734" w:rsidRDefault="007B35DA" w:rsidP="00B92C5C">
            <w:pPr>
              <w:spacing w:after="120"/>
              <w:rPr>
                <w:ins w:id="136" w:author="Huawei" w:date="2021-05-19T19:21:00Z"/>
                <w:rFonts w:eastAsia="Malgun Gothic"/>
                <w:color w:val="0070C0"/>
                <w:lang w:eastAsia="ko-KR"/>
              </w:rPr>
            </w:pPr>
          </w:p>
        </w:tc>
      </w:tr>
      <w:tr w:rsidR="007B35DA" w14:paraId="6E641DCC" w14:textId="77777777" w:rsidTr="00B92C5C">
        <w:trPr>
          <w:ins w:id="137" w:author="Huawei" w:date="2021-05-19T19:21:00Z"/>
        </w:trPr>
        <w:tc>
          <w:tcPr>
            <w:tcW w:w="1236" w:type="dxa"/>
          </w:tcPr>
          <w:p w14:paraId="1D33788C" w14:textId="77777777" w:rsidR="007B35DA" w:rsidRDefault="007B35DA" w:rsidP="00B92C5C">
            <w:pPr>
              <w:spacing w:after="120"/>
              <w:rPr>
                <w:ins w:id="138" w:author="Huawei" w:date="2021-05-19T19:21:00Z"/>
                <w:rFonts w:eastAsiaTheme="minorEastAsia"/>
                <w:color w:val="0070C0"/>
                <w:lang w:val="en-US" w:eastAsia="zh-CN"/>
              </w:rPr>
            </w:pPr>
          </w:p>
        </w:tc>
        <w:tc>
          <w:tcPr>
            <w:tcW w:w="8395" w:type="dxa"/>
          </w:tcPr>
          <w:p w14:paraId="5AA45BD7" w14:textId="77777777" w:rsidR="007B35DA" w:rsidRPr="003418CB" w:rsidRDefault="007B35DA" w:rsidP="00B92C5C">
            <w:pPr>
              <w:spacing w:after="120"/>
              <w:rPr>
                <w:ins w:id="139" w:author="Huawei" w:date="2021-05-19T19:21:00Z"/>
                <w:rFonts w:eastAsiaTheme="minorEastAsia"/>
                <w:color w:val="0070C0"/>
                <w:lang w:val="en-US" w:eastAsia="zh-CN"/>
              </w:rPr>
            </w:pPr>
          </w:p>
        </w:tc>
      </w:tr>
      <w:tr w:rsidR="007B35DA" w14:paraId="2CCFC7D0" w14:textId="77777777" w:rsidTr="00B92C5C">
        <w:trPr>
          <w:ins w:id="140" w:author="Huawei" w:date="2021-05-19T19:21:00Z"/>
        </w:trPr>
        <w:tc>
          <w:tcPr>
            <w:tcW w:w="1236" w:type="dxa"/>
          </w:tcPr>
          <w:p w14:paraId="11D7FB05" w14:textId="77777777" w:rsidR="007B35DA" w:rsidRDefault="007B35DA" w:rsidP="00B92C5C">
            <w:pPr>
              <w:spacing w:after="120"/>
              <w:rPr>
                <w:ins w:id="141" w:author="Huawei" w:date="2021-05-19T19:21:00Z"/>
                <w:rFonts w:eastAsiaTheme="minorEastAsia"/>
                <w:color w:val="0070C0"/>
                <w:lang w:val="en-US" w:eastAsia="zh-CN"/>
              </w:rPr>
            </w:pPr>
          </w:p>
        </w:tc>
        <w:tc>
          <w:tcPr>
            <w:tcW w:w="8395" w:type="dxa"/>
          </w:tcPr>
          <w:p w14:paraId="25C5B57A" w14:textId="77777777" w:rsidR="007B35DA" w:rsidRPr="003418CB" w:rsidRDefault="007B35DA" w:rsidP="00B92C5C">
            <w:pPr>
              <w:spacing w:after="120"/>
              <w:rPr>
                <w:ins w:id="142" w:author="Huawei" w:date="2021-05-19T19:21:00Z"/>
                <w:rFonts w:eastAsiaTheme="minorEastAsia"/>
                <w:color w:val="0070C0"/>
                <w:lang w:val="en-US" w:eastAsia="zh-CN"/>
              </w:rPr>
            </w:pPr>
          </w:p>
        </w:tc>
      </w:tr>
    </w:tbl>
    <w:p w14:paraId="569692B8" w14:textId="0DF532FA" w:rsidR="007B35DA" w:rsidRPr="007B35DA" w:rsidDel="007B35DA" w:rsidRDefault="007B35DA" w:rsidP="009C3C80">
      <w:pPr>
        <w:rPr>
          <w:del w:id="143" w:author="Huawei" w:date="2021-05-19T19:21:00Z"/>
          <w:rFonts w:hint="eastAsia"/>
          <w:color w:val="0070C0"/>
          <w:lang w:val="en-US" w:eastAsia="zh-CN"/>
        </w:rPr>
      </w:pPr>
    </w:p>
    <w:p w14:paraId="277037E2" w14:textId="77777777" w:rsidR="009C3C80" w:rsidRDefault="009C3C80" w:rsidP="005B4802">
      <w:pPr>
        <w:rPr>
          <w:rFonts w:hint="eastAsia"/>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4"/>
        <w:gridCol w:w="8397"/>
      </w:tblGrid>
      <w:tr w:rsidR="009415B0" w:rsidRPr="00571777" w14:paraId="570A5116" w14:textId="77777777" w:rsidTr="004C4F99">
        <w:tc>
          <w:tcPr>
            <w:tcW w:w="1234"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7"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C4F99">
        <w:tc>
          <w:tcPr>
            <w:tcW w:w="1234" w:type="dxa"/>
            <w:vMerge w:val="restart"/>
          </w:tcPr>
          <w:p w14:paraId="41D5B081" w14:textId="768BE478" w:rsidR="00571777" w:rsidRPr="003418CB" w:rsidRDefault="004C4F99" w:rsidP="00805BE8">
            <w:pPr>
              <w:spacing w:after="120"/>
              <w:rPr>
                <w:rFonts w:eastAsiaTheme="minorEastAsia"/>
                <w:color w:val="0070C0"/>
                <w:lang w:val="en-US" w:eastAsia="zh-CN"/>
              </w:rPr>
            </w:pPr>
            <w:r w:rsidRPr="00011537">
              <w:t>R4-2109720</w:t>
            </w:r>
            <w:r>
              <w:t xml:space="preserve"> (PSSCH)</w:t>
            </w:r>
          </w:p>
        </w:tc>
        <w:tc>
          <w:tcPr>
            <w:tcW w:w="8397" w:type="dxa"/>
          </w:tcPr>
          <w:p w14:paraId="4BB207B7" w14:textId="37D0A733" w:rsidR="00571777" w:rsidRPr="003418CB" w:rsidRDefault="00571777" w:rsidP="00AD178E">
            <w:pPr>
              <w:spacing w:after="120"/>
              <w:rPr>
                <w:rFonts w:eastAsiaTheme="minorEastAsia"/>
                <w:color w:val="0070C0"/>
                <w:lang w:val="en-US" w:eastAsia="zh-CN"/>
              </w:rPr>
            </w:pPr>
            <w:del w:id="144" w:author="JY Hwang" w:date="2021-05-19T10:04:00Z">
              <w:r w:rsidDel="00AD178E">
                <w:rPr>
                  <w:rFonts w:eastAsiaTheme="minorEastAsia" w:hint="eastAsia"/>
                  <w:color w:val="0070C0"/>
                  <w:lang w:val="en-US" w:eastAsia="zh-CN"/>
                </w:rPr>
                <w:delText>Company A</w:delText>
              </w:r>
            </w:del>
            <w:ins w:id="145" w:author="JY Hwang" w:date="2021-05-19T10:04:00Z">
              <w:r w:rsidR="00AD178E">
                <w:rPr>
                  <w:rFonts w:eastAsiaTheme="minorEastAsia"/>
                  <w:color w:val="0070C0"/>
                  <w:lang w:val="en-US" w:eastAsia="zh-CN"/>
                </w:rPr>
                <w:t xml:space="preserve">LG : the final performance requirements for PSSCH will be updated </w:t>
              </w:r>
            </w:ins>
            <w:ins w:id="146" w:author="JY Hwang" w:date="2021-05-19T10:05:00Z">
              <w:r w:rsidR="00AD178E">
                <w:rPr>
                  <w:rFonts w:eastAsiaTheme="minorEastAsia"/>
                  <w:color w:val="0070C0"/>
                  <w:lang w:val="en-US" w:eastAsia="zh-CN"/>
                </w:rPr>
                <w:t>based on conclusion of Issue 1-2.</w:t>
              </w:r>
            </w:ins>
            <w:ins w:id="147" w:author="JY Hwang" w:date="2021-05-19T10:04:00Z">
              <w:r w:rsidR="00AD178E">
                <w:rPr>
                  <w:rFonts w:eastAsiaTheme="minorEastAsia"/>
                  <w:color w:val="0070C0"/>
                  <w:lang w:val="en-US" w:eastAsia="zh-CN"/>
                </w:rPr>
                <w:t xml:space="preserve"> </w:t>
              </w:r>
            </w:ins>
          </w:p>
        </w:tc>
      </w:tr>
      <w:tr w:rsidR="00571777" w:rsidRPr="00571777" w14:paraId="6107E4A4" w14:textId="77777777" w:rsidTr="004C4F99">
        <w:tc>
          <w:tcPr>
            <w:tcW w:w="1234" w:type="dxa"/>
            <w:vMerge/>
          </w:tcPr>
          <w:p w14:paraId="5C77C2BE" w14:textId="77777777" w:rsidR="00571777" w:rsidRDefault="00571777" w:rsidP="00571777">
            <w:pPr>
              <w:spacing w:after="120"/>
              <w:rPr>
                <w:rFonts w:eastAsiaTheme="minorEastAsia"/>
                <w:color w:val="0070C0"/>
                <w:lang w:val="en-US" w:eastAsia="zh-CN"/>
              </w:rPr>
            </w:pPr>
          </w:p>
        </w:tc>
        <w:tc>
          <w:tcPr>
            <w:tcW w:w="8397" w:type="dxa"/>
          </w:tcPr>
          <w:p w14:paraId="7976E3A3" w14:textId="73ACDF2A" w:rsidR="00571777" w:rsidRDefault="00571777" w:rsidP="00571777">
            <w:pPr>
              <w:spacing w:after="120"/>
              <w:rPr>
                <w:rFonts w:eastAsiaTheme="minorEastAsia"/>
                <w:color w:val="0070C0"/>
                <w:lang w:val="en-US" w:eastAsia="zh-CN"/>
              </w:rPr>
            </w:pPr>
            <w:del w:id="148" w:author="Intel RAN4 #99-e" w:date="2021-05-19T11:59:00Z">
              <w:r w:rsidDel="005F7007">
                <w:rPr>
                  <w:rFonts w:eastAsiaTheme="minorEastAsia" w:hint="eastAsia"/>
                  <w:color w:val="0070C0"/>
                  <w:lang w:val="en-US" w:eastAsia="zh-CN"/>
                </w:rPr>
                <w:delText>Company</w:delText>
              </w:r>
              <w:r w:rsidDel="005F7007">
                <w:rPr>
                  <w:rFonts w:eastAsiaTheme="minorEastAsia"/>
                  <w:color w:val="0070C0"/>
                  <w:lang w:val="en-US" w:eastAsia="zh-CN"/>
                </w:rPr>
                <w:delText xml:space="preserve"> B</w:delText>
              </w:r>
            </w:del>
            <w:ins w:id="149" w:author="Intel RAN4 #99-e" w:date="2021-05-19T11:59:00Z">
              <w:r w:rsidR="005F7007">
                <w:rPr>
                  <w:rFonts w:eastAsiaTheme="minorEastAsia"/>
                  <w:color w:val="0070C0"/>
                  <w:lang w:val="en-US" w:eastAsia="zh-CN"/>
                </w:rPr>
                <w:t xml:space="preserve">Intel: Suggest </w:t>
              </w:r>
              <w:r w:rsidR="0013299C">
                <w:rPr>
                  <w:rFonts w:eastAsiaTheme="minorEastAsia"/>
                  <w:color w:val="0070C0"/>
                  <w:lang w:val="en-US" w:eastAsia="zh-CN"/>
                </w:rPr>
                <w:t>editoria</w:t>
              </w:r>
            </w:ins>
            <w:ins w:id="150" w:author="Intel RAN4 #99-e" w:date="2021-05-19T12:00:00Z">
              <w:r w:rsidR="0013299C">
                <w:rPr>
                  <w:rFonts w:eastAsiaTheme="minorEastAsia"/>
                  <w:color w:val="0070C0"/>
                  <w:lang w:val="en-US" w:eastAsia="zh-CN"/>
                </w:rPr>
                <w:t xml:space="preserve">l changes similar to </w:t>
              </w:r>
              <w:r w:rsidR="0013299C" w:rsidRPr="00781B3A">
                <w:rPr>
                  <w:rFonts w:hint="eastAsia"/>
                </w:rPr>
                <w:t>R4-2109193</w:t>
              </w:r>
              <w:r w:rsidR="0013299C">
                <w:t>: add unit for time offset and align wording for Note 2 and 3.</w:t>
              </w:r>
            </w:ins>
          </w:p>
        </w:tc>
      </w:tr>
      <w:tr w:rsidR="00571777" w:rsidRPr="00571777" w14:paraId="629BFFB8" w14:textId="77777777" w:rsidTr="004C4F99">
        <w:tc>
          <w:tcPr>
            <w:tcW w:w="1234" w:type="dxa"/>
            <w:vMerge/>
          </w:tcPr>
          <w:p w14:paraId="52AF9FD7" w14:textId="77777777" w:rsidR="00571777" w:rsidRDefault="00571777" w:rsidP="00571777">
            <w:pPr>
              <w:spacing w:after="120"/>
              <w:rPr>
                <w:rFonts w:eastAsiaTheme="minorEastAsia"/>
                <w:color w:val="0070C0"/>
                <w:lang w:val="en-US" w:eastAsia="zh-CN"/>
              </w:rPr>
            </w:pPr>
          </w:p>
        </w:tc>
        <w:tc>
          <w:tcPr>
            <w:tcW w:w="8397" w:type="dxa"/>
          </w:tcPr>
          <w:p w14:paraId="3693E3EE" w14:textId="7DB3BD07" w:rsidR="00571777" w:rsidRDefault="009B4701" w:rsidP="009B4701">
            <w:pPr>
              <w:spacing w:after="120"/>
              <w:rPr>
                <w:rFonts w:eastAsiaTheme="minorEastAsia"/>
                <w:color w:val="0070C0"/>
                <w:lang w:val="en-US" w:eastAsia="zh-CN"/>
              </w:rPr>
            </w:pPr>
            <w:ins w:id="151" w:author="Huawei" w:date="2021-05-19T19:25:00Z">
              <w:r>
                <w:rPr>
                  <w:rFonts w:eastAsiaTheme="minorEastAsia" w:hint="eastAsia"/>
                  <w:color w:val="0070C0"/>
                  <w:lang w:val="en-US" w:eastAsia="zh-CN"/>
                </w:rPr>
                <w:t>H</w:t>
              </w:r>
              <w:r>
                <w:rPr>
                  <w:rFonts w:eastAsiaTheme="minorEastAsia"/>
                  <w:color w:val="0070C0"/>
                  <w:lang w:val="en-US" w:eastAsia="zh-CN"/>
                </w:rPr>
                <w:t xml:space="preserve">uawei: Share the same views </w:t>
              </w:r>
              <w:r>
                <w:rPr>
                  <w:rFonts w:eastAsiaTheme="minorEastAsia"/>
                  <w:color w:val="0070C0"/>
                  <w:lang w:val="en-US" w:eastAsia="zh-CN"/>
                </w:rPr>
                <w:t>as</w:t>
              </w:r>
              <w:r>
                <w:rPr>
                  <w:rFonts w:eastAsiaTheme="minorEastAsia"/>
                  <w:color w:val="0070C0"/>
                  <w:lang w:val="en-US" w:eastAsia="zh-CN"/>
                </w:rPr>
                <w:t xml:space="preserve"> Intel</w:t>
              </w:r>
            </w:ins>
          </w:p>
        </w:tc>
      </w:tr>
      <w:tr w:rsidR="00571777" w:rsidRPr="00571777" w14:paraId="5EF0FAF0" w14:textId="77777777" w:rsidTr="004C4F99">
        <w:tc>
          <w:tcPr>
            <w:tcW w:w="1234" w:type="dxa"/>
            <w:vMerge w:val="restart"/>
          </w:tcPr>
          <w:p w14:paraId="68F6E76E" w14:textId="1DDA99AE" w:rsidR="00571777" w:rsidRDefault="004C4F99" w:rsidP="00571777">
            <w:pPr>
              <w:spacing w:after="120"/>
              <w:rPr>
                <w:rFonts w:eastAsiaTheme="minorEastAsia"/>
                <w:color w:val="0070C0"/>
                <w:lang w:val="en-US" w:eastAsia="zh-CN"/>
              </w:rPr>
            </w:pPr>
            <w:r w:rsidRPr="00781B3A">
              <w:rPr>
                <w:rFonts w:hint="eastAsia"/>
              </w:rPr>
              <w:t>R4-2109193</w:t>
            </w:r>
            <w:r>
              <w:t xml:space="preserve"> (PSCCH)</w:t>
            </w:r>
          </w:p>
        </w:tc>
        <w:tc>
          <w:tcPr>
            <w:tcW w:w="8397" w:type="dxa"/>
          </w:tcPr>
          <w:p w14:paraId="63195C26" w14:textId="42829470" w:rsidR="00571777" w:rsidRDefault="00571777" w:rsidP="002B49AA">
            <w:pPr>
              <w:spacing w:after="120"/>
              <w:rPr>
                <w:rFonts w:eastAsiaTheme="minorEastAsia"/>
                <w:color w:val="0070C0"/>
                <w:lang w:val="en-US" w:eastAsia="zh-CN"/>
              </w:rPr>
            </w:pPr>
            <w:del w:id="152" w:author="JY Hwang" w:date="2021-05-19T10:19:00Z">
              <w:r w:rsidDel="002B49AA">
                <w:rPr>
                  <w:rFonts w:eastAsiaTheme="minorEastAsia" w:hint="eastAsia"/>
                  <w:color w:val="0070C0"/>
                  <w:lang w:val="en-US" w:eastAsia="zh-CN"/>
                </w:rPr>
                <w:delText>Company A</w:delText>
              </w:r>
            </w:del>
            <w:ins w:id="153" w:author="JY Hwang" w:date="2021-05-19T10:19:00Z">
              <w:r w:rsidR="002B49AA">
                <w:rPr>
                  <w:rFonts w:eastAsiaTheme="minorEastAsia"/>
                  <w:color w:val="0070C0"/>
                  <w:lang w:val="en-US" w:eastAsia="zh-CN"/>
                </w:rPr>
                <w:t>LG : the final performance requirements for PSCCH should be updated based on conclusion of Issue 1-2.</w:t>
              </w:r>
            </w:ins>
          </w:p>
        </w:tc>
      </w:tr>
      <w:tr w:rsidR="00571777" w:rsidRPr="00571777" w14:paraId="4B45F1D3" w14:textId="77777777" w:rsidTr="004C4F99">
        <w:tc>
          <w:tcPr>
            <w:tcW w:w="1234" w:type="dxa"/>
            <w:vMerge/>
          </w:tcPr>
          <w:p w14:paraId="5E0ED97A" w14:textId="77777777" w:rsidR="00571777" w:rsidRDefault="00571777" w:rsidP="00571777">
            <w:pPr>
              <w:spacing w:after="120"/>
              <w:rPr>
                <w:rFonts w:eastAsiaTheme="minorEastAsia"/>
                <w:color w:val="0070C0"/>
                <w:lang w:val="en-US" w:eastAsia="zh-CN"/>
              </w:rPr>
            </w:pPr>
          </w:p>
        </w:tc>
        <w:tc>
          <w:tcPr>
            <w:tcW w:w="8397" w:type="dxa"/>
          </w:tcPr>
          <w:p w14:paraId="7AB9F702" w14:textId="4DB9E4B9" w:rsidR="00571777" w:rsidRDefault="00571777" w:rsidP="00571777">
            <w:pPr>
              <w:spacing w:after="120"/>
              <w:rPr>
                <w:rFonts w:eastAsiaTheme="minorEastAsia"/>
                <w:color w:val="0070C0"/>
                <w:lang w:val="en-US" w:eastAsia="zh-CN"/>
              </w:rPr>
            </w:pPr>
            <w:del w:id="154" w:author="Intel RAN4 #99-e" w:date="2021-05-19T12:00:00Z">
              <w:r w:rsidDel="00D66DEA">
                <w:rPr>
                  <w:rFonts w:eastAsiaTheme="minorEastAsia" w:hint="eastAsia"/>
                  <w:color w:val="0070C0"/>
                  <w:lang w:val="en-US" w:eastAsia="zh-CN"/>
                </w:rPr>
                <w:delText>Company</w:delText>
              </w:r>
              <w:r w:rsidDel="00D66DEA">
                <w:rPr>
                  <w:rFonts w:eastAsiaTheme="minorEastAsia"/>
                  <w:color w:val="0070C0"/>
                  <w:lang w:val="en-US" w:eastAsia="zh-CN"/>
                </w:rPr>
                <w:delText xml:space="preserve"> B</w:delText>
              </w:r>
            </w:del>
            <w:ins w:id="155" w:author="Intel RAN4 #99-e" w:date="2021-05-19T12:00:00Z">
              <w:r w:rsidR="00D66DEA">
                <w:rPr>
                  <w:rFonts w:eastAsiaTheme="minorEastAsia"/>
                  <w:color w:val="0070C0"/>
                  <w:lang w:val="en-US" w:eastAsia="zh-CN"/>
                </w:rPr>
                <w:t>Intel: SN</w:t>
              </w:r>
            </w:ins>
            <w:ins w:id="156" w:author="Intel RAN4 #99-e" w:date="2021-05-19T12:01:00Z">
              <w:r w:rsidR="00D66DEA">
                <w:rPr>
                  <w:rFonts w:eastAsiaTheme="minorEastAsia"/>
                  <w:color w:val="0070C0"/>
                  <w:lang w:val="en-US" w:eastAsia="zh-CN"/>
                </w:rPr>
                <w:t xml:space="preserve">R point will be updated in the second round once we receive confirmation from all companies that </w:t>
              </w:r>
            </w:ins>
            <w:ins w:id="157" w:author="Intel RAN4 #99-e" w:date="2021-05-19T12:02:00Z">
              <w:r w:rsidR="0002503C">
                <w:rPr>
                  <w:rFonts w:eastAsiaTheme="minorEastAsia"/>
                  <w:color w:val="0070C0"/>
                  <w:lang w:val="en-US" w:eastAsia="zh-CN"/>
                </w:rPr>
                <w:t>existing results are the final results.</w:t>
              </w:r>
            </w:ins>
            <w:ins w:id="158" w:author="Intel RAN4 #99-e" w:date="2021-05-19T12:01:00Z">
              <w:r w:rsidR="00D66DEA">
                <w:rPr>
                  <w:rFonts w:eastAsiaTheme="minorEastAsia"/>
                  <w:color w:val="0070C0"/>
                  <w:lang w:val="en-US" w:eastAsia="zh-CN"/>
                </w:rPr>
                <w:t xml:space="preserve"> </w:t>
              </w:r>
            </w:ins>
          </w:p>
        </w:tc>
      </w:tr>
      <w:tr w:rsidR="00571777" w:rsidRPr="00571777" w14:paraId="22C5F25F" w14:textId="77777777" w:rsidTr="004C4F99">
        <w:tc>
          <w:tcPr>
            <w:tcW w:w="1234" w:type="dxa"/>
            <w:vMerge/>
          </w:tcPr>
          <w:p w14:paraId="03201438" w14:textId="77777777" w:rsidR="00571777" w:rsidRDefault="00571777" w:rsidP="00571777">
            <w:pPr>
              <w:spacing w:after="120"/>
              <w:rPr>
                <w:rFonts w:eastAsiaTheme="minorEastAsia"/>
                <w:color w:val="0070C0"/>
                <w:lang w:val="en-US" w:eastAsia="zh-CN"/>
              </w:rPr>
            </w:pPr>
          </w:p>
        </w:tc>
        <w:tc>
          <w:tcPr>
            <w:tcW w:w="8397" w:type="dxa"/>
          </w:tcPr>
          <w:p w14:paraId="00B45FA5" w14:textId="77777777" w:rsidR="00571777" w:rsidRDefault="00571777" w:rsidP="00571777">
            <w:pPr>
              <w:spacing w:after="120"/>
              <w:rPr>
                <w:rFonts w:eastAsiaTheme="minorEastAsia"/>
                <w:color w:val="0070C0"/>
                <w:lang w:val="en-US" w:eastAsia="zh-CN"/>
              </w:rPr>
            </w:pPr>
          </w:p>
        </w:tc>
      </w:tr>
      <w:tr w:rsidR="009B4701" w:rsidRPr="00571777" w14:paraId="4FCDDDB5" w14:textId="77777777" w:rsidTr="004C4F99">
        <w:tc>
          <w:tcPr>
            <w:tcW w:w="1234" w:type="dxa"/>
            <w:vMerge w:val="restart"/>
          </w:tcPr>
          <w:p w14:paraId="5AFC8CA1" w14:textId="73456735" w:rsidR="009B4701" w:rsidRDefault="009B4701" w:rsidP="004C4F99">
            <w:pPr>
              <w:spacing w:after="120"/>
              <w:rPr>
                <w:rFonts w:eastAsiaTheme="minorEastAsia"/>
                <w:color w:val="0070C0"/>
                <w:lang w:val="en-US" w:eastAsia="zh-CN"/>
              </w:rPr>
            </w:pPr>
            <w:r w:rsidRPr="00AF4F0F">
              <w:t>R4-2109048</w:t>
            </w:r>
            <w:r>
              <w:t xml:space="preserve"> (PSBC</w:t>
            </w:r>
            <w:bookmarkStart w:id="159" w:name="_GoBack"/>
            <w:bookmarkEnd w:id="159"/>
            <w:r>
              <w:t>H)</w:t>
            </w:r>
          </w:p>
        </w:tc>
        <w:tc>
          <w:tcPr>
            <w:tcW w:w="8397" w:type="dxa"/>
          </w:tcPr>
          <w:p w14:paraId="25ABEDC8" w14:textId="1F21DCB5" w:rsidR="009B4701" w:rsidRDefault="009B4701" w:rsidP="00D77F09">
            <w:pPr>
              <w:spacing w:after="120"/>
              <w:rPr>
                <w:rFonts w:eastAsiaTheme="minorEastAsia"/>
                <w:color w:val="0070C0"/>
                <w:lang w:val="en-US" w:eastAsia="zh-CN"/>
              </w:rPr>
            </w:pPr>
            <w:del w:id="160" w:author="JY Hwang" w:date="2021-05-19T10:04:00Z">
              <w:r w:rsidDel="00AD178E">
                <w:rPr>
                  <w:rFonts w:eastAsiaTheme="minorEastAsia" w:hint="eastAsia"/>
                  <w:color w:val="0070C0"/>
                  <w:lang w:val="en-US" w:eastAsia="zh-CN"/>
                </w:rPr>
                <w:delText>Company A</w:delText>
              </w:r>
            </w:del>
            <w:ins w:id="161" w:author="JY Hwang" w:date="2021-05-19T10:04:00Z">
              <w:r>
                <w:rPr>
                  <w:rFonts w:eastAsiaTheme="minorEastAsia"/>
                  <w:color w:val="0070C0"/>
                  <w:lang w:val="en-US" w:eastAsia="zh-CN"/>
                </w:rPr>
                <w:t>LG :</w:t>
              </w:r>
            </w:ins>
            <w:ins w:id="162" w:author="JY Hwang" w:date="2021-05-19T10:09:00Z">
              <w:r>
                <w:rPr>
                  <w:rFonts w:eastAsiaTheme="minorEastAsia"/>
                  <w:color w:val="0070C0"/>
                  <w:lang w:val="en-US" w:eastAsia="zh-CN"/>
                </w:rPr>
                <w:t xml:space="preserve"> </w:t>
              </w:r>
            </w:ins>
            <w:ins w:id="163" w:author="JY Hwang" w:date="2021-05-19T10:18:00Z">
              <w:r>
                <w:rPr>
                  <w:rFonts w:eastAsiaTheme="minorEastAsia"/>
                  <w:color w:val="0070C0"/>
                  <w:lang w:val="en-US" w:eastAsia="zh-CN"/>
                </w:rPr>
                <w:t>According to Big CR approach, no formal CR for each test case is needed.</w:t>
              </w:r>
            </w:ins>
          </w:p>
        </w:tc>
      </w:tr>
      <w:tr w:rsidR="009B4701" w:rsidRPr="00571777" w14:paraId="740167C5" w14:textId="77777777" w:rsidTr="004C4F99">
        <w:tc>
          <w:tcPr>
            <w:tcW w:w="1234" w:type="dxa"/>
            <w:vMerge/>
          </w:tcPr>
          <w:p w14:paraId="27BF509B" w14:textId="77777777" w:rsidR="009B4701" w:rsidRDefault="009B4701" w:rsidP="004C4F99">
            <w:pPr>
              <w:spacing w:after="120"/>
              <w:rPr>
                <w:rFonts w:eastAsiaTheme="minorEastAsia"/>
                <w:color w:val="0070C0"/>
                <w:lang w:val="en-US" w:eastAsia="zh-CN"/>
              </w:rPr>
            </w:pPr>
          </w:p>
        </w:tc>
        <w:tc>
          <w:tcPr>
            <w:tcW w:w="8397" w:type="dxa"/>
          </w:tcPr>
          <w:p w14:paraId="1DC271A1" w14:textId="77777777" w:rsidR="009B4701" w:rsidRDefault="009B4701" w:rsidP="004C4F99">
            <w:pPr>
              <w:spacing w:after="120"/>
              <w:rPr>
                <w:ins w:id="164" w:author="Intel RAN4 #99-e" w:date="2021-05-19T12:02:00Z"/>
                <w:rFonts w:eastAsiaTheme="minorEastAsia"/>
                <w:color w:val="0070C0"/>
                <w:lang w:val="en-US" w:eastAsia="zh-CN"/>
              </w:rPr>
            </w:pPr>
            <w:del w:id="165" w:author="Intel RAN4 #99-e" w:date="2021-05-19T12:02:00Z">
              <w:r w:rsidDel="0002503C">
                <w:rPr>
                  <w:rFonts w:eastAsiaTheme="minorEastAsia" w:hint="eastAsia"/>
                  <w:color w:val="0070C0"/>
                  <w:lang w:val="en-US" w:eastAsia="zh-CN"/>
                </w:rPr>
                <w:delText>Company</w:delText>
              </w:r>
              <w:r w:rsidDel="0002503C">
                <w:rPr>
                  <w:rFonts w:eastAsiaTheme="minorEastAsia"/>
                  <w:color w:val="0070C0"/>
                  <w:lang w:val="en-US" w:eastAsia="zh-CN"/>
                </w:rPr>
                <w:delText xml:space="preserve"> B</w:delText>
              </w:r>
            </w:del>
            <w:ins w:id="166" w:author="Intel RAN4 #99-e" w:date="2021-05-19T12:02:00Z">
              <w:r>
                <w:rPr>
                  <w:rFonts w:eastAsiaTheme="minorEastAsia"/>
                  <w:color w:val="0070C0"/>
                  <w:lang w:val="en-US" w:eastAsia="zh-CN"/>
                </w:rPr>
                <w:t xml:space="preserve">Intel: </w:t>
              </w:r>
            </w:ins>
          </w:p>
          <w:p w14:paraId="1AD7B5C5" w14:textId="6B55C762" w:rsidR="009B4701" w:rsidRPr="00F61356" w:rsidRDefault="009B4701" w:rsidP="0002503C">
            <w:pPr>
              <w:pStyle w:val="afe"/>
              <w:numPr>
                <w:ilvl w:val="0"/>
                <w:numId w:val="21"/>
              </w:numPr>
              <w:spacing w:after="120"/>
              <w:ind w:firstLineChars="0"/>
              <w:rPr>
                <w:ins w:id="167" w:author="Intel RAN4 #99-e" w:date="2021-05-19T12:03:00Z"/>
                <w:rFonts w:eastAsiaTheme="minorEastAsia"/>
                <w:color w:val="0070C0"/>
                <w:lang w:val="en-US" w:eastAsia="zh-CN"/>
              </w:rPr>
            </w:pPr>
            <w:ins w:id="168" w:author="Intel RAN4 #99-e" w:date="2021-05-19T12:02:00Z">
              <w:r>
                <w:rPr>
                  <w:rFonts w:eastAsiaTheme="minorEastAsia"/>
                  <w:color w:val="0070C0"/>
                  <w:lang w:val="en-US" w:eastAsia="zh-CN"/>
                </w:rPr>
                <w:t xml:space="preserve">What is the difference between this CR and </w:t>
              </w:r>
              <w:r w:rsidRPr="00AF4F0F">
                <w:t>R4-2109049</w:t>
              </w:r>
            </w:ins>
            <w:ins w:id="169" w:author="Intel RAN4 #99-e" w:date="2021-05-19T12:03:00Z">
              <w:r>
                <w:t>?</w:t>
              </w:r>
            </w:ins>
          </w:p>
          <w:p w14:paraId="6527A28C" w14:textId="6163C8EA" w:rsidR="009B4701" w:rsidRPr="00F61356" w:rsidRDefault="009B4701" w:rsidP="0002503C">
            <w:pPr>
              <w:pStyle w:val="afe"/>
              <w:numPr>
                <w:ilvl w:val="0"/>
                <w:numId w:val="21"/>
              </w:numPr>
              <w:spacing w:after="120"/>
              <w:ind w:firstLineChars="0"/>
              <w:rPr>
                <w:ins w:id="170" w:author="Intel RAN4 #99-e" w:date="2021-05-19T12:03:00Z"/>
                <w:rFonts w:eastAsiaTheme="minorEastAsia"/>
                <w:color w:val="0070C0"/>
                <w:lang w:val="en-US" w:eastAsia="zh-CN"/>
              </w:rPr>
            </w:pPr>
            <w:ins w:id="171" w:author="Intel RAN4 #99-e" w:date="2021-05-19T12:04:00Z">
              <w:r>
                <w:rPr>
                  <w:rFonts w:eastAsiaTheme="minorEastAsia"/>
                  <w:color w:val="0070C0"/>
                  <w:lang w:val="en-US" w:eastAsia="zh-CN"/>
                </w:rPr>
                <w:t>Editorial changes: change value for “</w:t>
              </w:r>
              <w:r w:rsidRPr="00517B49">
                <w:rPr>
                  <w:rFonts w:eastAsiaTheme="minorEastAsia"/>
                  <w:color w:val="0070C0"/>
                  <w:lang w:val="en-US" w:eastAsia="zh-CN"/>
                </w:rPr>
                <w:t>Active cell(s)</w:t>
              </w:r>
              <w:r>
                <w:rPr>
                  <w:rFonts w:eastAsiaTheme="minorEastAsia"/>
                  <w:color w:val="0070C0"/>
                  <w:lang w:val="en-US" w:eastAsia="zh-CN"/>
                </w:rPr>
                <w:t>” to “None” to align with oth</w:t>
              </w:r>
            </w:ins>
            <w:ins w:id="172" w:author="Intel RAN4 #99-e" w:date="2021-05-19T12:05:00Z">
              <w:r>
                <w:rPr>
                  <w:rFonts w:eastAsiaTheme="minorEastAsia"/>
                  <w:color w:val="0070C0"/>
                  <w:lang w:val="en-US" w:eastAsia="zh-CN"/>
                </w:rPr>
                <w:t>er tests align with other requirements and align wording for Note 1 and 2</w:t>
              </w:r>
            </w:ins>
          </w:p>
          <w:p w14:paraId="71841AB4" w14:textId="5856F3E6" w:rsidR="009B4701" w:rsidRPr="00F61356" w:rsidRDefault="009B4701" w:rsidP="0002503C">
            <w:pPr>
              <w:spacing w:after="120"/>
              <w:rPr>
                <w:rFonts w:eastAsiaTheme="minorEastAsia"/>
                <w:color w:val="0070C0"/>
                <w:lang w:val="en-US" w:eastAsia="zh-CN"/>
              </w:rPr>
            </w:pPr>
          </w:p>
        </w:tc>
      </w:tr>
      <w:tr w:rsidR="009B4701" w:rsidRPr="00571777" w14:paraId="5C59FB2C" w14:textId="77777777" w:rsidTr="004C4F99">
        <w:tc>
          <w:tcPr>
            <w:tcW w:w="1234" w:type="dxa"/>
            <w:vMerge/>
          </w:tcPr>
          <w:p w14:paraId="74F6DE7C" w14:textId="77777777" w:rsidR="009B4701" w:rsidRDefault="009B4701" w:rsidP="00571777">
            <w:pPr>
              <w:spacing w:after="120"/>
              <w:rPr>
                <w:rFonts w:eastAsiaTheme="minorEastAsia"/>
                <w:color w:val="0070C0"/>
                <w:lang w:val="en-US" w:eastAsia="zh-CN"/>
              </w:rPr>
            </w:pPr>
          </w:p>
        </w:tc>
        <w:tc>
          <w:tcPr>
            <w:tcW w:w="8397" w:type="dxa"/>
          </w:tcPr>
          <w:p w14:paraId="2F98A4D3" w14:textId="77777777" w:rsidR="009B4701" w:rsidRDefault="009B4701" w:rsidP="00571777">
            <w:pPr>
              <w:spacing w:after="120"/>
              <w:rPr>
                <w:ins w:id="173" w:author="CATT" w:date="2021-05-19T17:21:00Z"/>
                <w:rFonts w:eastAsia="宋体"/>
                <w:color w:val="0070C0"/>
                <w:lang w:val="en-US" w:eastAsia="zh-CN"/>
              </w:rPr>
            </w:pPr>
            <w:ins w:id="174" w:author="CATT" w:date="2021-05-19T17:20:00Z">
              <w:r>
                <w:rPr>
                  <w:rFonts w:eastAsia="宋体" w:hint="eastAsia"/>
                  <w:color w:val="0070C0"/>
                  <w:lang w:val="en-US" w:eastAsia="zh-CN"/>
                </w:rPr>
                <w:t>CATT:</w:t>
              </w:r>
            </w:ins>
            <w:ins w:id="175" w:author="CATT" w:date="2021-05-19T17:21:00Z">
              <w:r>
                <w:rPr>
                  <w:rFonts w:eastAsia="宋体" w:hint="eastAsia"/>
                  <w:color w:val="0070C0"/>
                  <w:lang w:val="en-US" w:eastAsia="zh-CN"/>
                </w:rPr>
                <w:t xml:space="preserve"> </w:t>
              </w:r>
            </w:ins>
          </w:p>
          <w:p w14:paraId="21DDDA26" w14:textId="57051ED0" w:rsidR="009B4701" w:rsidRDefault="009B4701" w:rsidP="00571777">
            <w:pPr>
              <w:spacing w:after="120"/>
              <w:rPr>
                <w:ins w:id="176" w:author="CATT" w:date="2021-05-19T17:20:00Z"/>
                <w:rFonts w:eastAsia="宋体"/>
                <w:color w:val="0070C0"/>
                <w:lang w:val="en-US" w:eastAsia="zh-CN"/>
              </w:rPr>
            </w:pPr>
            <w:ins w:id="177" w:author="CATT" w:date="2021-05-19T17:21:00Z">
              <w:r>
                <w:rPr>
                  <w:rFonts w:eastAsia="宋体" w:hint="eastAsia"/>
                  <w:color w:val="0070C0"/>
                  <w:lang w:val="en-US" w:eastAsia="zh-CN"/>
                </w:rPr>
                <w:t xml:space="preserve">To LGE: </w:t>
              </w:r>
            </w:ins>
            <w:ins w:id="178" w:author="CATT" w:date="2021-05-19T17:30:00Z">
              <w:r>
                <w:rPr>
                  <w:rFonts w:eastAsia="宋体" w:hint="eastAsia"/>
                  <w:color w:val="0070C0"/>
                  <w:lang w:val="en-US" w:eastAsia="zh-CN"/>
                </w:rPr>
                <w:t>C</w:t>
              </w:r>
            </w:ins>
            <w:ins w:id="179" w:author="CATT" w:date="2021-05-19T17:27:00Z">
              <w:r>
                <w:rPr>
                  <w:rFonts w:eastAsia="宋体" w:hint="eastAsia"/>
                  <w:color w:val="0070C0"/>
                  <w:lang w:val="en-US" w:eastAsia="zh-CN"/>
                </w:rPr>
                <w:t xml:space="preserve">orrect. </w:t>
              </w:r>
            </w:ins>
            <w:ins w:id="180" w:author="CATT" w:date="2021-05-19T17:29:00Z">
              <w:r>
                <w:rPr>
                  <w:rFonts w:eastAsia="宋体" w:hint="eastAsia"/>
                  <w:color w:val="0070C0"/>
                  <w:lang w:val="en-US" w:eastAsia="zh-CN"/>
                </w:rPr>
                <w:t>A</w:t>
              </w:r>
            </w:ins>
            <w:ins w:id="181" w:author="CATT" w:date="2021-05-19T17:21:00Z">
              <w:r>
                <w:rPr>
                  <w:rFonts w:eastAsia="宋体" w:hint="eastAsia"/>
                  <w:color w:val="0070C0"/>
                  <w:lang w:val="en-US" w:eastAsia="zh-CN"/>
                </w:rPr>
                <w:t xml:space="preserve"> new tdoc number for draft CR for PSBCH will be needed</w:t>
              </w:r>
            </w:ins>
            <w:ins w:id="182" w:author="CATT" w:date="2021-05-19T17:27:00Z">
              <w:r>
                <w:rPr>
                  <w:rFonts w:eastAsia="宋体" w:hint="eastAsia"/>
                  <w:color w:val="0070C0"/>
                  <w:lang w:val="en-US" w:eastAsia="zh-CN"/>
                </w:rPr>
                <w:t>.</w:t>
              </w:r>
            </w:ins>
          </w:p>
          <w:p w14:paraId="0EE91648" w14:textId="6B0A4A50" w:rsidR="009B4701" w:rsidRDefault="009B4701" w:rsidP="00571777">
            <w:pPr>
              <w:spacing w:after="120"/>
              <w:rPr>
                <w:ins w:id="183" w:author="CATT" w:date="2021-05-19T17:23:00Z"/>
                <w:rFonts w:eastAsia="宋体"/>
                <w:color w:val="0070C0"/>
                <w:lang w:val="en-US" w:eastAsia="zh-CN"/>
              </w:rPr>
            </w:pPr>
            <w:ins w:id="184" w:author="CATT" w:date="2021-05-19T17:21:00Z">
              <w:r>
                <w:rPr>
                  <w:rFonts w:eastAsia="宋体" w:hint="eastAsia"/>
                  <w:color w:val="0070C0"/>
                  <w:lang w:val="en-US" w:eastAsia="zh-CN"/>
                </w:rPr>
                <w:t xml:space="preserve">To Intel: </w:t>
              </w:r>
            </w:ins>
            <w:ins w:id="185" w:author="CATT" w:date="2021-05-19T17:22:00Z">
              <w:r>
                <w:rPr>
                  <w:rFonts w:eastAsia="宋体" w:hint="eastAsia"/>
                  <w:color w:val="0070C0"/>
                  <w:lang w:val="en-US" w:eastAsia="zh-CN"/>
                </w:rPr>
                <w:t xml:space="preserve">(1) </w:t>
              </w:r>
            </w:ins>
            <w:ins w:id="186" w:author="CATT" w:date="2021-05-19T17:20:00Z">
              <w:r>
                <w:rPr>
                  <w:rFonts w:eastAsia="宋体" w:hint="eastAsia"/>
                  <w:color w:val="0070C0"/>
                  <w:lang w:val="en-US" w:eastAsia="zh-CN"/>
                </w:rPr>
                <w:t>This CR is to remove square bracket for SNR value.</w:t>
              </w:r>
            </w:ins>
          </w:p>
          <w:p w14:paraId="7961330D" w14:textId="4E053FB7" w:rsidR="009B4701" w:rsidRDefault="009B4701" w:rsidP="00571777">
            <w:pPr>
              <w:spacing w:after="120"/>
              <w:rPr>
                <w:ins w:id="187" w:author="CATT" w:date="2021-05-19T17:25:00Z"/>
                <w:rFonts w:eastAsia="宋体"/>
                <w:color w:val="0070C0"/>
                <w:lang w:val="en-US" w:eastAsia="zh-CN"/>
              </w:rPr>
            </w:pPr>
            <w:ins w:id="188" w:author="CATT" w:date="2021-05-19T17:23:00Z">
              <w:r>
                <w:rPr>
                  <w:rFonts w:eastAsia="宋体" w:hint="eastAsia"/>
                  <w:color w:val="0070C0"/>
                  <w:lang w:val="en-US" w:eastAsia="zh-CN"/>
                </w:rPr>
                <w:t xml:space="preserve">(2) The </w:t>
              </w:r>
            </w:ins>
            <w:ins w:id="189" w:author="CATT" w:date="2021-05-19T17:24:00Z">
              <w:r>
                <w:rPr>
                  <w:rFonts w:eastAsia="宋体" w:hint="eastAsia"/>
                  <w:color w:val="0070C0"/>
                  <w:lang w:val="en-US" w:eastAsia="zh-CN"/>
                </w:rPr>
                <w:t>revision</w:t>
              </w:r>
            </w:ins>
            <w:ins w:id="190" w:author="CATT" w:date="2021-05-19T17:23:00Z">
              <w:r>
                <w:rPr>
                  <w:rFonts w:eastAsia="宋体" w:hint="eastAsia"/>
                  <w:color w:val="0070C0"/>
                  <w:lang w:val="en-US" w:eastAsia="zh-CN"/>
                </w:rPr>
                <w:t xml:space="preserve"> will be </w:t>
              </w:r>
            </w:ins>
            <w:ins w:id="191" w:author="CATT" w:date="2021-05-19T17:24:00Z">
              <w:r>
                <w:rPr>
                  <w:rFonts w:eastAsia="宋体" w:hint="eastAsia"/>
                  <w:color w:val="0070C0"/>
                  <w:lang w:val="en-US" w:eastAsia="zh-CN"/>
                </w:rPr>
                <w:t>captured</w:t>
              </w:r>
            </w:ins>
            <w:ins w:id="192" w:author="CATT" w:date="2021-05-19T17:23:00Z">
              <w:r>
                <w:rPr>
                  <w:rFonts w:eastAsia="宋体" w:hint="eastAsia"/>
                  <w:color w:val="0070C0"/>
                  <w:lang w:val="en-US" w:eastAsia="zh-CN"/>
                </w:rPr>
                <w:t xml:space="preserve"> in the updated draft CR</w:t>
              </w:r>
            </w:ins>
            <w:ins w:id="193" w:author="CATT" w:date="2021-05-19T17:24:00Z">
              <w:r>
                <w:rPr>
                  <w:rFonts w:eastAsia="宋体" w:hint="eastAsia"/>
                  <w:color w:val="0070C0"/>
                  <w:lang w:val="en-US" w:eastAsia="zh-CN"/>
                </w:rPr>
                <w:t xml:space="preserve"> as follows:</w:t>
              </w:r>
            </w:ins>
          </w:p>
          <w:p w14:paraId="225F2453" w14:textId="5A891992" w:rsidR="009B4701" w:rsidRPr="00D86590" w:rsidRDefault="009B4701" w:rsidP="00D86590">
            <w:pPr>
              <w:spacing w:after="120"/>
              <w:rPr>
                <w:ins w:id="194" w:author="CATT" w:date="2021-05-19T17:24:00Z"/>
                <w:rFonts w:ascii="Arial" w:eastAsia="Malgun Gothic" w:hAnsi="Arial"/>
                <w:sz w:val="18"/>
                <w:lang w:val="x-none"/>
                <w:rPrChange w:id="195" w:author="CATT" w:date="2021-05-19T17:26:00Z">
                  <w:rPr>
                    <w:ins w:id="196" w:author="CATT" w:date="2021-05-19T17:24:00Z"/>
                    <w:rFonts w:eastAsia="宋体"/>
                    <w:lang w:val="en-US" w:eastAsia="zh-CN"/>
                  </w:rPr>
                </w:rPrChange>
              </w:rPr>
            </w:pPr>
            <w:ins w:id="197" w:author="CATT" w:date="2021-05-19T17:25:00Z">
              <w:r w:rsidRPr="00D86590">
                <w:rPr>
                  <w:rFonts w:ascii="Arial" w:eastAsia="Malgun Gothic" w:hAnsi="Arial"/>
                  <w:sz w:val="18"/>
                  <w:lang w:val="x-none"/>
                  <w:rPrChange w:id="198" w:author="CATT" w:date="2021-05-19T17:26:00Z">
                    <w:rPr>
                      <w:lang w:val="en-US" w:eastAsia="zh-CN"/>
                    </w:rPr>
                  </w:rPrChange>
                </w:rPr>
                <w:t>“Active cell(s)” to “None”</w:t>
              </w:r>
            </w:ins>
          </w:p>
          <w:p w14:paraId="1736704E" w14:textId="77777777" w:rsidR="009B4701" w:rsidRDefault="009B4701" w:rsidP="00D86590">
            <w:pPr>
              <w:pStyle w:val="TAN"/>
              <w:rPr>
                <w:ins w:id="199" w:author="CATT" w:date="2021-05-19T17:25:00Z"/>
                <w:rFonts w:eastAsia="Malgun Gothic"/>
              </w:rPr>
            </w:pPr>
            <w:ins w:id="200" w:author="CATT" w:date="2021-05-19T17:25:00Z">
              <w:r>
                <w:rPr>
                  <w:rFonts w:eastAsia="Malgun Gothic"/>
                </w:rPr>
                <w:t>Note 1:</w:t>
              </w:r>
              <w:r>
                <w:rPr>
                  <w:rFonts w:eastAsia="Malgun Gothic"/>
                </w:rPr>
                <w:tab/>
                <w:t>Time offset of Sidelink UE receive signal with respect to GNSS reference timing.</w:t>
              </w:r>
            </w:ins>
          </w:p>
          <w:p w14:paraId="1E7F0FFE" w14:textId="6B757FD9" w:rsidR="009B4701" w:rsidDel="009B4701" w:rsidRDefault="009B4701" w:rsidP="00D86590">
            <w:pPr>
              <w:pStyle w:val="TAN"/>
              <w:rPr>
                <w:ins w:id="201" w:author="CATT" w:date="2021-05-19T17:25:00Z"/>
                <w:del w:id="202" w:author="Huawei" w:date="2021-05-19T19:27:00Z"/>
                <w:rFonts w:eastAsia="Malgun Gothic"/>
              </w:rPr>
            </w:pPr>
            <w:ins w:id="203" w:author="CATT" w:date="2021-05-19T17:25:00Z">
              <w:r>
                <w:rPr>
                  <w:rFonts w:eastAsia="Malgun Gothic"/>
                </w:rPr>
                <w:t>Note 2:</w:t>
              </w:r>
              <w:r>
                <w:rPr>
                  <w:rFonts w:eastAsia="Malgun Gothic"/>
                </w:rPr>
                <w:tab/>
                <w:t xml:space="preserve">Frequency offset of Sidelink UE </w:t>
              </w:r>
              <w:r w:rsidRPr="00D86590">
                <w:rPr>
                  <w:rFonts w:eastAsia="Malgun Gothic"/>
                  <w:highlight w:val="yellow"/>
                  <w:rPrChange w:id="204" w:author="CATT" w:date="2021-05-19T17:25:00Z">
                    <w:rPr>
                      <w:rFonts w:eastAsia="Malgun Gothic"/>
                    </w:rPr>
                  </w:rPrChange>
                </w:rPr>
                <w:t>receive signal</w:t>
              </w:r>
              <w:r>
                <w:rPr>
                  <w:rFonts w:eastAsia="Malgun Gothic"/>
                </w:rPr>
                <w:t xml:space="preserve"> with respect to GNSS reference frequency.</w:t>
              </w:r>
            </w:ins>
          </w:p>
          <w:p w14:paraId="3A6A383B" w14:textId="15B69E72" w:rsidR="009B4701" w:rsidRPr="00D86590" w:rsidDel="009B4701" w:rsidRDefault="009B4701" w:rsidP="009B4701">
            <w:pPr>
              <w:pStyle w:val="TAN"/>
              <w:rPr>
                <w:ins w:id="205" w:author="CATT" w:date="2021-05-19T17:20:00Z"/>
                <w:del w:id="206" w:author="Huawei" w:date="2021-05-19T19:27:00Z"/>
                <w:rFonts w:eastAsia="宋体"/>
                <w:color w:val="0070C0"/>
                <w:lang w:eastAsia="zh-CN"/>
                <w:rPrChange w:id="207" w:author="CATT" w:date="2021-05-19T17:25:00Z">
                  <w:rPr>
                    <w:ins w:id="208" w:author="CATT" w:date="2021-05-19T17:20:00Z"/>
                    <w:del w:id="209" w:author="Huawei" w:date="2021-05-19T19:27:00Z"/>
                    <w:rFonts w:eastAsia="宋体"/>
                    <w:color w:val="0070C0"/>
                    <w:lang w:val="en-US" w:eastAsia="zh-CN"/>
                  </w:rPr>
                </w:rPrChange>
              </w:rPr>
              <w:pPrChange w:id="210" w:author="Huawei" w:date="2021-05-19T19:27:00Z">
                <w:pPr>
                  <w:spacing w:after="120"/>
                </w:pPr>
              </w:pPrChange>
            </w:pPr>
          </w:p>
          <w:p w14:paraId="3DC226DF" w14:textId="7E7CA594" w:rsidR="009B4701" w:rsidRPr="00D86590" w:rsidRDefault="009B4701" w:rsidP="00571777">
            <w:pPr>
              <w:spacing w:after="120"/>
              <w:rPr>
                <w:rFonts w:eastAsia="宋体"/>
                <w:color w:val="0070C0"/>
                <w:lang w:val="en-US" w:eastAsia="zh-CN"/>
                <w:rPrChange w:id="211" w:author="CATT" w:date="2021-05-19T17:20:00Z">
                  <w:rPr>
                    <w:rFonts w:eastAsiaTheme="minorEastAsia"/>
                    <w:color w:val="0070C0"/>
                    <w:lang w:val="en-US" w:eastAsia="zh-CN"/>
                  </w:rPr>
                </w:rPrChange>
              </w:rPr>
            </w:pPr>
          </w:p>
        </w:tc>
      </w:tr>
      <w:tr w:rsidR="009B4701" w:rsidRPr="00571777" w14:paraId="6D7984AE" w14:textId="77777777" w:rsidTr="004C4F99">
        <w:trPr>
          <w:ins w:id="212" w:author="Huawei" w:date="2021-05-19T19:27:00Z"/>
        </w:trPr>
        <w:tc>
          <w:tcPr>
            <w:tcW w:w="1234" w:type="dxa"/>
            <w:vMerge/>
          </w:tcPr>
          <w:p w14:paraId="298EDBB7" w14:textId="77777777" w:rsidR="009B4701" w:rsidRDefault="009B4701" w:rsidP="00571777">
            <w:pPr>
              <w:spacing w:after="120"/>
              <w:rPr>
                <w:ins w:id="213" w:author="Huawei" w:date="2021-05-19T19:27:00Z"/>
                <w:rFonts w:eastAsiaTheme="minorEastAsia"/>
                <w:color w:val="0070C0"/>
                <w:lang w:val="en-US" w:eastAsia="zh-CN"/>
              </w:rPr>
            </w:pPr>
          </w:p>
        </w:tc>
        <w:tc>
          <w:tcPr>
            <w:tcW w:w="8397" w:type="dxa"/>
          </w:tcPr>
          <w:p w14:paraId="688FBE04" w14:textId="7B702FC4" w:rsidR="009B4701" w:rsidRDefault="009B4701" w:rsidP="009B4701">
            <w:pPr>
              <w:spacing w:after="120"/>
              <w:rPr>
                <w:ins w:id="214" w:author="Huawei" w:date="2021-05-19T19:27:00Z"/>
                <w:rFonts w:hint="eastAsia"/>
                <w:color w:val="0070C0"/>
                <w:lang w:val="en-US" w:eastAsia="zh-CN"/>
              </w:rPr>
            </w:pPr>
            <w:ins w:id="215" w:author="Huawei" w:date="2021-05-19T19:27:00Z">
              <w:r>
                <w:rPr>
                  <w:rFonts w:eastAsiaTheme="minorEastAsia" w:hint="eastAsia"/>
                  <w:color w:val="0070C0"/>
                  <w:lang w:val="en-US" w:eastAsia="zh-CN"/>
                </w:rPr>
                <w:t>H</w:t>
              </w:r>
              <w:r>
                <w:rPr>
                  <w:rFonts w:eastAsiaTheme="minorEastAsia"/>
                  <w:color w:val="0070C0"/>
                  <w:lang w:val="en-US" w:eastAsia="zh-CN"/>
                </w:rPr>
                <w:t xml:space="preserve">uawei: Share the same views </w:t>
              </w:r>
            </w:ins>
            <w:ins w:id="216" w:author="Huawei" w:date="2021-05-19T19:30:00Z">
              <w:r>
                <w:rPr>
                  <w:rFonts w:eastAsiaTheme="minorEastAsia"/>
                  <w:color w:val="0070C0"/>
                  <w:lang w:val="en-US" w:eastAsia="zh-CN"/>
                </w:rPr>
                <w:t>as</w:t>
              </w:r>
            </w:ins>
            <w:ins w:id="217" w:author="Huawei" w:date="2021-05-19T19:27:00Z">
              <w:r>
                <w:rPr>
                  <w:rFonts w:eastAsiaTheme="minorEastAsia"/>
                  <w:color w:val="0070C0"/>
                  <w:lang w:val="en-US" w:eastAsia="zh-CN"/>
                </w:rPr>
                <w:t xml:space="preserve"> Intel</w:t>
              </w:r>
            </w:ins>
          </w:p>
        </w:tc>
      </w:tr>
      <w:tr w:rsidR="004C4F99" w:rsidRPr="00571777" w14:paraId="51FB06B6" w14:textId="77777777" w:rsidTr="004C4F99">
        <w:tc>
          <w:tcPr>
            <w:tcW w:w="1234" w:type="dxa"/>
            <w:vMerge w:val="restart"/>
          </w:tcPr>
          <w:p w14:paraId="3224E9CA" w14:textId="17FC06BA" w:rsidR="004C4F99" w:rsidRDefault="004C4F99" w:rsidP="004C4F99">
            <w:pPr>
              <w:spacing w:after="120"/>
              <w:rPr>
                <w:rFonts w:eastAsiaTheme="minorEastAsia"/>
                <w:color w:val="0070C0"/>
                <w:lang w:val="en-US" w:eastAsia="zh-CN"/>
              </w:rPr>
            </w:pPr>
            <w:r w:rsidRPr="00AF4F0F">
              <w:t>R4-2109049</w:t>
            </w:r>
            <w:r>
              <w:t xml:space="preserve"> (PSBCH)</w:t>
            </w:r>
          </w:p>
        </w:tc>
        <w:tc>
          <w:tcPr>
            <w:tcW w:w="8397" w:type="dxa"/>
          </w:tcPr>
          <w:p w14:paraId="4D29A711" w14:textId="77232921" w:rsidR="004C4F99" w:rsidRDefault="004C4F99" w:rsidP="00D77F09">
            <w:pPr>
              <w:spacing w:after="120"/>
              <w:rPr>
                <w:rFonts w:eastAsiaTheme="minorEastAsia"/>
                <w:color w:val="0070C0"/>
                <w:lang w:val="en-US" w:eastAsia="zh-CN"/>
              </w:rPr>
            </w:pPr>
            <w:del w:id="218" w:author="JY Hwang" w:date="2021-05-19T10:17:00Z">
              <w:r w:rsidDel="00D77F09">
                <w:rPr>
                  <w:rFonts w:eastAsiaTheme="minorEastAsia" w:hint="eastAsia"/>
                  <w:color w:val="0070C0"/>
                  <w:lang w:val="en-US" w:eastAsia="zh-CN"/>
                </w:rPr>
                <w:delText>Company A</w:delText>
              </w:r>
            </w:del>
            <w:ins w:id="219" w:author="JY Hwang" w:date="2021-05-19T10:17:00Z">
              <w:r w:rsidR="00D77F09">
                <w:rPr>
                  <w:rFonts w:eastAsiaTheme="minorEastAsia"/>
                  <w:color w:val="0070C0"/>
                  <w:lang w:val="en-US" w:eastAsia="zh-CN"/>
                </w:rPr>
                <w:t xml:space="preserve">LG : </w:t>
              </w:r>
            </w:ins>
            <w:ins w:id="220" w:author="JY Hwang" w:date="2021-05-19T10:18:00Z">
              <w:r w:rsidR="00D77F09">
                <w:rPr>
                  <w:rFonts w:eastAsiaTheme="minorEastAsia"/>
                  <w:color w:val="0070C0"/>
                  <w:lang w:val="en-US" w:eastAsia="zh-CN"/>
                </w:rPr>
                <w:t xml:space="preserve">the final performance requirements for PSBCH should be updated based on conclusion of Issue 1-2. </w:t>
              </w:r>
            </w:ins>
          </w:p>
        </w:tc>
      </w:tr>
      <w:tr w:rsidR="004C4F99" w:rsidRPr="00571777" w14:paraId="0F0B67DB" w14:textId="77777777" w:rsidTr="004C4F99">
        <w:tc>
          <w:tcPr>
            <w:tcW w:w="1234" w:type="dxa"/>
            <w:vMerge/>
          </w:tcPr>
          <w:p w14:paraId="263D59DF" w14:textId="77777777" w:rsidR="004C4F99" w:rsidRDefault="004C4F99" w:rsidP="004C4F99">
            <w:pPr>
              <w:spacing w:after="120"/>
              <w:rPr>
                <w:rFonts w:eastAsiaTheme="minorEastAsia"/>
                <w:color w:val="0070C0"/>
                <w:lang w:val="en-US" w:eastAsia="zh-CN"/>
              </w:rPr>
            </w:pPr>
          </w:p>
        </w:tc>
        <w:tc>
          <w:tcPr>
            <w:tcW w:w="8397" w:type="dxa"/>
          </w:tcPr>
          <w:p w14:paraId="1AAD8D1E" w14:textId="39BB826C" w:rsidR="004C4F99" w:rsidRDefault="004C4F99" w:rsidP="004C4F9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C4F99" w:rsidRPr="00571777" w14:paraId="72669AF1" w14:textId="77777777" w:rsidTr="004C4F99">
        <w:tc>
          <w:tcPr>
            <w:tcW w:w="1234" w:type="dxa"/>
            <w:vMerge/>
          </w:tcPr>
          <w:p w14:paraId="439BF9A0" w14:textId="77777777" w:rsidR="004C4F99" w:rsidRDefault="004C4F99" w:rsidP="00571777">
            <w:pPr>
              <w:spacing w:after="120"/>
              <w:rPr>
                <w:rFonts w:eastAsiaTheme="minorEastAsia"/>
                <w:color w:val="0070C0"/>
                <w:lang w:val="en-US" w:eastAsia="zh-CN"/>
              </w:rPr>
            </w:pPr>
          </w:p>
        </w:tc>
        <w:tc>
          <w:tcPr>
            <w:tcW w:w="8397" w:type="dxa"/>
          </w:tcPr>
          <w:p w14:paraId="51C44A63" w14:textId="77777777" w:rsidR="004C4F99" w:rsidRDefault="004C4F99"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lastRenderedPageBreak/>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D480E" w14:textId="77777777" w:rsidR="00270A93" w:rsidRDefault="00270A93">
      <w:r>
        <w:separator/>
      </w:r>
    </w:p>
  </w:endnote>
  <w:endnote w:type="continuationSeparator" w:id="0">
    <w:p w14:paraId="3D80AFF9" w14:textId="77777777" w:rsidR="00270A93" w:rsidRDefault="00270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9696E" w14:textId="77777777" w:rsidR="00270A93" w:rsidRDefault="00270A93">
      <w:r>
        <w:separator/>
      </w:r>
    </w:p>
  </w:footnote>
  <w:footnote w:type="continuationSeparator" w:id="0">
    <w:p w14:paraId="442F3450" w14:textId="77777777" w:rsidR="00270A93" w:rsidRDefault="00270A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95A7C6B"/>
    <w:multiLevelType w:val="hybridMultilevel"/>
    <w:tmpl w:val="CF9E8F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8A6141C"/>
    <w:multiLevelType w:val="hybridMultilevel"/>
    <w:tmpl w:val="0898003A"/>
    <w:lvl w:ilvl="0" w:tplc="382AFC6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0"/>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6"/>
  </w:num>
  <w:num w:numId="22">
    <w:abstractNumId w:val="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JY Hwang">
    <w15:presenceInfo w15:providerId="None" w15:userId="JY Hwang"/>
  </w15:person>
  <w15:person w15:author="Intel RAN4 #99-e">
    <w15:presenceInfo w15:providerId="None" w15:userId="Intel RAN4 #9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503C"/>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299C"/>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12AE"/>
    <w:rsid w:val="001E4218"/>
    <w:rsid w:val="001F0B20"/>
    <w:rsid w:val="00200A62"/>
    <w:rsid w:val="0020183D"/>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0A93"/>
    <w:rsid w:val="00274E1A"/>
    <w:rsid w:val="002775B1"/>
    <w:rsid w:val="002775B9"/>
    <w:rsid w:val="002811C4"/>
    <w:rsid w:val="00282213"/>
    <w:rsid w:val="00284016"/>
    <w:rsid w:val="002858BF"/>
    <w:rsid w:val="002939AF"/>
    <w:rsid w:val="00294491"/>
    <w:rsid w:val="00294BDE"/>
    <w:rsid w:val="002A0CED"/>
    <w:rsid w:val="002A4CD0"/>
    <w:rsid w:val="002A7DA6"/>
    <w:rsid w:val="002B49AA"/>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3ACC"/>
    <w:rsid w:val="00307E51"/>
    <w:rsid w:val="00311363"/>
    <w:rsid w:val="00315867"/>
    <w:rsid w:val="00321150"/>
    <w:rsid w:val="003260D7"/>
    <w:rsid w:val="0033556F"/>
    <w:rsid w:val="00336697"/>
    <w:rsid w:val="00340A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2FFE"/>
    <w:rsid w:val="004B6B0F"/>
    <w:rsid w:val="004C4F99"/>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016F"/>
    <w:rsid w:val="005117A9"/>
    <w:rsid w:val="00511F57"/>
    <w:rsid w:val="00515CBE"/>
    <w:rsid w:val="00515E2B"/>
    <w:rsid w:val="00517B49"/>
    <w:rsid w:val="00522A7E"/>
    <w:rsid w:val="00522F20"/>
    <w:rsid w:val="005308DB"/>
    <w:rsid w:val="00530A2E"/>
    <w:rsid w:val="00530FBE"/>
    <w:rsid w:val="00533159"/>
    <w:rsid w:val="005339DB"/>
    <w:rsid w:val="00534C89"/>
    <w:rsid w:val="00541573"/>
    <w:rsid w:val="0054348A"/>
    <w:rsid w:val="00571777"/>
    <w:rsid w:val="0057393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5F7007"/>
    <w:rsid w:val="006016E1"/>
    <w:rsid w:val="00602D27"/>
    <w:rsid w:val="006144A1"/>
    <w:rsid w:val="00615EBB"/>
    <w:rsid w:val="00616096"/>
    <w:rsid w:val="006160A2"/>
    <w:rsid w:val="006302AA"/>
    <w:rsid w:val="006363BD"/>
    <w:rsid w:val="006412DC"/>
    <w:rsid w:val="00642BC6"/>
    <w:rsid w:val="00643F1C"/>
    <w:rsid w:val="00644790"/>
    <w:rsid w:val="006501AF"/>
    <w:rsid w:val="00650DDE"/>
    <w:rsid w:val="0065505B"/>
    <w:rsid w:val="006670AC"/>
    <w:rsid w:val="00672307"/>
    <w:rsid w:val="006768F3"/>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5557"/>
    <w:rsid w:val="0070646B"/>
    <w:rsid w:val="007130A2"/>
    <w:rsid w:val="00715463"/>
    <w:rsid w:val="00730655"/>
    <w:rsid w:val="00731D77"/>
    <w:rsid w:val="00732360"/>
    <w:rsid w:val="00732738"/>
    <w:rsid w:val="0073390A"/>
    <w:rsid w:val="00734E64"/>
    <w:rsid w:val="00736B37"/>
    <w:rsid w:val="00740A35"/>
    <w:rsid w:val="007520B4"/>
    <w:rsid w:val="0075408A"/>
    <w:rsid w:val="007655D5"/>
    <w:rsid w:val="007763C1"/>
    <w:rsid w:val="00777E82"/>
    <w:rsid w:val="00781359"/>
    <w:rsid w:val="00781B3A"/>
    <w:rsid w:val="00786921"/>
    <w:rsid w:val="007A1EAA"/>
    <w:rsid w:val="007A79FD"/>
    <w:rsid w:val="007B0B9D"/>
    <w:rsid w:val="007B26E3"/>
    <w:rsid w:val="007B35DA"/>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2975"/>
    <w:rsid w:val="00837458"/>
    <w:rsid w:val="00837AAE"/>
    <w:rsid w:val="008429AD"/>
    <w:rsid w:val="008429DB"/>
    <w:rsid w:val="00850C75"/>
    <w:rsid w:val="00850E39"/>
    <w:rsid w:val="00852591"/>
    <w:rsid w:val="0085477A"/>
    <w:rsid w:val="00855107"/>
    <w:rsid w:val="00855173"/>
    <w:rsid w:val="008557D9"/>
    <w:rsid w:val="00855BF7"/>
    <w:rsid w:val="00856214"/>
    <w:rsid w:val="00862089"/>
    <w:rsid w:val="00866D5B"/>
    <w:rsid w:val="00866FF5"/>
    <w:rsid w:val="0087332D"/>
    <w:rsid w:val="00873E1F"/>
    <w:rsid w:val="00874C16"/>
    <w:rsid w:val="008825FE"/>
    <w:rsid w:val="00883BDB"/>
    <w:rsid w:val="00885BEC"/>
    <w:rsid w:val="00886D1F"/>
    <w:rsid w:val="00887FA3"/>
    <w:rsid w:val="00891EE1"/>
    <w:rsid w:val="00893987"/>
    <w:rsid w:val="008963EF"/>
    <w:rsid w:val="0089688E"/>
    <w:rsid w:val="008A1FBE"/>
    <w:rsid w:val="008B3194"/>
    <w:rsid w:val="008B3308"/>
    <w:rsid w:val="008B5AE7"/>
    <w:rsid w:val="008C60E9"/>
    <w:rsid w:val="008D1B7C"/>
    <w:rsid w:val="008D6657"/>
    <w:rsid w:val="008E1F60"/>
    <w:rsid w:val="008E307E"/>
    <w:rsid w:val="008E399D"/>
    <w:rsid w:val="008F4DD1"/>
    <w:rsid w:val="008F5C43"/>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2FE6"/>
    <w:rsid w:val="009932AC"/>
    <w:rsid w:val="00994351"/>
    <w:rsid w:val="00996A8F"/>
    <w:rsid w:val="009A1DBF"/>
    <w:rsid w:val="009A68E6"/>
    <w:rsid w:val="009A7598"/>
    <w:rsid w:val="009B1DF8"/>
    <w:rsid w:val="009B3D20"/>
    <w:rsid w:val="009B4701"/>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820"/>
    <w:rsid w:val="00A84DC8"/>
    <w:rsid w:val="00A85DBC"/>
    <w:rsid w:val="00A87FEB"/>
    <w:rsid w:val="00A93F9F"/>
    <w:rsid w:val="00A9420E"/>
    <w:rsid w:val="00A97648"/>
    <w:rsid w:val="00AA1CFD"/>
    <w:rsid w:val="00AA2239"/>
    <w:rsid w:val="00AA33D2"/>
    <w:rsid w:val="00AA7101"/>
    <w:rsid w:val="00AB0C57"/>
    <w:rsid w:val="00AB1195"/>
    <w:rsid w:val="00AB4182"/>
    <w:rsid w:val="00AC27DB"/>
    <w:rsid w:val="00AC6D6B"/>
    <w:rsid w:val="00AD178E"/>
    <w:rsid w:val="00AD7736"/>
    <w:rsid w:val="00AE10CE"/>
    <w:rsid w:val="00AE70D4"/>
    <w:rsid w:val="00AE7868"/>
    <w:rsid w:val="00AF0407"/>
    <w:rsid w:val="00AF4D8B"/>
    <w:rsid w:val="00B067CA"/>
    <w:rsid w:val="00B12B26"/>
    <w:rsid w:val="00B163F8"/>
    <w:rsid w:val="00B2472D"/>
    <w:rsid w:val="00B24CA0"/>
    <w:rsid w:val="00B24E7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E5EA6"/>
    <w:rsid w:val="00BF046F"/>
    <w:rsid w:val="00C01D50"/>
    <w:rsid w:val="00C056DC"/>
    <w:rsid w:val="00C1213B"/>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14C7"/>
    <w:rsid w:val="00C724D3"/>
    <w:rsid w:val="00C77DD9"/>
    <w:rsid w:val="00C822D4"/>
    <w:rsid w:val="00C83BE6"/>
    <w:rsid w:val="00C85354"/>
    <w:rsid w:val="00C86ABA"/>
    <w:rsid w:val="00C943F3"/>
    <w:rsid w:val="00CA08C6"/>
    <w:rsid w:val="00CA0A77"/>
    <w:rsid w:val="00CA2729"/>
    <w:rsid w:val="00CA3057"/>
    <w:rsid w:val="00CA45F8"/>
    <w:rsid w:val="00CB0305"/>
    <w:rsid w:val="00CB33C7"/>
    <w:rsid w:val="00CB4385"/>
    <w:rsid w:val="00CB6DA7"/>
    <w:rsid w:val="00CB7E4C"/>
    <w:rsid w:val="00CC25B4"/>
    <w:rsid w:val="00CC5F88"/>
    <w:rsid w:val="00CC69C8"/>
    <w:rsid w:val="00CC77A2"/>
    <w:rsid w:val="00CD307E"/>
    <w:rsid w:val="00CD426A"/>
    <w:rsid w:val="00CD58CB"/>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6DEA"/>
    <w:rsid w:val="00D67FCF"/>
    <w:rsid w:val="00D709CE"/>
    <w:rsid w:val="00D71F73"/>
    <w:rsid w:val="00D77F09"/>
    <w:rsid w:val="00D80786"/>
    <w:rsid w:val="00D81CAB"/>
    <w:rsid w:val="00D8576F"/>
    <w:rsid w:val="00D86590"/>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36539"/>
    <w:rsid w:val="00E40E90"/>
    <w:rsid w:val="00E45C7E"/>
    <w:rsid w:val="00E531EB"/>
    <w:rsid w:val="00E54874"/>
    <w:rsid w:val="00E54B6F"/>
    <w:rsid w:val="00E55ACA"/>
    <w:rsid w:val="00E57B74"/>
    <w:rsid w:val="00E62312"/>
    <w:rsid w:val="00E65BC6"/>
    <w:rsid w:val="00E661FF"/>
    <w:rsid w:val="00E726EB"/>
    <w:rsid w:val="00E72CF1"/>
    <w:rsid w:val="00E75F27"/>
    <w:rsid w:val="00E80B52"/>
    <w:rsid w:val="00E824C3"/>
    <w:rsid w:val="00E840B3"/>
    <w:rsid w:val="00E84D10"/>
    <w:rsid w:val="00E8629F"/>
    <w:rsid w:val="00E91008"/>
    <w:rsid w:val="00E9374E"/>
    <w:rsid w:val="00E94F54"/>
    <w:rsid w:val="00E97AD5"/>
    <w:rsid w:val="00EA1111"/>
    <w:rsid w:val="00EA3B4F"/>
    <w:rsid w:val="00EA3C24"/>
    <w:rsid w:val="00EA5110"/>
    <w:rsid w:val="00EA73DF"/>
    <w:rsid w:val="00EB61AE"/>
    <w:rsid w:val="00EC322D"/>
    <w:rsid w:val="00ED383A"/>
    <w:rsid w:val="00ED5C0C"/>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0232"/>
    <w:rsid w:val="00F4136D"/>
    <w:rsid w:val="00F4212E"/>
    <w:rsid w:val="00F42C20"/>
    <w:rsid w:val="00F43E34"/>
    <w:rsid w:val="00F53053"/>
    <w:rsid w:val="00F53FE2"/>
    <w:rsid w:val="00F575FF"/>
    <w:rsid w:val="00F61356"/>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60C2"/>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8264E5E1-4682-47D4-9D69-7BA17666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383012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889153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789503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9393A-4C61-465B-9E46-017552B97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6</Pages>
  <Words>1587</Words>
  <Characters>9049</Characters>
  <Application>Microsoft Office Word</Application>
  <DocSecurity>0</DocSecurity>
  <Lines>75</Lines>
  <Paragraphs>21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10615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4</cp:revision>
  <cp:lastPrinted>2019-04-25T01:09:00Z</cp:lastPrinted>
  <dcterms:created xsi:type="dcterms:W3CDTF">2021-05-19T11:15:00Z</dcterms:created>
  <dcterms:modified xsi:type="dcterms:W3CDTF">2021-05-19T11:34:00Z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1621213940</vt:lpwstr>
  </property>
</Properties>
</file>