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 xml:space="preserve">is for Rel-16 NR V2X demodulation performance for single link in Agenda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.1 and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.2. For the information, in this meeting, email discussion will focus on </w:t>
      </w:r>
      <w:r>
        <w:rPr>
          <w:rFonts w:eastAsia="Malgun Gothic"/>
          <w:lang w:eastAsia="ko-KR"/>
        </w:rPr>
        <w:t>finalizing</w:t>
      </w:r>
      <w:r w:rsidRPr="00CC7A94">
        <w:rPr>
          <w:rFonts w:eastAsia="Malgun Gothic"/>
          <w:lang w:eastAsia="ko-KR"/>
        </w:rPr>
        <w:t xml:space="preserve"> performance requirements</w:t>
      </w:r>
      <w:r>
        <w:rPr>
          <w:rFonts w:eastAsia="Malgun Gothic"/>
          <w:lang w:eastAsia="ko-KR"/>
        </w:rPr>
        <w:t xml:space="preserve"> and closing all issues.</w:t>
      </w:r>
    </w:p>
    <w:p w14:paraId="5867781E" w14:textId="77777777" w:rsidR="008825FE" w:rsidRPr="00CC7A94" w:rsidRDefault="008825FE" w:rsidP="008825FE">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ListParagraph"/>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ListParagraph"/>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ListParagraph"/>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Malgun Gothic"/>
          <w:lang w:eastAsia="ko-KR"/>
        </w:rPr>
      </w:pPr>
      <w:r w:rsidRPr="0075408A">
        <w:rPr>
          <w:rFonts w:eastAsia="Malgun Gothic" w:hint="eastAsia"/>
          <w:lang w:eastAsia="ko-KR"/>
        </w:rPr>
        <w:t xml:space="preserve">This </w:t>
      </w:r>
      <w:r w:rsidRPr="0075408A">
        <w:rPr>
          <w:rFonts w:eastAsia="Malgun Gothic"/>
          <w:lang w:eastAsia="ko-KR"/>
        </w:rPr>
        <w:t>section will treat the performance requirements based on companies’ simulation results. For draft CRs, please add comments directly in sub-section 1.3.2.</w:t>
      </w:r>
      <w:r w:rsidR="004E475C" w:rsidRPr="0075408A">
        <w:rPr>
          <w:rFonts w:eastAsia="Malgun Gothic"/>
          <w:lang w:eastAsia="ko-KR"/>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C41A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S</w:t>
      </w:r>
      <w:r w:rsidRPr="00BE5EA6">
        <w:rPr>
          <w:rFonts w:eastAsia="SimSun"/>
          <w:szCs w:val="24"/>
          <w:lang w:eastAsia="zh-CN"/>
        </w:rPr>
        <w:t>imulation</w:t>
      </w:r>
      <w:r>
        <w:rPr>
          <w:rFonts w:eastAsia="Malgun Gothic"/>
          <w:szCs w:val="24"/>
          <w:lang w:eastAsia="ko-KR"/>
        </w:rPr>
        <w:t xml:space="preserve"> results in Table 1 are baseline to define performance requirements for single link test cases</w:t>
      </w:r>
    </w:p>
    <w:p w14:paraId="3EAED617" w14:textId="12CFBEC8" w:rsidR="00BE5EA6" w:rsidRDefault="00BE5EA6" w:rsidP="00BE5EA6">
      <w:pPr>
        <w:pStyle w:val="ListParagraph"/>
        <w:numPr>
          <w:ilvl w:val="2"/>
          <w:numId w:val="4"/>
        </w:numPr>
        <w:overflowPunct/>
        <w:autoSpaceDE/>
        <w:autoSpaceDN/>
        <w:adjustRightInd/>
        <w:spacing w:after="120"/>
        <w:ind w:left="1701" w:firstLineChars="0" w:hanging="283"/>
        <w:textAlignment w:val="auto"/>
        <w:rPr>
          <w:rFonts w:eastAsia="Malgun Gothic"/>
          <w:szCs w:val="24"/>
          <w:lang w:eastAsia="ko-KR"/>
        </w:rPr>
      </w:pPr>
      <w:r w:rsidRPr="00BE5EA6">
        <w:rPr>
          <w:rFonts w:eastAsia="SimSun"/>
          <w:szCs w:val="24"/>
          <w:lang w:eastAsia="zh-CN"/>
        </w:rPr>
        <w:t>The</w:t>
      </w:r>
      <w:r>
        <w:rPr>
          <w:rFonts w:eastAsia="Malgun Gothic"/>
          <w:szCs w:val="24"/>
          <w:lang w:eastAsia="ko-KR"/>
        </w:rPr>
        <w:t xml:space="preserve"> span for each test case is less than 2.5dB</w:t>
      </w:r>
    </w:p>
    <w:p w14:paraId="24B5611F" w14:textId="7FE96466" w:rsidR="00BE5EA6" w:rsidRPr="00BE5EA6" w:rsidRDefault="00BE5EA6" w:rsidP="00BE5EA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Companies are encouraged to provide impairment results for test cases in 1</w:t>
      </w:r>
      <w:r w:rsidRPr="00BE5EA6">
        <w:rPr>
          <w:rFonts w:eastAsia="Malgun Gothic"/>
          <w:szCs w:val="24"/>
          <w:vertAlign w:val="superscript"/>
          <w:lang w:eastAsia="ko-KR"/>
        </w:rPr>
        <w:t>s</w:t>
      </w:r>
      <w:r>
        <w:rPr>
          <w:rFonts w:eastAsia="Malgun Gothic"/>
          <w:szCs w:val="24"/>
          <w:vertAlign w:val="superscript"/>
          <w:lang w:eastAsia="ko-KR"/>
        </w:rPr>
        <w:t xml:space="preserve">t </w:t>
      </w:r>
      <w:r>
        <w:rPr>
          <w:rFonts w:eastAsia="Malgun Gothic"/>
          <w:szCs w:val="24"/>
          <w:lang w:eastAsia="ko-KR"/>
        </w:rPr>
        <w:t>round.</w:t>
      </w:r>
    </w:p>
    <w:p w14:paraId="6AB5F673" w14:textId="7FC3BD2D" w:rsidR="00BE5EA6" w:rsidRPr="00BE5EA6" w:rsidRDefault="00BE5EA6" w:rsidP="00BE5EA6">
      <w:pPr>
        <w:pStyle w:val="Caption"/>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TableGrid"/>
        <w:tblW w:w="0" w:type="auto"/>
        <w:jc w:val="center"/>
        <w:tblLook w:val="04A0" w:firstRow="1" w:lastRow="0" w:firstColumn="1" w:lastColumn="0" w:noHBand="0" w:noVBand="1"/>
      </w:tblPr>
      <w:tblGrid>
        <w:gridCol w:w="2257"/>
        <w:gridCol w:w="710"/>
        <w:gridCol w:w="712"/>
        <w:gridCol w:w="850"/>
        <w:gridCol w:w="708"/>
        <w:gridCol w:w="991"/>
        <w:gridCol w:w="708"/>
        <w:gridCol w:w="708"/>
        <w:gridCol w:w="856"/>
        <w:gridCol w:w="709"/>
      </w:tblGrid>
      <w:tr w:rsidR="00BE5EA6" w:rsidRPr="00A84820" w14:paraId="1A5E319F" w14:textId="77777777" w:rsidTr="00BE5EA6">
        <w:trPr>
          <w:trHeight w:val="346"/>
          <w:jc w:val="center"/>
        </w:trPr>
        <w:tc>
          <w:tcPr>
            <w:tcW w:w="2257"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10"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2"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50"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8"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91"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708"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8"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6"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9"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8E399D" w:rsidRPr="00A84820" w14:paraId="3DF736B2" w14:textId="77777777" w:rsidTr="008E399D">
        <w:trPr>
          <w:trHeight w:val="226"/>
          <w:jc w:val="center"/>
        </w:trPr>
        <w:tc>
          <w:tcPr>
            <w:tcW w:w="2257" w:type="dxa"/>
            <w:vAlign w:val="center"/>
            <w:hideMark/>
          </w:tcPr>
          <w:p w14:paraId="2AA25A3C"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10" w:type="dxa"/>
            <w:noWrap/>
            <w:vAlign w:val="center"/>
            <w:hideMark/>
          </w:tcPr>
          <w:p w14:paraId="27FDD106"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2" w:type="dxa"/>
            <w:noWrap/>
            <w:vAlign w:val="center"/>
            <w:hideMark/>
          </w:tcPr>
          <w:p w14:paraId="4F48990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50" w:type="dxa"/>
            <w:noWrap/>
            <w:vAlign w:val="center"/>
            <w:hideMark/>
          </w:tcPr>
          <w:p w14:paraId="2F22ED0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8" w:type="dxa"/>
            <w:noWrap/>
            <w:vAlign w:val="center"/>
            <w:hideMark/>
          </w:tcPr>
          <w:p w14:paraId="69EBA5F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91" w:type="dxa"/>
            <w:noWrap/>
            <w:vAlign w:val="center"/>
            <w:hideMark/>
          </w:tcPr>
          <w:p w14:paraId="104BDE90" w14:textId="49A29BE9"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708" w:type="dxa"/>
            <w:noWrap/>
            <w:vAlign w:val="center"/>
            <w:hideMark/>
          </w:tcPr>
          <w:p w14:paraId="49A5F34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4E718F7F" w14:textId="2E60FE4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0.63</w:t>
            </w:r>
          </w:p>
        </w:tc>
        <w:tc>
          <w:tcPr>
            <w:tcW w:w="856" w:type="dxa"/>
            <w:noWrap/>
            <w:vAlign w:val="center"/>
            <w:hideMark/>
          </w:tcPr>
          <w:p w14:paraId="759AE05D" w14:textId="119C7BFD"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1.67</w:t>
            </w:r>
          </w:p>
        </w:tc>
        <w:tc>
          <w:tcPr>
            <w:tcW w:w="709" w:type="dxa"/>
            <w:noWrap/>
            <w:vAlign w:val="center"/>
            <w:hideMark/>
          </w:tcPr>
          <w:p w14:paraId="519E38D5" w14:textId="22919FF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1.65</w:t>
            </w:r>
          </w:p>
        </w:tc>
      </w:tr>
      <w:tr w:rsidR="008E399D" w:rsidRPr="00A84820" w14:paraId="77B26817" w14:textId="77777777" w:rsidTr="008E399D">
        <w:trPr>
          <w:trHeight w:val="248"/>
          <w:jc w:val="center"/>
        </w:trPr>
        <w:tc>
          <w:tcPr>
            <w:tcW w:w="2257" w:type="dxa"/>
            <w:vAlign w:val="center"/>
            <w:hideMark/>
          </w:tcPr>
          <w:p w14:paraId="4FFA130B"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10" w:type="dxa"/>
            <w:noWrap/>
            <w:vAlign w:val="center"/>
            <w:hideMark/>
          </w:tcPr>
          <w:p w14:paraId="315712A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2" w:type="dxa"/>
            <w:noWrap/>
            <w:vAlign w:val="center"/>
            <w:hideMark/>
          </w:tcPr>
          <w:p w14:paraId="7472BAD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50" w:type="dxa"/>
            <w:noWrap/>
            <w:vAlign w:val="center"/>
            <w:hideMark/>
          </w:tcPr>
          <w:p w14:paraId="7077FE0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8" w:type="dxa"/>
            <w:noWrap/>
            <w:vAlign w:val="center"/>
            <w:hideMark/>
          </w:tcPr>
          <w:p w14:paraId="4659976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91" w:type="dxa"/>
            <w:noWrap/>
            <w:vAlign w:val="center"/>
            <w:hideMark/>
          </w:tcPr>
          <w:p w14:paraId="761144AB" w14:textId="7E44052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708" w:type="dxa"/>
            <w:noWrap/>
            <w:vAlign w:val="center"/>
            <w:hideMark/>
          </w:tcPr>
          <w:p w14:paraId="0F844B8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7.70</w:t>
            </w:r>
          </w:p>
        </w:tc>
        <w:tc>
          <w:tcPr>
            <w:tcW w:w="708" w:type="dxa"/>
            <w:noWrap/>
            <w:vAlign w:val="center"/>
            <w:hideMark/>
          </w:tcPr>
          <w:p w14:paraId="44B8E547" w14:textId="0A3C898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0.87</w:t>
            </w:r>
          </w:p>
        </w:tc>
        <w:tc>
          <w:tcPr>
            <w:tcW w:w="856" w:type="dxa"/>
            <w:noWrap/>
            <w:vAlign w:val="center"/>
            <w:hideMark/>
          </w:tcPr>
          <w:p w14:paraId="0440BDB2" w14:textId="248E82D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1.93</w:t>
            </w:r>
          </w:p>
        </w:tc>
        <w:tc>
          <w:tcPr>
            <w:tcW w:w="709" w:type="dxa"/>
            <w:noWrap/>
            <w:vAlign w:val="center"/>
            <w:hideMark/>
          </w:tcPr>
          <w:p w14:paraId="42BA1487" w14:textId="0B406D4F"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6.90</w:t>
            </w:r>
          </w:p>
        </w:tc>
      </w:tr>
      <w:tr w:rsidR="008E399D" w:rsidRPr="00A84820" w14:paraId="139157E4" w14:textId="77777777" w:rsidTr="008E399D">
        <w:trPr>
          <w:trHeight w:val="144"/>
          <w:jc w:val="center"/>
        </w:trPr>
        <w:tc>
          <w:tcPr>
            <w:tcW w:w="2257" w:type="dxa"/>
            <w:vAlign w:val="center"/>
            <w:hideMark/>
          </w:tcPr>
          <w:p w14:paraId="12502D8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10" w:type="dxa"/>
            <w:noWrap/>
            <w:vAlign w:val="center"/>
            <w:hideMark/>
          </w:tcPr>
          <w:p w14:paraId="79E6010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2" w:type="dxa"/>
            <w:noWrap/>
            <w:vAlign w:val="center"/>
            <w:hideMark/>
          </w:tcPr>
          <w:p w14:paraId="07C2FF0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50" w:type="dxa"/>
            <w:noWrap/>
            <w:vAlign w:val="center"/>
            <w:hideMark/>
          </w:tcPr>
          <w:p w14:paraId="5EBD9484"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8" w:type="dxa"/>
            <w:noWrap/>
            <w:vAlign w:val="center"/>
            <w:hideMark/>
          </w:tcPr>
          <w:p w14:paraId="29F76CE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91" w:type="dxa"/>
            <w:noWrap/>
            <w:vAlign w:val="center"/>
            <w:hideMark/>
          </w:tcPr>
          <w:p w14:paraId="141A0223" w14:textId="6E17DC9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708" w:type="dxa"/>
            <w:noWrap/>
            <w:vAlign w:val="center"/>
            <w:hideMark/>
          </w:tcPr>
          <w:p w14:paraId="44D0A3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13.10</w:t>
            </w:r>
          </w:p>
        </w:tc>
        <w:tc>
          <w:tcPr>
            <w:tcW w:w="708" w:type="dxa"/>
            <w:noWrap/>
            <w:vAlign w:val="center"/>
            <w:hideMark/>
          </w:tcPr>
          <w:p w14:paraId="7F131A0C" w14:textId="4EB0DC3A"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0.72</w:t>
            </w:r>
          </w:p>
        </w:tc>
        <w:tc>
          <w:tcPr>
            <w:tcW w:w="856" w:type="dxa"/>
            <w:noWrap/>
            <w:vAlign w:val="center"/>
            <w:hideMark/>
          </w:tcPr>
          <w:p w14:paraId="1ADB37BF" w14:textId="2742B23A"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1.89</w:t>
            </w:r>
          </w:p>
        </w:tc>
        <w:tc>
          <w:tcPr>
            <w:tcW w:w="709" w:type="dxa"/>
            <w:noWrap/>
            <w:vAlign w:val="center"/>
            <w:hideMark/>
          </w:tcPr>
          <w:p w14:paraId="66F657C0" w14:textId="017AB503"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12.55</w:t>
            </w:r>
          </w:p>
        </w:tc>
      </w:tr>
      <w:tr w:rsidR="008E399D" w:rsidRPr="00A84820" w14:paraId="507D61F0" w14:textId="77777777" w:rsidTr="008E399D">
        <w:trPr>
          <w:trHeight w:val="53"/>
          <w:jc w:val="center"/>
        </w:trPr>
        <w:tc>
          <w:tcPr>
            <w:tcW w:w="2257" w:type="dxa"/>
            <w:noWrap/>
            <w:vAlign w:val="center"/>
            <w:hideMark/>
          </w:tcPr>
          <w:p w14:paraId="49E571F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10" w:type="dxa"/>
            <w:noWrap/>
            <w:vAlign w:val="center"/>
            <w:hideMark/>
          </w:tcPr>
          <w:p w14:paraId="15CCD7D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2" w:type="dxa"/>
            <w:noWrap/>
            <w:vAlign w:val="center"/>
            <w:hideMark/>
          </w:tcPr>
          <w:p w14:paraId="6E80D64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50" w:type="dxa"/>
            <w:noWrap/>
            <w:vAlign w:val="center"/>
            <w:hideMark/>
          </w:tcPr>
          <w:p w14:paraId="5FA85E3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8" w:type="dxa"/>
            <w:noWrap/>
            <w:vAlign w:val="center"/>
            <w:hideMark/>
          </w:tcPr>
          <w:p w14:paraId="59336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91" w:type="dxa"/>
            <w:noWrap/>
            <w:vAlign w:val="center"/>
            <w:hideMark/>
          </w:tcPr>
          <w:p w14:paraId="23D0AE29" w14:textId="464F6DA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708" w:type="dxa"/>
            <w:noWrap/>
            <w:vAlign w:val="center"/>
            <w:hideMark/>
          </w:tcPr>
          <w:p w14:paraId="17B62E9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3.80</w:t>
            </w:r>
          </w:p>
        </w:tc>
        <w:tc>
          <w:tcPr>
            <w:tcW w:w="708" w:type="dxa"/>
            <w:noWrap/>
            <w:vAlign w:val="center"/>
            <w:hideMark/>
          </w:tcPr>
          <w:p w14:paraId="5E7172A5" w14:textId="2F892BB6"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0.51</w:t>
            </w:r>
          </w:p>
        </w:tc>
        <w:tc>
          <w:tcPr>
            <w:tcW w:w="856" w:type="dxa"/>
            <w:noWrap/>
            <w:vAlign w:val="center"/>
            <w:hideMark/>
          </w:tcPr>
          <w:p w14:paraId="414803ED" w14:textId="17A007E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1.46</w:t>
            </w:r>
          </w:p>
        </w:tc>
        <w:tc>
          <w:tcPr>
            <w:tcW w:w="709" w:type="dxa"/>
            <w:noWrap/>
            <w:vAlign w:val="center"/>
            <w:hideMark/>
          </w:tcPr>
          <w:p w14:paraId="02CB68BA" w14:textId="660446D8"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3.11</w:t>
            </w:r>
          </w:p>
        </w:tc>
      </w:tr>
      <w:tr w:rsidR="008E399D" w:rsidRPr="00A84820" w14:paraId="11234B87" w14:textId="77777777" w:rsidTr="008E399D">
        <w:trPr>
          <w:trHeight w:val="190"/>
          <w:jc w:val="center"/>
        </w:trPr>
        <w:tc>
          <w:tcPr>
            <w:tcW w:w="2257" w:type="dxa"/>
            <w:noWrap/>
            <w:vAlign w:val="center"/>
            <w:hideMark/>
          </w:tcPr>
          <w:p w14:paraId="75232122"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10" w:type="dxa"/>
            <w:noWrap/>
            <w:vAlign w:val="center"/>
            <w:hideMark/>
          </w:tcPr>
          <w:p w14:paraId="2584ADC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2" w:type="dxa"/>
            <w:noWrap/>
            <w:vAlign w:val="center"/>
            <w:hideMark/>
          </w:tcPr>
          <w:p w14:paraId="6E0BD9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50" w:type="dxa"/>
            <w:noWrap/>
            <w:vAlign w:val="center"/>
            <w:hideMark/>
          </w:tcPr>
          <w:p w14:paraId="57B248C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8" w:type="dxa"/>
            <w:noWrap/>
            <w:vAlign w:val="center"/>
            <w:hideMark/>
          </w:tcPr>
          <w:p w14:paraId="6D9E00F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91" w:type="dxa"/>
            <w:noWrap/>
            <w:vAlign w:val="center"/>
            <w:hideMark/>
          </w:tcPr>
          <w:p w14:paraId="61989A76" w14:textId="27AF10A7"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708" w:type="dxa"/>
            <w:noWrap/>
            <w:vAlign w:val="center"/>
            <w:hideMark/>
          </w:tcPr>
          <w:p w14:paraId="366A9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589ED221" w14:textId="2EF292F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0.70</w:t>
            </w:r>
          </w:p>
        </w:tc>
        <w:tc>
          <w:tcPr>
            <w:tcW w:w="856" w:type="dxa"/>
            <w:noWrap/>
            <w:vAlign w:val="center"/>
            <w:hideMark/>
          </w:tcPr>
          <w:p w14:paraId="5FF02C4E" w14:textId="187F0AB4"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1.82</w:t>
            </w:r>
          </w:p>
        </w:tc>
        <w:tc>
          <w:tcPr>
            <w:tcW w:w="709" w:type="dxa"/>
            <w:noWrap/>
            <w:vAlign w:val="center"/>
            <w:hideMark/>
          </w:tcPr>
          <w:p w14:paraId="1BE090E4" w14:textId="5B038C8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-2.33</w:t>
            </w:r>
          </w:p>
        </w:tc>
      </w:tr>
      <w:tr w:rsidR="008E399D" w:rsidRPr="00A84820" w14:paraId="7B17F213" w14:textId="77777777" w:rsidTr="008E399D">
        <w:trPr>
          <w:trHeight w:val="212"/>
          <w:jc w:val="center"/>
        </w:trPr>
        <w:tc>
          <w:tcPr>
            <w:tcW w:w="2257"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10"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2"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50"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8"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91"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708"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8"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6"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9"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A</w:t>
      </w:r>
      <w:r>
        <w:rPr>
          <w:rFonts w:eastAsia="Malgun Gothic" w:hint="eastAsia"/>
          <w:szCs w:val="24"/>
          <w:lang w:eastAsia="ko-KR"/>
        </w:rPr>
        <w:t xml:space="preserve">ccept </w:t>
      </w:r>
      <w:r>
        <w:rPr>
          <w:rFonts w:eastAsia="Malgun Gothic"/>
          <w:szCs w:val="24"/>
          <w:lang w:eastAsia="ko-KR"/>
        </w:rPr>
        <w:t>the proposals if there are no any update of simulation results.</w:t>
      </w:r>
    </w:p>
    <w:p w14:paraId="1DDEB4D9" w14:textId="77777777" w:rsidR="00B4108D" w:rsidRPr="00BE5EA6"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Malgun Gothic"/>
                <w:color w:val="0070C0"/>
                <w:lang w:val="en-US" w:eastAsia="ko-KR"/>
              </w:rPr>
            </w:pPr>
            <w:del w:id="0" w:author="JY Hwang" w:date="2021-05-19T09:58:00Z">
              <w:r w:rsidDel="00AD178E">
                <w:rPr>
                  <w:rFonts w:eastAsiaTheme="minorEastAsia" w:hint="eastAsia"/>
                  <w:color w:val="0070C0"/>
                  <w:lang w:val="en-US" w:eastAsia="zh-CN"/>
                </w:rPr>
                <w:delText>XXX</w:delText>
              </w:r>
            </w:del>
            <w:ins w:id="1" w:author="JY Hwang" w:date="2021-05-19T09:58:00Z">
              <w:r w:rsidR="00AD178E">
                <w:rPr>
                  <w:rFonts w:eastAsia="Malgun Gothic"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Malgun Gothic"/>
                <w:color w:val="0070C0"/>
                <w:lang w:val="en-US" w:eastAsia="ko-KR"/>
              </w:rPr>
            </w:pPr>
            <w:ins w:id="2" w:author="JY Hwang" w:date="2021-05-19T09:58: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companies</w:t>
              </w:r>
            </w:ins>
            <w:ins w:id="3" w:author="JY Hwang" w:date="2021-05-19T09:59:00Z">
              <w:r>
                <w:rPr>
                  <w:rFonts w:eastAsia="Malgun Gothic"/>
                  <w:color w:val="0070C0"/>
                  <w:lang w:val="en-US" w:eastAsia="ko-KR"/>
                </w:rPr>
                <w:t>’</w:t>
              </w:r>
            </w:ins>
            <w:ins w:id="4" w:author="JY Hwang" w:date="2021-05-19T09:58:00Z">
              <w:r>
                <w:rPr>
                  <w:rFonts w:eastAsia="Malgun Gothic"/>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B04195">
            <w:pPr>
              <w:spacing w:after="120"/>
              <w:rPr>
                <w:rFonts w:eastAsiaTheme="minorEastAsia"/>
                <w:color w:val="0070C0"/>
                <w:lang w:val="en-US" w:eastAsia="zh-CN"/>
              </w:rPr>
            </w:pPr>
            <w:ins w:id="5"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B04195">
            <w:pPr>
              <w:spacing w:after="120"/>
              <w:rPr>
                <w:rFonts w:eastAsiaTheme="minorEastAsia"/>
                <w:color w:val="0070C0"/>
                <w:lang w:val="en-US" w:eastAsia="zh-CN"/>
              </w:rPr>
            </w:pPr>
            <w:ins w:id="6" w:author="Intel RAN4 #99-e" w:date="2021-05-19T12:06:00Z">
              <w:r>
                <w:rPr>
                  <w:rFonts w:eastAsiaTheme="minorEastAsia"/>
                  <w:color w:val="0070C0"/>
                  <w:lang w:val="en-US" w:eastAsia="zh-CN"/>
                </w:rPr>
                <w:t>Same vie</w:t>
              </w:r>
            </w:ins>
            <w:ins w:id="7" w:author="Intel RAN4 #99-e" w:date="2021-05-19T12:07:00Z">
              <w:r>
                <w:rPr>
                  <w:rFonts w:eastAsiaTheme="minorEastAsia"/>
                  <w:color w:val="0070C0"/>
                  <w:lang w:val="en-US" w:eastAsia="zh-CN"/>
                </w:rPr>
                <w:t>w as LG</w:t>
              </w:r>
            </w:ins>
          </w:p>
        </w:tc>
      </w:tr>
      <w:tr w:rsidR="0051016F" w14:paraId="4F1094F5" w14:textId="77777777" w:rsidTr="00E72CF1">
        <w:tc>
          <w:tcPr>
            <w:tcW w:w="1236" w:type="dxa"/>
          </w:tcPr>
          <w:p w14:paraId="4B1F68D1" w14:textId="77777777" w:rsidR="0051016F" w:rsidRDefault="0051016F" w:rsidP="00B04195">
            <w:pPr>
              <w:spacing w:after="120"/>
              <w:rPr>
                <w:rFonts w:eastAsiaTheme="minorEastAsia"/>
                <w:color w:val="0070C0"/>
                <w:lang w:val="en-US" w:eastAsia="zh-CN"/>
              </w:rPr>
            </w:pPr>
          </w:p>
        </w:tc>
        <w:tc>
          <w:tcPr>
            <w:tcW w:w="8395" w:type="dxa"/>
          </w:tcPr>
          <w:p w14:paraId="0F050800" w14:textId="77777777" w:rsidR="0051016F" w:rsidRPr="003418CB" w:rsidRDefault="0051016F"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8" w:author="JY Hwang" w:date="2021-05-19T10:04:00Z">
              <w:r w:rsidDel="00AD178E">
                <w:rPr>
                  <w:rFonts w:eastAsiaTheme="minorEastAsia" w:hint="eastAsia"/>
                  <w:color w:val="0070C0"/>
                  <w:lang w:val="en-US" w:eastAsia="zh-CN"/>
                </w:rPr>
                <w:delText>XXX</w:delText>
              </w:r>
            </w:del>
            <w:ins w:id="9"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Malgun Gothic"/>
                <w:color w:val="0070C0"/>
                <w:lang w:val="en-US" w:eastAsia="ko-KR"/>
              </w:rPr>
            </w:pPr>
            <w:ins w:id="10" w:author="JY Hwang" w:date="2021-05-19T10:0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51016F" w14:paraId="4E14C017" w14:textId="77777777" w:rsidTr="00B04195">
        <w:tc>
          <w:tcPr>
            <w:tcW w:w="1236" w:type="dxa"/>
          </w:tcPr>
          <w:p w14:paraId="19965358" w14:textId="5235A408" w:rsidR="0051016F" w:rsidRDefault="00E36539" w:rsidP="00B04195">
            <w:pPr>
              <w:spacing w:after="120"/>
              <w:rPr>
                <w:rFonts w:eastAsiaTheme="minorEastAsia"/>
                <w:color w:val="0070C0"/>
                <w:lang w:val="en-US" w:eastAsia="zh-CN"/>
              </w:rPr>
            </w:pPr>
            <w:ins w:id="11"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B04195">
            <w:pPr>
              <w:spacing w:after="120"/>
              <w:rPr>
                <w:rFonts w:eastAsiaTheme="minorEastAsia"/>
                <w:color w:val="0070C0"/>
                <w:lang w:val="en-US" w:eastAsia="zh-CN"/>
              </w:rPr>
            </w:pPr>
            <w:ins w:id="12" w:author="Intel RAN4 #99-e" w:date="2021-05-19T12:06:00Z">
              <w:r>
                <w:rPr>
                  <w:rFonts w:eastAsiaTheme="minorEastAsia"/>
                  <w:color w:val="0070C0"/>
                  <w:lang w:val="en-US" w:eastAsia="zh-CN"/>
                </w:rPr>
                <w:t>Fine with recommended WF</w:t>
              </w:r>
            </w:ins>
          </w:p>
        </w:tc>
      </w:tr>
      <w:tr w:rsidR="0051016F" w14:paraId="42049E57" w14:textId="77777777" w:rsidTr="00B04195">
        <w:tc>
          <w:tcPr>
            <w:tcW w:w="1236" w:type="dxa"/>
          </w:tcPr>
          <w:p w14:paraId="368363BE" w14:textId="77777777" w:rsidR="0051016F" w:rsidRDefault="0051016F" w:rsidP="00B04195">
            <w:pPr>
              <w:spacing w:after="120"/>
              <w:rPr>
                <w:rFonts w:eastAsiaTheme="minorEastAsia"/>
                <w:color w:val="0070C0"/>
                <w:lang w:val="en-US" w:eastAsia="zh-CN"/>
              </w:rPr>
            </w:pPr>
          </w:p>
        </w:tc>
        <w:tc>
          <w:tcPr>
            <w:tcW w:w="8395" w:type="dxa"/>
          </w:tcPr>
          <w:p w14:paraId="699631E2" w14:textId="77777777" w:rsidR="0051016F" w:rsidRPr="003418CB" w:rsidRDefault="0051016F"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13" w:author="JY Hwang" w:date="2021-05-19T10:04:00Z">
              <w:r w:rsidDel="00AD178E">
                <w:rPr>
                  <w:rFonts w:eastAsiaTheme="minorEastAsia" w:hint="eastAsia"/>
                  <w:color w:val="0070C0"/>
                  <w:lang w:val="en-US" w:eastAsia="zh-CN"/>
                </w:rPr>
                <w:delText>Company A</w:delText>
              </w:r>
            </w:del>
            <w:ins w:id="14" w:author="JY Hwang" w:date="2021-05-19T10:04:00Z">
              <w:r w:rsidR="00AD178E">
                <w:rPr>
                  <w:rFonts w:eastAsiaTheme="minorEastAsia"/>
                  <w:color w:val="0070C0"/>
                  <w:lang w:val="en-US" w:eastAsia="zh-CN"/>
                </w:rPr>
                <w:t xml:space="preserve">LG : the final performance requirements for PSSCH will be updated </w:t>
              </w:r>
            </w:ins>
            <w:ins w:id="15" w:author="JY Hwang" w:date="2021-05-19T10:05:00Z">
              <w:r w:rsidR="00AD178E">
                <w:rPr>
                  <w:rFonts w:eastAsiaTheme="minorEastAsia"/>
                  <w:color w:val="0070C0"/>
                  <w:lang w:val="en-US" w:eastAsia="zh-CN"/>
                </w:rPr>
                <w:t>based on conclusion of Issue 1-2.</w:t>
              </w:r>
            </w:ins>
            <w:ins w:id="16"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17"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18"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19"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20" w:author="JY Hwang" w:date="2021-05-19T10:19:00Z">
              <w:r w:rsidDel="002B49AA">
                <w:rPr>
                  <w:rFonts w:eastAsiaTheme="minorEastAsia" w:hint="eastAsia"/>
                  <w:color w:val="0070C0"/>
                  <w:lang w:val="en-US" w:eastAsia="zh-CN"/>
                </w:rPr>
                <w:delText>Company A</w:delText>
              </w:r>
            </w:del>
            <w:ins w:id="21"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22"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23" w:author="Intel RAN4 #99-e" w:date="2021-05-19T12:00:00Z">
              <w:r w:rsidR="00D66DEA">
                <w:rPr>
                  <w:rFonts w:eastAsiaTheme="minorEastAsia"/>
                  <w:color w:val="0070C0"/>
                  <w:lang w:val="en-US" w:eastAsia="zh-CN"/>
                </w:rPr>
                <w:t>Intel: SN</w:t>
              </w:r>
            </w:ins>
            <w:ins w:id="24"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25" w:author="Intel RAN4 #99-e" w:date="2021-05-19T12:02:00Z">
              <w:r w:rsidR="0002503C">
                <w:rPr>
                  <w:rFonts w:eastAsiaTheme="minorEastAsia"/>
                  <w:color w:val="0070C0"/>
                  <w:lang w:val="en-US" w:eastAsia="zh-CN"/>
                </w:rPr>
                <w:t>existing results are the final results.</w:t>
              </w:r>
            </w:ins>
            <w:ins w:id="26"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4C4F99" w:rsidRPr="00571777" w14:paraId="4FCDDDB5" w14:textId="77777777" w:rsidTr="004C4F99">
        <w:tc>
          <w:tcPr>
            <w:tcW w:w="1234" w:type="dxa"/>
            <w:vMerge w:val="restart"/>
          </w:tcPr>
          <w:p w14:paraId="5AFC8CA1" w14:textId="73456735" w:rsidR="004C4F99" w:rsidRDefault="004C4F99"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D77F09" w:rsidRDefault="004C4F99" w:rsidP="00D77F09">
            <w:pPr>
              <w:spacing w:after="120"/>
              <w:rPr>
                <w:rFonts w:eastAsiaTheme="minorEastAsia"/>
                <w:color w:val="0070C0"/>
                <w:lang w:val="en-US" w:eastAsia="zh-CN"/>
              </w:rPr>
            </w:pPr>
            <w:del w:id="27" w:author="JY Hwang" w:date="2021-05-19T10:04:00Z">
              <w:r w:rsidDel="00AD178E">
                <w:rPr>
                  <w:rFonts w:eastAsiaTheme="minorEastAsia" w:hint="eastAsia"/>
                  <w:color w:val="0070C0"/>
                  <w:lang w:val="en-US" w:eastAsia="zh-CN"/>
                </w:rPr>
                <w:delText>Company A</w:delText>
              </w:r>
            </w:del>
            <w:ins w:id="28" w:author="JY Hwang" w:date="2021-05-19T10:04:00Z">
              <w:r w:rsidR="00AD178E">
                <w:rPr>
                  <w:rFonts w:eastAsiaTheme="minorEastAsia"/>
                  <w:color w:val="0070C0"/>
                  <w:lang w:val="en-US" w:eastAsia="zh-CN"/>
                </w:rPr>
                <w:t>LG :</w:t>
              </w:r>
            </w:ins>
            <w:ins w:id="29" w:author="JY Hwang" w:date="2021-05-19T10:09:00Z">
              <w:r w:rsidR="00D77F09">
                <w:rPr>
                  <w:rFonts w:eastAsiaTheme="minorEastAsia"/>
                  <w:color w:val="0070C0"/>
                  <w:lang w:val="en-US" w:eastAsia="zh-CN"/>
                </w:rPr>
                <w:t xml:space="preserve"> </w:t>
              </w:r>
            </w:ins>
            <w:ins w:id="30" w:author="JY Hwang" w:date="2021-05-19T10:18:00Z">
              <w:r w:rsidR="00D77F09">
                <w:rPr>
                  <w:rFonts w:eastAsiaTheme="minorEastAsia"/>
                  <w:color w:val="0070C0"/>
                  <w:lang w:val="en-US" w:eastAsia="zh-CN"/>
                </w:rPr>
                <w:t>According to Big CR approach, no formal CR for each test case is needed.</w:t>
              </w:r>
            </w:ins>
          </w:p>
        </w:tc>
      </w:tr>
      <w:tr w:rsidR="004C4F99" w:rsidRPr="00571777" w14:paraId="740167C5" w14:textId="77777777" w:rsidTr="004C4F99">
        <w:tc>
          <w:tcPr>
            <w:tcW w:w="1234" w:type="dxa"/>
            <w:vMerge/>
          </w:tcPr>
          <w:p w14:paraId="27BF509B" w14:textId="77777777" w:rsidR="004C4F99" w:rsidRDefault="004C4F99" w:rsidP="004C4F99">
            <w:pPr>
              <w:spacing w:after="120"/>
              <w:rPr>
                <w:rFonts w:eastAsiaTheme="minorEastAsia"/>
                <w:color w:val="0070C0"/>
                <w:lang w:val="en-US" w:eastAsia="zh-CN"/>
              </w:rPr>
            </w:pPr>
          </w:p>
        </w:tc>
        <w:tc>
          <w:tcPr>
            <w:tcW w:w="8397" w:type="dxa"/>
          </w:tcPr>
          <w:p w14:paraId="1DC271A1" w14:textId="77777777" w:rsidR="004C4F99" w:rsidRDefault="004C4F99" w:rsidP="004C4F99">
            <w:pPr>
              <w:spacing w:after="120"/>
              <w:rPr>
                <w:ins w:id="31" w:author="Intel RAN4 #99-e" w:date="2021-05-19T12:02:00Z"/>
                <w:rFonts w:eastAsiaTheme="minorEastAsia"/>
                <w:color w:val="0070C0"/>
                <w:lang w:val="en-US" w:eastAsia="zh-CN"/>
              </w:rPr>
            </w:pPr>
            <w:del w:id="32"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3" w:author="Intel RAN4 #99-e" w:date="2021-05-19T12:02:00Z">
              <w:r w:rsidR="0002503C">
                <w:rPr>
                  <w:rFonts w:eastAsiaTheme="minorEastAsia"/>
                  <w:color w:val="0070C0"/>
                  <w:lang w:val="en-US" w:eastAsia="zh-CN"/>
                </w:rPr>
                <w:t xml:space="preserve">Intel: </w:t>
              </w:r>
            </w:ins>
          </w:p>
          <w:p w14:paraId="1AD7B5C5" w14:textId="6B55C762" w:rsidR="0002503C" w:rsidRPr="00F61356" w:rsidRDefault="0002503C" w:rsidP="0002503C">
            <w:pPr>
              <w:pStyle w:val="ListParagraph"/>
              <w:numPr>
                <w:ilvl w:val="0"/>
                <w:numId w:val="21"/>
              </w:numPr>
              <w:spacing w:after="120"/>
              <w:ind w:firstLineChars="0"/>
              <w:rPr>
                <w:ins w:id="34" w:author="Intel RAN4 #99-e" w:date="2021-05-19T12:03:00Z"/>
                <w:rFonts w:eastAsiaTheme="minorEastAsia"/>
                <w:color w:val="0070C0"/>
                <w:lang w:val="en-US" w:eastAsia="zh-CN"/>
              </w:rPr>
            </w:pPr>
            <w:ins w:id="35" w:author="Intel RAN4 #99-e" w:date="2021-05-19T12:02:00Z">
              <w:r>
                <w:rPr>
                  <w:rFonts w:eastAsiaTheme="minorEastAsia"/>
                  <w:color w:val="0070C0"/>
                  <w:lang w:val="en-US" w:eastAsia="zh-CN"/>
                </w:rPr>
                <w:t xml:space="preserve">What is the difference between this CR and </w:t>
              </w:r>
              <w:r w:rsidRPr="00AF4F0F">
                <w:t>R4-2109049</w:t>
              </w:r>
            </w:ins>
            <w:ins w:id="36" w:author="Intel RAN4 #99-e" w:date="2021-05-19T12:03:00Z">
              <w:r w:rsidR="00F61356">
                <w:t>?</w:t>
              </w:r>
            </w:ins>
          </w:p>
          <w:p w14:paraId="6527A28C" w14:textId="6163C8EA" w:rsidR="0002503C" w:rsidRPr="00F61356" w:rsidRDefault="00573937" w:rsidP="0002503C">
            <w:pPr>
              <w:pStyle w:val="ListParagraph"/>
              <w:numPr>
                <w:ilvl w:val="0"/>
                <w:numId w:val="21"/>
              </w:numPr>
              <w:spacing w:after="120"/>
              <w:ind w:firstLineChars="0"/>
              <w:rPr>
                <w:ins w:id="37" w:author="Intel RAN4 #99-e" w:date="2021-05-19T12:03:00Z"/>
                <w:rFonts w:eastAsiaTheme="minorEastAsia"/>
                <w:color w:val="0070C0"/>
                <w:lang w:val="en-US" w:eastAsia="zh-CN"/>
              </w:rPr>
            </w:pPr>
            <w:ins w:id="38" w:author="Intel RAN4 #99-e" w:date="2021-05-19T12:04:00Z">
              <w:r>
                <w:rPr>
                  <w:rFonts w:eastAsiaTheme="minorEastAsia"/>
                  <w:color w:val="0070C0"/>
                  <w:lang w:val="en-US" w:eastAsia="zh-CN"/>
                </w:rPr>
                <w:t>E</w:t>
              </w:r>
              <w:r>
                <w:rPr>
                  <w:rFonts w:eastAsiaTheme="minorEastAsia"/>
                  <w:color w:val="0070C0"/>
                  <w:lang w:val="en-US" w:eastAsia="zh-CN"/>
                </w:rPr>
                <w:t>ditorial changes</w:t>
              </w:r>
              <w:r>
                <w:rPr>
                  <w:rFonts w:eastAsiaTheme="minorEastAsia"/>
                  <w:color w:val="0070C0"/>
                  <w:lang w:val="en-US" w:eastAsia="zh-CN"/>
                </w:rPr>
                <w:t xml:space="preserve">: </w:t>
              </w:r>
              <w:r w:rsidR="00992FE6">
                <w:rPr>
                  <w:rFonts w:eastAsiaTheme="minorEastAsia"/>
                  <w:color w:val="0070C0"/>
                  <w:lang w:val="en-US" w:eastAsia="zh-CN"/>
                </w:rPr>
                <w:t xml:space="preserve">change value for </w:t>
              </w:r>
              <w:r w:rsidR="00517B49">
                <w:rPr>
                  <w:rFonts w:eastAsiaTheme="minorEastAsia"/>
                  <w:color w:val="0070C0"/>
                  <w:lang w:val="en-US" w:eastAsia="zh-CN"/>
                </w:rPr>
                <w:t>“</w:t>
              </w:r>
              <w:r w:rsidR="00517B49" w:rsidRPr="00517B49">
                <w:rPr>
                  <w:rFonts w:eastAsiaTheme="minorEastAsia"/>
                  <w:color w:val="0070C0"/>
                  <w:lang w:val="en-US" w:eastAsia="zh-CN"/>
                </w:rPr>
                <w:t>Active cell(s)</w:t>
              </w:r>
              <w:r w:rsidR="00517B49">
                <w:rPr>
                  <w:rFonts w:eastAsiaTheme="minorEastAsia"/>
                  <w:color w:val="0070C0"/>
                  <w:lang w:val="en-US" w:eastAsia="zh-CN"/>
                </w:rPr>
                <w:t>” to “None” to align with oth</w:t>
              </w:r>
            </w:ins>
            <w:ins w:id="39" w:author="Intel RAN4 #99-e" w:date="2021-05-19T12:05:00Z">
              <w:r w:rsidR="00517B49">
                <w:rPr>
                  <w:rFonts w:eastAsiaTheme="minorEastAsia"/>
                  <w:color w:val="0070C0"/>
                  <w:lang w:val="en-US" w:eastAsia="zh-CN"/>
                </w:rPr>
                <w:t xml:space="preserve">er </w:t>
              </w:r>
              <w:r w:rsidR="0020183D">
                <w:rPr>
                  <w:rFonts w:eastAsiaTheme="minorEastAsia"/>
                  <w:color w:val="0070C0"/>
                  <w:lang w:val="en-US" w:eastAsia="zh-CN"/>
                </w:rPr>
                <w:t>tests</w:t>
              </w:r>
              <w:r w:rsidR="00AA7101">
                <w:rPr>
                  <w:rFonts w:eastAsiaTheme="minorEastAsia"/>
                  <w:color w:val="0070C0"/>
                  <w:lang w:val="en-US" w:eastAsia="zh-CN"/>
                </w:rPr>
                <w:t xml:space="preserve"> </w:t>
              </w:r>
              <w:r w:rsidR="00AA7101">
                <w:rPr>
                  <w:rFonts w:eastAsiaTheme="minorEastAsia"/>
                  <w:color w:val="0070C0"/>
                  <w:lang w:val="en-US" w:eastAsia="zh-CN"/>
                </w:rPr>
                <w:t>align with other requirements</w:t>
              </w:r>
              <w:r w:rsidR="00517B49">
                <w:rPr>
                  <w:rFonts w:eastAsiaTheme="minorEastAsia"/>
                  <w:color w:val="0070C0"/>
                  <w:lang w:val="en-US" w:eastAsia="zh-CN"/>
                </w:rPr>
                <w:t xml:space="preserve"> and align wording for </w:t>
              </w:r>
              <w:r w:rsidR="0020183D">
                <w:rPr>
                  <w:rFonts w:eastAsiaTheme="minorEastAsia"/>
                  <w:color w:val="0070C0"/>
                  <w:lang w:val="en-US" w:eastAsia="zh-CN"/>
                </w:rPr>
                <w:t>Note 1 and 2</w:t>
              </w:r>
            </w:ins>
          </w:p>
          <w:p w14:paraId="71841AB4" w14:textId="5856F3E6" w:rsidR="0002503C" w:rsidRPr="00F61356" w:rsidRDefault="0002503C" w:rsidP="0002503C">
            <w:pPr>
              <w:spacing w:after="120"/>
              <w:rPr>
                <w:rFonts w:eastAsiaTheme="minorEastAsia"/>
                <w:color w:val="0070C0"/>
                <w:lang w:val="en-US" w:eastAsia="zh-CN"/>
              </w:rPr>
            </w:pPr>
          </w:p>
        </w:tc>
      </w:tr>
      <w:tr w:rsidR="004C4F99" w:rsidRPr="00571777" w14:paraId="5C59FB2C" w14:textId="77777777" w:rsidTr="004C4F99">
        <w:tc>
          <w:tcPr>
            <w:tcW w:w="1234" w:type="dxa"/>
            <w:vMerge/>
          </w:tcPr>
          <w:p w14:paraId="74F6DE7C" w14:textId="77777777" w:rsidR="004C4F99" w:rsidRDefault="004C4F99" w:rsidP="00571777">
            <w:pPr>
              <w:spacing w:after="120"/>
              <w:rPr>
                <w:rFonts w:eastAsiaTheme="minorEastAsia"/>
                <w:color w:val="0070C0"/>
                <w:lang w:val="en-US" w:eastAsia="zh-CN"/>
              </w:rPr>
            </w:pPr>
          </w:p>
        </w:tc>
        <w:tc>
          <w:tcPr>
            <w:tcW w:w="8397" w:type="dxa"/>
          </w:tcPr>
          <w:p w14:paraId="3DC226DF" w14:textId="77777777" w:rsidR="004C4F99" w:rsidRDefault="004C4F99" w:rsidP="00571777">
            <w:pPr>
              <w:spacing w:after="120"/>
              <w:rPr>
                <w:rFonts w:eastAsiaTheme="minorEastAsia"/>
                <w:color w:val="0070C0"/>
                <w:lang w:val="en-US" w:eastAsia="zh-CN"/>
              </w:rPr>
            </w:pPr>
          </w:p>
        </w:tc>
      </w:tr>
      <w:tr w:rsidR="004C4F99" w:rsidRPr="00571777" w14:paraId="51FB06B6" w14:textId="77777777" w:rsidTr="004C4F99">
        <w:tc>
          <w:tcPr>
            <w:tcW w:w="1234" w:type="dxa"/>
            <w:vMerge w:val="restart"/>
          </w:tcPr>
          <w:p w14:paraId="3224E9CA" w14:textId="564683FD"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40" w:author="JY Hwang" w:date="2021-05-19T10:17:00Z">
              <w:r w:rsidDel="00D77F09">
                <w:rPr>
                  <w:rFonts w:eastAsiaTheme="minorEastAsia" w:hint="eastAsia"/>
                  <w:color w:val="0070C0"/>
                  <w:lang w:val="en-US" w:eastAsia="zh-CN"/>
                </w:rPr>
                <w:delText>Company A</w:delText>
              </w:r>
            </w:del>
            <w:ins w:id="41" w:author="JY Hwang" w:date="2021-05-19T10:17:00Z">
              <w:r w:rsidR="00D77F09">
                <w:rPr>
                  <w:rFonts w:eastAsiaTheme="minorEastAsia"/>
                  <w:color w:val="0070C0"/>
                  <w:lang w:val="en-US" w:eastAsia="zh-CN"/>
                </w:rPr>
                <w:t xml:space="preserve">LG : </w:t>
              </w:r>
            </w:ins>
            <w:ins w:id="42"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3807F" w14:textId="77777777" w:rsidR="00CD58CB" w:rsidRDefault="00CD58CB">
      <w:r>
        <w:separator/>
      </w:r>
    </w:p>
  </w:endnote>
  <w:endnote w:type="continuationSeparator" w:id="0">
    <w:p w14:paraId="19BF6FC5" w14:textId="77777777" w:rsidR="00CD58CB" w:rsidRDefault="00CD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05BDE" w14:textId="77777777" w:rsidR="00CD58CB" w:rsidRDefault="00CD58CB">
      <w:r>
        <w:separator/>
      </w:r>
    </w:p>
  </w:footnote>
  <w:footnote w:type="continuationSeparator" w:id="0">
    <w:p w14:paraId="3095A8DF" w14:textId="77777777" w:rsidR="00CD58CB" w:rsidRDefault="00CD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
    <w15:presenceInfo w15:providerId="None" w15:userId="JY Hwang"/>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03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71777"/>
    <w:rsid w:val="0057393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91EE1"/>
    <w:rsid w:val="00893987"/>
    <w:rsid w:val="008963EF"/>
    <w:rsid w:val="0089688E"/>
    <w:rsid w:val="008A1FBE"/>
    <w:rsid w:val="008B3194"/>
    <w:rsid w:val="008B3308"/>
    <w:rsid w:val="008B5AE7"/>
    <w:rsid w:val="008C60E9"/>
    <w:rsid w:val="008D1B7C"/>
    <w:rsid w:val="008D6657"/>
    <w:rsid w:val="008E1F60"/>
    <w:rsid w:val="008E307E"/>
    <w:rsid w:val="008E399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27DB"/>
    <w:rsid w:val="00AC6D6B"/>
    <w:rsid w:val="00AD178E"/>
    <w:rsid w:val="00AD7736"/>
    <w:rsid w:val="00AE10CE"/>
    <w:rsid w:val="00AE70D4"/>
    <w:rsid w:val="00AE7868"/>
    <w:rsid w:val="00AF0407"/>
    <w:rsid w:val="00AF4D8B"/>
    <w:rsid w:val="00B067CA"/>
    <w:rsid w:val="00B12B26"/>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5110"/>
    <w:rsid w:val="00EA73DF"/>
    <w:rsid w:val="00EB61AE"/>
    <w:rsid w:val="00EC322D"/>
    <w:rsid w:val="00ED383A"/>
    <w:rsid w:val="00ED5C0C"/>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356"/>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1378-F806-427E-B485-113F6B6C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1280</Words>
  <Characters>7214</Characters>
  <Application>Microsoft Office Word</Application>
  <DocSecurity>0</DocSecurity>
  <Lines>60</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8478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RAN4 #99-e</cp:lastModifiedBy>
  <cp:revision>3</cp:revision>
  <cp:lastPrinted>2019-04-25T01:09:00Z</cp:lastPrinted>
  <dcterms:created xsi:type="dcterms:W3CDTF">2021-05-19T09:06:00Z</dcterms:created>
  <dcterms:modified xsi:type="dcterms:W3CDTF">2021-05-19T09:07:00Z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