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257"/>
        <w:gridCol w:w="710"/>
        <w:gridCol w:w="712"/>
        <w:gridCol w:w="850"/>
        <w:gridCol w:w="708"/>
        <w:gridCol w:w="991"/>
        <w:gridCol w:w="708"/>
        <w:gridCol w:w="708"/>
        <w:gridCol w:w="856"/>
        <w:gridCol w:w="709"/>
      </w:tblGrid>
      <w:tr w:rsidR="00BE5EA6" w:rsidRPr="00A84820" w14:paraId="1A5E319F" w14:textId="77777777" w:rsidTr="00BE5EA6">
        <w:trPr>
          <w:trHeight w:val="346"/>
          <w:jc w:val="center"/>
        </w:trPr>
        <w:tc>
          <w:tcPr>
            <w:tcW w:w="2257"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10"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2"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50"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8"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91"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708"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8"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6"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9"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8E399D" w:rsidRPr="00A84820" w14:paraId="3DF736B2" w14:textId="77777777" w:rsidTr="008E399D">
        <w:trPr>
          <w:trHeight w:val="226"/>
          <w:jc w:val="center"/>
        </w:trPr>
        <w:tc>
          <w:tcPr>
            <w:tcW w:w="2257" w:type="dxa"/>
            <w:vAlign w:val="center"/>
            <w:hideMark/>
          </w:tcPr>
          <w:p w14:paraId="2AA25A3C"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10" w:type="dxa"/>
            <w:noWrap/>
            <w:vAlign w:val="center"/>
            <w:hideMark/>
          </w:tcPr>
          <w:p w14:paraId="27FDD106"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2" w:type="dxa"/>
            <w:noWrap/>
            <w:vAlign w:val="center"/>
            <w:hideMark/>
          </w:tcPr>
          <w:p w14:paraId="4F48990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50" w:type="dxa"/>
            <w:noWrap/>
            <w:vAlign w:val="center"/>
            <w:hideMark/>
          </w:tcPr>
          <w:p w14:paraId="2F22ED0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8" w:type="dxa"/>
            <w:noWrap/>
            <w:vAlign w:val="center"/>
            <w:hideMark/>
          </w:tcPr>
          <w:p w14:paraId="69EBA5F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91" w:type="dxa"/>
            <w:noWrap/>
            <w:vAlign w:val="center"/>
            <w:hideMark/>
          </w:tcPr>
          <w:p w14:paraId="104BDE90" w14:textId="49A29BE9"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708" w:type="dxa"/>
            <w:noWrap/>
            <w:vAlign w:val="center"/>
            <w:hideMark/>
          </w:tcPr>
          <w:p w14:paraId="49A5F34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4E718F7F" w14:textId="2E60FE4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0.63</w:t>
            </w:r>
          </w:p>
        </w:tc>
        <w:tc>
          <w:tcPr>
            <w:tcW w:w="856" w:type="dxa"/>
            <w:noWrap/>
            <w:vAlign w:val="center"/>
            <w:hideMark/>
          </w:tcPr>
          <w:p w14:paraId="759AE05D" w14:textId="119C7BFD"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1.67</w:t>
            </w:r>
          </w:p>
        </w:tc>
        <w:tc>
          <w:tcPr>
            <w:tcW w:w="709" w:type="dxa"/>
            <w:noWrap/>
            <w:vAlign w:val="center"/>
            <w:hideMark/>
          </w:tcPr>
          <w:p w14:paraId="519E38D5" w14:textId="22919FF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1.65</w:t>
            </w:r>
          </w:p>
        </w:tc>
      </w:tr>
      <w:tr w:rsidR="008E399D" w:rsidRPr="00A84820" w14:paraId="77B26817" w14:textId="77777777" w:rsidTr="008E399D">
        <w:trPr>
          <w:trHeight w:val="248"/>
          <w:jc w:val="center"/>
        </w:trPr>
        <w:tc>
          <w:tcPr>
            <w:tcW w:w="2257" w:type="dxa"/>
            <w:vAlign w:val="center"/>
            <w:hideMark/>
          </w:tcPr>
          <w:p w14:paraId="4FFA130B"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10" w:type="dxa"/>
            <w:noWrap/>
            <w:vAlign w:val="center"/>
            <w:hideMark/>
          </w:tcPr>
          <w:p w14:paraId="315712A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2" w:type="dxa"/>
            <w:noWrap/>
            <w:vAlign w:val="center"/>
            <w:hideMark/>
          </w:tcPr>
          <w:p w14:paraId="7472BAD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50" w:type="dxa"/>
            <w:noWrap/>
            <w:vAlign w:val="center"/>
            <w:hideMark/>
          </w:tcPr>
          <w:p w14:paraId="7077FE0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8" w:type="dxa"/>
            <w:noWrap/>
            <w:vAlign w:val="center"/>
            <w:hideMark/>
          </w:tcPr>
          <w:p w14:paraId="4659976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91" w:type="dxa"/>
            <w:noWrap/>
            <w:vAlign w:val="center"/>
            <w:hideMark/>
          </w:tcPr>
          <w:p w14:paraId="761144AB" w14:textId="7E44052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708" w:type="dxa"/>
            <w:noWrap/>
            <w:vAlign w:val="center"/>
            <w:hideMark/>
          </w:tcPr>
          <w:p w14:paraId="0F844B8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7.70</w:t>
            </w:r>
          </w:p>
        </w:tc>
        <w:tc>
          <w:tcPr>
            <w:tcW w:w="708" w:type="dxa"/>
            <w:noWrap/>
            <w:vAlign w:val="center"/>
            <w:hideMark/>
          </w:tcPr>
          <w:p w14:paraId="44B8E547" w14:textId="0A3C898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0.87</w:t>
            </w:r>
          </w:p>
        </w:tc>
        <w:tc>
          <w:tcPr>
            <w:tcW w:w="856" w:type="dxa"/>
            <w:noWrap/>
            <w:vAlign w:val="center"/>
            <w:hideMark/>
          </w:tcPr>
          <w:p w14:paraId="0440BDB2" w14:textId="248E82D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1.93</w:t>
            </w:r>
          </w:p>
        </w:tc>
        <w:tc>
          <w:tcPr>
            <w:tcW w:w="709" w:type="dxa"/>
            <w:noWrap/>
            <w:vAlign w:val="center"/>
            <w:hideMark/>
          </w:tcPr>
          <w:p w14:paraId="42BA1487" w14:textId="0B406D4F"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6.90</w:t>
            </w:r>
          </w:p>
        </w:tc>
      </w:tr>
      <w:tr w:rsidR="008E399D" w:rsidRPr="00A84820" w14:paraId="139157E4" w14:textId="77777777" w:rsidTr="008E399D">
        <w:trPr>
          <w:trHeight w:val="144"/>
          <w:jc w:val="center"/>
        </w:trPr>
        <w:tc>
          <w:tcPr>
            <w:tcW w:w="2257" w:type="dxa"/>
            <w:vAlign w:val="center"/>
            <w:hideMark/>
          </w:tcPr>
          <w:p w14:paraId="12502D8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10" w:type="dxa"/>
            <w:noWrap/>
            <w:vAlign w:val="center"/>
            <w:hideMark/>
          </w:tcPr>
          <w:p w14:paraId="79E6010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2" w:type="dxa"/>
            <w:noWrap/>
            <w:vAlign w:val="center"/>
            <w:hideMark/>
          </w:tcPr>
          <w:p w14:paraId="07C2FF0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50" w:type="dxa"/>
            <w:noWrap/>
            <w:vAlign w:val="center"/>
            <w:hideMark/>
          </w:tcPr>
          <w:p w14:paraId="5EBD9484"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8" w:type="dxa"/>
            <w:noWrap/>
            <w:vAlign w:val="center"/>
            <w:hideMark/>
          </w:tcPr>
          <w:p w14:paraId="29F76CE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91" w:type="dxa"/>
            <w:noWrap/>
            <w:vAlign w:val="center"/>
            <w:hideMark/>
          </w:tcPr>
          <w:p w14:paraId="141A0223" w14:textId="6E17DC9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708" w:type="dxa"/>
            <w:noWrap/>
            <w:vAlign w:val="center"/>
            <w:hideMark/>
          </w:tcPr>
          <w:p w14:paraId="44D0A3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13.10</w:t>
            </w:r>
          </w:p>
        </w:tc>
        <w:tc>
          <w:tcPr>
            <w:tcW w:w="708" w:type="dxa"/>
            <w:noWrap/>
            <w:vAlign w:val="center"/>
            <w:hideMark/>
          </w:tcPr>
          <w:p w14:paraId="7F131A0C" w14:textId="4EB0DC3A"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0.72</w:t>
            </w:r>
          </w:p>
        </w:tc>
        <w:tc>
          <w:tcPr>
            <w:tcW w:w="856" w:type="dxa"/>
            <w:noWrap/>
            <w:vAlign w:val="center"/>
            <w:hideMark/>
          </w:tcPr>
          <w:p w14:paraId="1ADB37BF" w14:textId="2742B23A"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1.89</w:t>
            </w:r>
          </w:p>
        </w:tc>
        <w:tc>
          <w:tcPr>
            <w:tcW w:w="709" w:type="dxa"/>
            <w:noWrap/>
            <w:vAlign w:val="center"/>
            <w:hideMark/>
          </w:tcPr>
          <w:p w14:paraId="66F657C0" w14:textId="017AB503"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12.55</w:t>
            </w:r>
          </w:p>
        </w:tc>
      </w:tr>
      <w:tr w:rsidR="008E399D" w:rsidRPr="00A84820" w14:paraId="507D61F0" w14:textId="77777777" w:rsidTr="008E399D">
        <w:trPr>
          <w:trHeight w:val="53"/>
          <w:jc w:val="center"/>
        </w:trPr>
        <w:tc>
          <w:tcPr>
            <w:tcW w:w="2257" w:type="dxa"/>
            <w:noWrap/>
            <w:vAlign w:val="center"/>
            <w:hideMark/>
          </w:tcPr>
          <w:p w14:paraId="49E571F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10" w:type="dxa"/>
            <w:noWrap/>
            <w:vAlign w:val="center"/>
            <w:hideMark/>
          </w:tcPr>
          <w:p w14:paraId="15CCD7D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2" w:type="dxa"/>
            <w:noWrap/>
            <w:vAlign w:val="center"/>
            <w:hideMark/>
          </w:tcPr>
          <w:p w14:paraId="6E80D64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50" w:type="dxa"/>
            <w:noWrap/>
            <w:vAlign w:val="center"/>
            <w:hideMark/>
          </w:tcPr>
          <w:p w14:paraId="5FA85E3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8" w:type="dxa"/>
            <w:noWrap/>
            <w:vAlign w:val="center"/>
            <w:hideMark/>
          </w:tcPr>
          <w:p w14:paraId="59336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91" w:type="dxa"/>
            <w:noWrap/>
            <w:vAlign w:val="center"/>
            <w:hideMark/>
          </w:tcPr>
          <w:p w14:paraId="23D0AE29" w14:textId="464F6DA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708" w:type="dxa"/>
            <w:noWrap/>
            <w:vAlign w:val="center"/>
            <w:hideMark/>
          </w:tcPr>
          <w:p w14:paraId="17B62E9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3.80</w:t>
            </w:r>
          </w:p>
        </w:tc>
        <w:tc>
          <w:tcPr>
            <w:tcW w:w="708" w:type="dxa"/>
            <w:noWrap/>
            <w:vAlign w:val="center"/>
            <w:hideMark/>
          </w:tcPr>
          <w:p w14:paraId="5E7172A5" w14:textId="2F892BB6"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0.51</w:t>
            </w:r>
          </w:p>
        </w:tc>
        <w:tc>
          <w:tcPr>
            <w:tcW w:w="856" w:type="dxa"/>
            <w:noWrap/>
            <w:vAlign w:val="center"/>
            <w:hideMark/>
          </w:tcPr>
          <w:p w14:paraId="414803ED" w14:textId="17A007E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1.46</w:t>
            </w:r>
          </w:p>
        </w:tc>
        <w:tc>
          <w:tcPr>
            <w:tcW w:w="709" w:type="dxa"/>
            <w:noWrap/>
            <w:vAlign w:val="center"/>
            <w:hideMark/>
          </w:tcPr>
          <w:p w14:paraId="02CB68BA" w14:textId="660446D8"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3.11</w:t>
            </w:r>
          </w:p>
        </w:tc>
      </w:tr>
      <w:tr w:rsidR="008E399D" w:rsidRPr="00A84820" w14:paraId="11234B87" w14:textId="77777777" w:rsidTr="008E399D">
        <w:trPr>
          <w:trHeight w:val="190"/>
          <w:jc w:val="center"/>
        </w:trPr>
        <w:tc>
          <w:tcPr>
            <w:tcW w:w="2257" w:type="dxa"/>
            <w:noWrap/>
            <w:vAlign w:val="center"/>
            <w:hideMark/>
          </w:tcPr>
          <w:p w14:paraId="75232122"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10" w:type="dxa"/>
            <w:noWrap/>
            <w:vAlign w:val="center"/>
            <w:hideMark/>
          </w:tcPr>
          <w:p w14:paraId="2584ADC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2" w:type="dxa"/>
            <w:noWrap/>
            <w:vAlign w:val="center"/>
            <w:hideMark/>
          </w:tcPr>
          <w:p w14:paraId="6E0BD9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50" w:type="dxa"/>
            <w:noWrap/>
            <w:vAlign w:val="center"/>
            <w:hideMark/>
          </w:tcPr>
          <w:p w14:paraId="57B248C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8" w:type="dxa"/>
            <w:noWrap/>
            <w:vAlign w:val="center"/>
            <w:hideMark/>
          </w:tcPr>
          <w:p w14:paraId="6D9E00F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91" w:type="dxa"/>
            <w:noWrap/>
            <w:vAlign w:val="center"/>
            <w:hideMark/>
          </w:tcPr>
          <w:p w14:paraId="61989A76" w14:textId="27AF10A7"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708" w:type="dxa"/>
            <w:noWrap/>
            <w:vAlign w:val="center"/>
            <w:hideMark/>
          </w:tcPr>
          <w:p w14:paraId="366A9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589ED221" w14:textId="2EF292F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0.70</w:t>
            </w:r>
          </w:p>
        </w:tc>
        <w:tc>
          <w:tcPr>
            <w:tcW w:w="856" w:type="dxa"/>
            <w:noWrap/>
            <w:vAlign w:val="center"/>
            <w:hideMark/>
          </w:tcPr>
          <w:p w14:paraId="5FF02C4E" w14:textId="187F0AB4"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1.82</w:t>
            </w:r>
          </w:p>
        </w:tc>
        <w:tc>
          <w:tcPr>
            <w:tcW w:w="709" w:type="dxa"/>
            <w:noWrap/>
            <w:vAlign w:val="center"/>
            <w:hideMark/>
          </w:tcPr>
          <w:p w14:paraId="1BE090E4" w14:textId="5B038C8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-2.33</w:t>
            </w:r>
          </w:p>
        </w:tc>
      </w:tr>
      <w:tr w:rsidR="008E399D" w:rsidRPr="00A84820" w14:paraId="7B17F213" w14:textId="77777777" w:rsidTr="008E399D">
        <w:trPr>
          <w:trHeight w:val="212"/>
          <w:jc w:val="center"/>
        </w:trPr>
        <w:tc>
          <w:tcPr>
            <w:tcW w:w="2257"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10"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2"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50"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8"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91"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708"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8"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6"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9"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Pr="00BE5EA6" w:rsidRDefault="00B4108D" w:rsidP="005B4802">
      <w:pPr>
        <w:rPr>
          <w:i/>
          <w:color w:val="0070C0"/>
          <w:lang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맑은 고딕"/>
                <w:color w:val="0070C0"/>
                <w:lang w:val="en-US" w:eastAsia="ko-KR"/>
              </w:rPr>
            </w:pPr>
            <w:del w:id="0" w:author="JY Hwang" w:date="2021-05-19T09:58:00Z">
              <w:r w:rsidDel="00AD178E">
                <w:rPr>
                  <w:rFonts w:eastAsiaTheme="minorEastAsia" w:hint="eastAsia"/>
                  <w:color w:val="0070C0"/>
                  <w:lang w:val="en-US" w:eastAsia="zh-CN"/>
                </w:rPr>
                <w:delText>XXX</w:delText>
              </w:r>
            </w:del>
            <w:ins w:id="1"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hint="eastAsia"/>
                <w:color w:val="0070C0"/>
                <w:lang w:val="en-US" w:eastAsia="ko-KR"/>
              </w:rPr>
            </w:pPr>
            <w:ins w:id="2"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3" w:author="JY Hwang" w:date="2021-05-19T09:59:00Z">
              <w:r>
                <w:rPr>
                  <w:rFonts w:eastAsia="맑은 고딕"/>
                  <w:color w:val="0070C0"/>
                  <w:lang w:val="en-US" w:eastAsia="ko-KR"/>
                </w:rPr>
                <w:t>’</w:t>
              </w:r>
            </w:ins>
            <w:ins w:id="4"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77777777" w:rsidR="0051016F" w:rsidRDefault="0051016F" w:rsidP="00B04195">
            <w:pPr>
              <w:spacing w:after="120"/>
              <w:rPr>
                <w:rFonts w:eastAsiaTheme="minorEastAsia"/>
                <w:color w:val="0070C0"/>
                <w:lang w:val="en-US" w:eastAsia="zh-CN"/>
              </w:rPr>
            </w:pPr>
          </w:p>
        </w:tc>
        <w:tc>
          <w:tcPr>
            <w:tcW w:w="8395" w:type="dxa"/>
          </w:tcPr>
          <w:p w14:paraId="208062EF" w14:textId="77777777" w:rsidR="0051016F" w:rsidRPr="003418CB" w:rsidRDefault="0051016F" w:rsidP="00B04195">
            <w:pPr>
              <w:spacing w:after="120"/>
              <w:rPr>
                <w:rFonts w:eastAsiaTheme="minorEastAsia"/>
                <w:color w:val="0070C0"/>
                <w:lang w:val="en-US" w:eastAsia="zh-CN"/>
              </w:rPr>
            </w:pPr>
          </w:p>
        </w:tc>
      </w:tr>
      <w:tr w:rsidR="0051016F" w14:paraId="4F1094F5" w14:textId="77777777" w:rsidTr="00E72CF1">
        <w:tc>
          <w:tcPr>
            <w:tcW w:w="1236" w:type="dxa"/>
          </w:tcPr>
          <w:p w14:paraId="4B1F68D1" w14:textId="77777777" w:rsidR="0051016F" w:rsidRDefault="0051016F" w:rsidP="00B04195">
            <w:pPr>
              <w:spacing w:after="120"/>
              <w:rPr>
                <w:rFonts w:eastAsiaTheme="minorEastAsia"/>
                <w:color w:val="0070C0"/>
                <w:lang w:val="en-US" w:eastAsia="zh-CN"/>
              </w:rPr>
            </w:pPr>
          </w:p>
        </w:tc>
        <w:tc>
          <w:tcPr>
            <w:tcW w:w="8395" w:type="dxa"/>
          </w:tcPr>
          <w:p w14:paraId="0F050800" w14:textId="77777777" w:rsidR="0051016F" w:rsidRPr="003418CB" w:rsidRDefault="0051016F"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5" w:author="JY Hwang" w:date="2021-05-19T10:04:00Z">
              <w:r w:rsidDel="00AD178E">
                <w:rPr>
                  <w:rFonts w:eastAsiaTheme="minorEastAsia" w:hint="eastAsia"/>
                  <w:color w:val="0070C0"/>
                  <w:lang w:val="en-US" w:eastAsia="zh-CN"/>
                </w:rPr>
                <w:delText>XXX</w:delText>
              </w:r>
            </w:del>
            <w:ins w:id="6"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맑은 고딕" w:hint="eastAsia"/>
                <w:color w:val="0070C0"/>
                <w:lang w:val="en-US" w:eastAsia="ko-KR"/>
              </w:rPr>
            </w:pPr>
            <w:ins w:id="7"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B04195">
        <w:tc>
          <w:tcPr>
            <w:tcW w:w="1236" w:type="dxa"/>
          </w:tcPr>
          <w:p w14:paraId="19965358" w14:textId="77777777" w:rsidR="0051016F" w:rsidRDefault="0051016F" w:rsidP="00B04195">
            <w:pPr>
              <w:spacing w:after="120"/>
              <w:rPr>
                <w:rFonts w:eastAsiaTheme="minorEastAsia"/>
                <w:color w:val="0070C0"/>
                <w:lang w:val="en-US" w:eastAsia="zh-CN"/>
              </w:rPr>
            </w:pPr>
          </w:p>
        </w:tc>
        <w:tc>
          <w:tcPr>
            <w:tcW w:w="8395" w:type="dxa"/>
          </w:tcPr>
          <w:p w14:paraId="37082233" w14:textId="77777777" w:rsidR="0051016F" w:rsidRPr="003418CB" w:rsidRDefault="0051016F" w:rsidP="00B04195">
            <w:pPr>
              <w:spacing w:after="120"/>
              <w:rPr>
                <w:rFonts w:eastAsiaTheme="minorEastAsia"/>
                <w:color w:val="0070C0"/>
                <w:lang w:val="en-US" w:eastAsia="zh-CN"/>
              </w:rPr>
            </w:pPr>
          </w:p>
        </w:tc>
      </w:tr>
      <w:tr w:rsidR="0051016F" w14:paraId="42049E57" w14:textId="77777777" w:rsidTr="00B04195">
        <w:tc>
          <w:tcPr>
            <w:tcW w:w="1236" w:type="dxa"/>
          </w:tcPr>
          <w:p w14:paraId="368363BE" w14:textId="77777777" w:rsidR="0051016F" w:rsidRDefault="0051016F" w:rsidP="00B04195">
            <w:pPr>
              <w:spacing w:after="120"/>
              <w:rPr>
                <w:rFonts w:eastAsiaTheme="minorEastAsia"/>
                <w:color w:val="0070C0"/>
                <w:lang w:val="en-US" w:eastAsia="zh-CN"/>
              </w:rPr>
            </w:pPr>
          </w:p>
        </w:tc>
        <w:tc>
          <w:tcPr>
            <w:tcW w:w="8395" w:type="dxa"/>
          </w:tcPr>
          <w:p w14:paraId="699631E2" w14:textId="77777777" w:rsidR="0051016F" w:rsidRPr="003418CB" w:rsidRDefault="0051016F"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8" w:author="JY Hwang" w:date="2021-05-19T10:04:00Z">
              <w:r w:rsidDel="00AD178E">
                <w:rPr>
                  <w:rFonts w:eastAsiaTheme="minorEastAsia" w:hint="eastAsia"/>
                  <w:color w:val="0070C0"/>
                  <w:lang w:val="en-US" w:eastAsia="zh-CN"/>
                </w:rPr>
                <w:delText>Company A</w:delText>
              </w:r>
            </w:del>
            <w:ins w:id="9" w:author="JY Hwang" w:date="2021-05-19T10:04:00Z">
              <w:r w:rsidR="00AD178E">
                <w:rPr>
                  <w:rFonts w:eastAsiaTheme="minorEastAsia"/>
                  <w:color w:val="0070C0"/>
                  <w:lang w:val="en-US" w:eastAsia="zh-CN"/>
                </w:rPr>
                <w:t xml:space="preserve">LG : the final performance requirements for PSSCH will be updated </w:t>
              </w:r>
            </w:ins>
            <w:ins w:id="10" w:author="JY Hwang" w:date="2021-05-19T10:05:00Z">
              <w:r w:rsidR="00AD178E">
                <w:rPr>
                  <w:rFonts w:eastAsiaTheme="minorEastAsia"/>
                  <w:color w:val="0070C0"/>
                  <w:lang w:val="en-US" w:eastAsia="zh-CN"/>
                </w:rPr>
                <w:t>based on conclusion of Issue 1-2.</w:t>
              </w:r>
            </w:ins>
            <w:ins w:id="11"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12" w:author="JY Hwang" w:date="2021-05-19T10:19:00Z">
              <w:r w:rsidDel="002B49AA">
                <w:rPr>
                  <w:rFonts w:eastAsiaTheme="minorEastAsia" w:hint="eastAsia"/>
                  <w:color w:val="0070C0"/>
                  <w:lang w:val="en-US" w:eastAsia="zh-CN"/>
                </w:rPr>
                <w:delText>Company A</w:delText>
              </w:r>
            </w:del>
            <w:ins w:id="13" w:author="JY Hwang" w:date="2021-05-19T10:19:00Z">
              <w:r w:rsidR="002B49AA">
                <w:rPr>
                  <w:rFonts w:eastAsiaTheme="minorEastAsia"/>
                  <w:color w:val="0070C0"/>
                  <w:lang w:val="en-US" w:eastAsia="zh-CN"/>
                </w:rPr>
                <w:t>LG : the final performance requirements for PSCCH should be updated based on conclusion of Issue 1-2</w:t>
              </w:r>
              <w:r w:rsidR="002B49AA">
                <w:rPr>
                  <w:rFonts w:eastAsiaTheme="minorEastAsia"/>
                  <w:color w:val="0070C0"/>
                  <w:lang w:val="en-US" w:eastAsia="zh-CN"/>
                </w:rPr>
                <w:t>.</w:t>
              </w:r>
            </w:ins>
            <w:bookmarkStart w:id="14" w:name="_GoBack"/>
            <w:bookmarkEnd w:id="14"/>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4C4F99" w:rsidRPr="00571777" w14:paraId="4FCDDDB5" w14:textId="77777777" w:rsidTr="004C4F99">
        <w:tc>
          <w:tcPr>
            <w:tcW w:w="1234" w:type="dxa"/>
            <w:vMerge w:val="restart"/>
          </w:tcPr>
          <w:p w14:paraId="5AFC8CA1" w14:textId="73456735" w:rsidR="004C4F99" w:rsidRDefault="004C4F99"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D77F09" w:rsidRDefault="004C4F99" w:rsidP="00D77F09">
            <w:pPr>
              <w:spacing w:after="120"/>
              <w:rPr>
                <w:rFonts w:eastAsiaTheme="minorEastAsia"/>
                <w:color w:val="0070C0"/>
                <w:lang w:val="en-US" w:eastAsia="zh-CN"/>
              </w:rPr>
            </w:pPr>
            <w:del w:id="15" w:author="JY Hwang" w:date="2021-05-19T10:04:00Z">
              <w:r w:rsidDel="00AD178E">
                <w:rPr>
                  <w:rFonts w:eastAsiaTheme="minorEastAsia" w:hint="eastAsia"/>
                  <w:color w:val="0070C0"/>
                  <w:lang w:val="en-US" w:eastAsia="zh-CN"/>
                </w:rPr>
                <w:delText>Company A</w:delText>
              </w:r>
            </w:del>
            <w:ins w:id="16" w:author="JY Hwang" w:date="2021-05-19T10:04:00Z">
              <w:r w:rsidR="00AD178E">
                <w:rPr>
                  <w:rFonts w:eastAsiaTheme="minorEastAsia"/>
                  <w:color w:val="0070C0"/>
                  <w:lang w:val="en-US" w:eastAsia="zh-CN"/>
                </w:rPr>
                <w:t>LG :</w:t>
              </w:r>
            </w:ins>
            <w:ins w:id="17" w:author="JY Hwang" w:date="2021-05-19T10:09:00Z">
              <w:r w:rsidR="00D77F09">
                <w:rPr>
                  <w:rFonts w:eastAsiaTheme="minorEastAsia"/>
                  <w:color w:val="0070C0"/>
                  <w:lang w:val="en-US" w:eastAsia="zh-CN"/>
                </w:rPr>
                <w:t xml:space="preserve"> </w:t>
              </w:r>
            </w:ins>
            <w:ins w:id="18" w:author="JY Hwang" w:date="2021-05-19T10:18:00Z">
              <w:r w:rsidR="00D77F09">
                <w:rPr>
                  <w:rFonts w:eastAsiaTheme="minorEastAsia"/>
                  <w:color w:val="0070C0"/>
                  <w:lang w:val="en-US" w:eastAsia="zh-CN"/>
                </w:rPr>
                <w:t>According to Big CR approach, no formal CR for each test case is needed.</w:t>
              </w:r>
            </w:ins>
          </w:p>
        </w:tc>
      </w:tr>
      <w:tr w:rsidR="004C4F99" w:rsidRPr="00571777" w14:paraId="740167C5" w14:textId="77777777" w:rsidTr="004C4F99">
        <w:tc>
          <w:tcPr>
            <w:tcW w:w="1234" w:type="dxa"/>
            <w:vMerge/>
          </w:tcPr>
          <w:p w14:paraId="27BF509B" w14:textId="77777777" w:rsidR="004C4F99" w:rsidRDefault="004C4F99" w:rsidP="004C4F99">
            <w:pPr>
              <w:spacing w:after="120"/>
              <w:rPr>
                <w:rFonts w:eastAsiaTheme="minorEastAsia"/>
                <w:color w:val="0070C0"/>
                <w:lang w:val="en-US" w:eastAsia="zh-CN"/>
              </w:rPr>
            </w:pPr>
          </w:p>
        </w:tc>
        <w:tc>
          <w:tcPr>
            <w:tcW w:w="8397" w:type="dxa"/>
          </w:tcPr>
          <w:p w14:paraId="71841AB4" w14:textId="6B0DC6A5"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5C59FB2C" w14:textId="77777777" w:rsidTr="004C4F99">
        <w:tc>
          <w:tcPr>
            <w:tcW w:w="1234" w:type="dxa"/>
            <w:vMerge/>
          </w:tcPr>
          <w:p w14:paraId="74F6DE7C" w14:textId="77777777" w:rsidR="004C4F99" w:rsidRDefault="004C4F99" w:rsidP="00571777">
            <w:pPr>
              <w:spacing w:after="120"/>
              <w:rPr>
                <w:rFonts w:eastAsiaTheme="minorEastAsia"/>
                <w:color w:val="0070C0"/>
                <w:lang w:val="en-US" w:eastAsia="zh-CN"/>
              </w:rPr>
            </w:pPr>
          </w:p>
        </w:tc>
        <w:tc>
          <w:tcPr>
            <w:tcW w:w="8397" w:type="dxa"/>
          </w:tcPr>
          <w:p w14:paraId="3DC226DF" w14:textId="77777777" w:rsidR="004C4F99" w:rsidRDefault="004C4F99" w:rsidP="00571777">
            <w:pPr>
              <w:spacing w:after="120"/>
              <w:rPr>
                <w:rFonts w:eastAsiaTheme="minorEastAsia"/>
                <w:color w:val="0070C0"/>
                <w:lang w:val="en-US" w:eastAsia="zh-CN"/>
              </w:rPr>
            </w:pPr>
          </w:p>
        </w:tc>
      </w:tr>
      <w:tr w:rsidR="004C4F99" w:rsidRPr="00571777" w14:paraId="51FB06B6" w14:textId="77777777" w:rsidTr="004C4F99">
        <w:tc>
          <w:tcPr>
            <w:tcW w:w="1234" w:type="dxa"/>
            <w:vMerge w:val="restart"/>
          </w:tcPr>
          <w:p w14:paraId="3224E9CA" w14:textId="564683FD"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19" w:author="JY Hwang" w:date="2021-05-19T10:17:00Z">
              <w:r w:rsidDel="00D77F09">
                <w:rPr>
                  <w:rFonts w:eastAsiaTheme="minorEastAsia" w:hint="eastAsia"/>
                  <w:color w:val="0070C0"/>
                  <w:lang w:val="en-US" w:eastAsia="zh-CN"/>
                </w:rPr>
                <w:delText>Company A</w:delText>
              </w:r>
            </w:del>
            <w:ins w:id="20" w:author="JY Hwang" w:date="2021-05-19T10:17:00Z">
              <w:r w:rsidR="00D77F09">
                <w:rPr>
                  <w:rFonts w:eastAsiaTheme="minorEastAsia"/>
                  <w:color w:val="0070C0"/>
                  <w:lang w:val="en-US" w:eastAsia="zh-CN"/>
                </w:rPr>
                <w:t xml:space="preserve">LG : </w:t>
              </w:r>
            </w:ins>
            <w:ins w:id="21" w:author="JY Hwang" w:date="2021-05-19T10:18:00Z">
              <w:r w:rsidR="00D77F09">
                <w:rPr>
                  <w:rFonts w:eastAsiaTheme="minorEastAsia"/>
                  <w:color w:val="0070C0"/>
                  <w:lang w:val="en-US" w:eastAsia="zh-CN"/>
                </w:rPr>
                <w:t>the final performance requirements for PS</w:t>
              </w:r>
              <w:r w:rsidR="00D77F09">
                <w:rPr>
                  <w:rFonts w:eastAsiaTheme="minorEastAsia"/>
                  <w:color w:val="0070C0"/>
                  <w:lang w:val="en-US" w:eastAsia="zh-CN"/>
                </w:rPr>
                <w:t>B</w:t>
              </w:r>
              <w:r w:rsidR="00D77F09">
                <w:rPr>
                  <w:rFonts w:eastAsiaTheme="minorEastAsia"/>
                  <w:color w:val="0070C0"/>
                  <w:lang w:val="en-US" w:eastAsia="zh-CN"/>
                </w:rPr>
                <w:t>CH should be updated b</w:t>
              </w:r>
              <w:r w:rsidR="00D77F09">
                <w:rPr>
                  <w:rFonts w:eastAsiaTheme="minorEastAsia"/>
                  <w:color w:val="0070C0"/>
                  <w:lang w:val="en-US" w:eastAsia="zh-CN"/>
                </w:rPr>
                <w:t xml:space="preserve">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807F" w14:textId="77777777" w:rsidR="00CD58CB" w:rsidRDefault="00CD58CB">
      <w:r>
        <w:separator/>
      </w:r>
    </w:p>
  </w:endnote>
  <w:endnote w:type="continuationSeparator" w:id="0">
    <w:p w14:paraId="19BF6FC5" w14:textId="77777777" w:rsidR="00CD58CB" w:rsidRDefault="00CD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05BDE" w14:textId="77777777" w:rsidR="00CD58CB" w:rsidRDefault="00CD58CB">
      <w:r>
        <w:separator/>
      </w:r>
    </w:p>
  </w:footnote>
  <w:footnote w:type="continuationSeparator" w:id="0">
    <w:p w14:paraId="3095A8DF" w14:textId="77777777" w:rsidR="00CD58CB" w:rsidRDefault="00CD5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
    <w15:presenceInfo w15:providerId="None" w15:userId="JY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7F09"/>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5110"/>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1378-F806-427E-B485-113F6B6C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5</Pages>
  <Words>1188</Words>
  <Characters>6778</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14</cp:revision>
  <cp:lastPrinted>2019-04-25T01:09:00Z</cp:lastPrinted>
  <dcterms:created xsi:type="dcterms:W3CDTF">2021-05-12T00:54:00Z</dcterms:created>
  <dcterms:modified xsi:type="dcterms:W3CDTF">2021-05-19T01:20:00Z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