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EFAFE" w14:textId="445F99B2" w:rsidR="003F5EE4" w:rsidRPr="001945A3" w:rsidRDefault="003F5EE4" w:rsidP="003F5EE4">
      <w:pPr>
        <w:ind w:left="1987" w:hanging="1987"/>
        <w:rPr>
          <w:rFonts w:ascii="Arial" w:eastAsiaTheme="minorEastAsia" w:hAnsi="Arial" w:cs="Arial"/>
          <w:b/>
          <w:lang w:eastAsia="zh-CN"/>
        </w:rPr>
      </w:pPr>
      <w:r w:rsidRPr="001945A3">
        <w:rPr>
          <w:rFonts w:ascii="Arial" w:eastAsiaTheme="minorEastAsia" w:hAnsi="Arial" w:cs="Arial"/>
          <w:b/>
          <w:lang w:eastAsia="zh-CN"/>
        </w:rPr>
        <w:t xml:space="preserve">3GPP TSG-RAN WG4 Meeting # 99-e </w:t>
      </w:r>
      <w:r w:rsidRPr="001945A3">
        <w:rPr>
          <w:rFonts w:ascii="Arial" w:eastAsiaTheme="minorEastAsia" w:hAnsi="Arial" w:cs="Arial"/>
          <w:b/>
          <w:lang w:eastAsia="zh-CN"/>
        </w:rPr>
        <w:tab/>
      </w:r>
      <w:r w:rsidRPr="001945A3">
        <w:rPr>
          <w:rFonts w:ascii="Arial" w:eastAsiaTheme="minorEastAsia" w:hAnsi="Arial" w:cs="Arial"/>
          <w:b/>
          <w:lang w:eastAsia="zh-CN"/>
        </w:rPr>
        <w:tab/>
      </w:r>
      <w:r w:rsidRPr="001945A3">
        <w:rPr>
          <w:rFonts w:ascii="Arial" w:eastAsiaTheme="minorEastAsia" w:hAnsi="Arial" w:cs="Arial"/>
          <w:b/>
          <w:lang w:eastAsia="zh-CN"/>
        </w:rPr>
        <w:tab/>
      </w:r>
      <w:r w:rsidRPr="001945A3">
        <w:rPr>
          <w:rFonts w:ascii="Arial" w:eastAsiaTheme="minorEastAsia" w:hAnsi="Arial" w:cs="Arial"/>
          <w:b/>
          <w:lang w:eastAsia="zh-CN"/>
        </w:rPr>
        <w:tab/>
      </w:r>
      <w:r w:rsidRPr="001945A3">
        <w:rPr>
          <w:rFonts w:ascii="Arial" w:eastAsiaTheme="minorEastAsia" w:hAnsi="Arial" w:cs="Arial"/>
          <w:b/>
          <w:lang w:eastAsia="zh-CN"/>
        </w:rPr>
        <w:tab/>
      </w:r>
      <w:r w:rsidRPr="001945A3">
        <w:rPr>
          <w:rFonts w:ascii="Arial" w:eastAsiaTheme="minorEastAsia" w:hAnsi="Arial" w:cs="Arial"/>
          <w:b/>
          <w:lang w:eastAsia="zh-CN"/>
        </w:rPr>
        <w:tab/>
        <w:t>R4-21xxxxx</w:t>
      </w:r>
    </w:p>
    <w:p w14:paraId="4FBFCADF" w14:textId="73521445" w:rsidR="003F5EE4" w:rsidRPr="001945A3" w:rsidRDefault="003F5EE4" w:rsidP="003F5EE4">
      <w:pPr>
        <w:ind w:left="1987" w:hanging="1987"/>
        <w:rPr>
          <w:rFonts w:ascii="Arial" w:eastAsiaTheme="minorEastAsia" w:hAnsi="Arial" w:cs="Arial"/>
          <w:b/>
          <w:lang w:eastAsia="zh-CN"/>
        </w:rPr>
      </w:pPr>
      <w:r w:rsidRPr="001945A3">
        <w:rPr>
          <w:rFonts w:ascii="Arial" w:eastAsiaTheme="minorEastAsia" w:hAnsi="Arial" w:cs="Arial"/>
          <w:b/>
          <w:lang w:eastAsia="zh-CN"/>
        </w:rPr>
        <w:t>Electronic Meeting, 19 – 27 May 2021</w:t>
      </w:r>
    </w:p>
    <w:p w14:paraId="0BD6BCBC" w14:textId="77777777" w:rsidR="003F5EE4" w:rsidRPr="001945A3" w:rsidRDefault="003F5EE4" w:rsidP="003F5EE4">
      <w:pPr>
        <w:spacing w:after="120"/>
        <w:ind w:left="1985" w:hanging="1985"/>
        <w:rPr>
          <w:rFonts w:ascii="Arial" w:eastAsia="MS Mincho" w:hAnsi="Arial" w:cs="Arial"/>
          <w:b/>
          <w:sz w:val="22"/>
        </w:rPr>
      </w:pPr>
    </w:p>
    <w:p w14:paraId="4813251B" w14:textId="14081EA0" w:rsidR="003F5EE4" w:rsidRPr="001945A3" w:rsidRDefault="003F5EE4" w:rsidP="003F5EE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1945A3">
        <w:rPr>
          <w:rFonts w:ascii="Arial" w:eastAsia="MS Mincho" w:hAnsi="Arial" w:cs="Arial"/>
          <w:b/>
          <w:color w:val="000000"/>
          <w:sz w:val="22"/>
        </w:rPr>
        <w:t>Agenda item:</w:t>
      </w:r>
      <w:r w:rsidRPr="001945A3">
        <w:rPr>
          <w:rFonts w:ascii="Arial" w:eastAsia="MS Mincho" w:hAnsi="Arial" w:cs="Arial"/>
          <w:b/>
          <w:color w:val="000000"/>
          <w:sz w:val="22"/>
        </w:rPr>
        <w:tab/>
      </w:r>
      <w:r w:rsidRPr="001945A3">
        <w:rPr>
          <w:rFonts w:ascii="Arial" w:eastAsia="MS Mincho" w:hAnsi="Arial" w:cs="Arial"/>
          <w:b/>
          <w:color w:val="000000"/>
          <w:sz w:val="22"/>
          <w:lang w:eastAsia="ja-JP"/>
        </w:rPr>
        <w:tab/>
      </w:r>
      <w:r w:rsidRPr="001945A3">
        <w:rPr>
          <w:rFonts w:ascii="Arial" w:eastAsia="MS Mincho" w:hAnsi="Arial" w:cs="Arial"/>
          <w:b/>
          <w:color w:val="000000"/>
          <w:sz w:val="22"/>
          <w:lang w:eastAsia="ja-JP"/>
        </w:rPr>
        <w:tab/>
      </w:r>
      <w:r w:rsidRPr="001945A3">
        <w:rPr>
          <w:rFonts w:ascii="Arial" w:eastAsiaTheme="minorEastAsia" w:hAnsi="Arial" w:cs="Arial"/>
          <w:color w:val="000000"/>
          <w:sz w:val="22"/>
          <w:lang w:eastAsia="zh-CN"/>
        </w:rPr>
        <w:t>5.1.1.2, 5.1.2.1, 5.1.4.1</w:t>
      </w:r>
    </w:p>
    <w:p w14:paraId="2183481D" w14:textId="554D41D4" w:rsidR="003F5EE4" w:rsidRPr="001945A3" w:rsidRDefault="003F5EE4" w:rsidP="003F5EE4">
      <w:pPr>
        <w:spacing w:after="120"/>
        <w:ind w:left="1985" w:hanging="1985"/>
        <w:rPr>
          <w:rFonts w:ascii="Arial" w:hAnsi="Arial" w:cs="Arial"/>
          <w:color w:val="000000"/>
          <w:sz w:val="22"/>
          <w:lang w:eastAsia="zh-CN"/>
        </w:rPr>
      </w:pPr>
      <w:r w:rsidRPr="001945A3">
        <w:rPr>
          <w:rFonts w:ascii="Arial" w:eastAsia="MS Mincho" w:hAnsi="Arial" w:cs="Arial"/>
          <w:b/>
          <w:sz w:val="22"/>
        </w:rPr>
        <w:t>Source:</w:t>
      </w:r>
      <w:r w:rsidRPr="001945A3">
        <w:rPr>
          <w:rFonts w:ascii="Arial" w:eastAsia="MS Mincho" w:hAnsi="Arial" w:cs="Arial"/>
          <w:b/>
          <w:sz w:val="22"/>
        </w:rPr>
        <w:tab/>
      </w:r>
      <w:r w:rsidRPr="001945A3">
        <w:rPr>
          <w:rFonts w:ascii="Arial" w:hAnsi="Arial" w:cs="Arial"/>
          <w:color w:val="000000"/>
          <w:sz w:val="22"/>
          <w:lang w:eastAsia="zh-CN"/>
        </w:rPr>
        <w:t>Moderator (Apple)</w:t>
      </w:r>
    </w:p>
    <w:p w14:paraId="44724911" w14:textId="0D93D6ED" w:rsidR="003F5EE4" w:rsidRPr="001945A3" w:rsidRDefault="003F5EE4" w:rsidP="003F5EE4">
      <w:pPr>
        <w:spacing w:after="120"/>
        <w:ind w:left="1985" w:hanging="1985"/>
        <w:rPr>
          <w:rFonts w:ascii="Arial" w:eastAsiaTheme="minorEastAsia" w:hAnsi="Arial" w:cs="Arial"/>
          <w:color w:val="000000"/>
          <w:sz w:val="22"/>
          <w:lang w:eastAsia="zh-CN"/>
        </w:rPr>
      </w:pPr>
      <w:r w:rsidRPr="001945A3">
        <w:rPr>
          <w:rFonts w:ascii="Arial" w:eastAsia="MS Mincho" w:hAnsi="Arial" w:cs="Arial"/>
          <w:b/>
          <w:color w:val="000000"/>
          <w:sz w:val="22"/>
        </w:rPr>
        <w:t>Title:</w:t>
      </w:r>
      <w:r w:rsidRPr="001945A3">
        <w:rPr>
          <w:rFonts w:ascii="Arial" w:eastAsia="MS Mincho" w:hAnsi="Arial" w:cs="Arial"/>
          <w:b/>
          <w:color w:val="000000"/>
          <w:sz w:val="22"/>
        </w:rPr>
        <w:tab/>
      </w:r>
      <w:r w:rsidRPr="001945A3">
        <w:rPr>
          <w:rFonts w:ascii="Arial" w:eastAsiaTheme="minorEastAsia" w:hAnsi="Arial" w:cs="Arial"/>
          <w:color w:val="000000"/>
          <w:sz w:val="22"/>
          <w:lang w:eastAsia="zh-CN"/>
        </w:rPr>
        <w:t>Email discussion summary for [99e][319] Demod_R16_Maintenance_Part1</w:t>
      </w:r>
    </w:p>
    <w:p w14:paraId="6F69E46B" w14:textId="77777777" w:rsidR="003F5EE4" w:rsidRPr="001945A3" w:rsidRDefault="003F5EE4" w:rsidP="003F5EE4">
      <w:pPr>
        <w:spacing w:after="120"/>
        <w:ind w:left="1985" w:hanging="1985"/>
        <w:rPr>
          <w:rFonts w:ascii="Arial" w:eastAsiaTheme="minorEastAsia" w:hAnsi="Arial" w:cs="Arial"/>
          <w:sz w:val="22"/>
          <w:lang w:eastAsia="zh-CN"/>
        </w:rPr>
      </w:pPr>
      <w:r w:rsidRPr="001945A3">
        <w:rPr>
          <w:rFonts w:ascii="Arial" w:eastAsia="MS Mincho" w:hAnsi="Arial" w:cs="Arial"/>
          <w:b/>
          <w:color w:val="000000"/>
          <w:sz w:val="22"/>
        </w:rPr>
        <w:t>Document for:</w:t>
      </w:r>
      <w:r w:rsidRPr="001945A3">
        <w:rPr>
          <w:rFonts w:ascii="Arial" w:eastAsia="MS Mincho" w:hAnsi="Arial" w:cs="Arial"/>
          <w:b/>
          <w:color w:val="000000"/>
          <w:sz w:val="22"/>
        </w:rPr>
        <w:tab/>
      </w:r>
      <w:r w:rsidRPr="001945A3">
        <w:rPr>
          <w:rFonts w:ascii="Arial" w:eastAsiaTheme="minorEastAsia" w:hAnsi="Arial" w:cs="Arial"/>
          <w:color w:val="000000"/>
          <w:sz w:val="22"/>
          <w:lang w:eastAsia="zh-CN"/>
        </w:rPr>
        <w:t>Information</w:t>
      </w:r>
    </w:p>
    <w:p w14:paraId="4C6CD581" w14:textId="77777777" w:rsidR="003F5EE4" w:rsidRPr="001945A3" w:rsidRDefault="003F5EE4" w:rsidP="003F5EE4">
      <w:pPr>
        <w:pStyle w:val="Heading1"/>
        <w:rPr>
          <w:rFonts w:eastAsiaTheme="minorEastAsia"/>
          <w:lang w:val="en-US" w:eastAsia="zh-CN"/>
        </w:rPr>
      </w:pPr>
      <w:r w:rsidRPr="001945A3">
        <w:rPr>
          <w:lang w:val="en-US" w:eastAsia="ja-JP"/>
        </w:rPr>
        <w:t>Introduction</w:t>
      </w:r>
    </w:p>
    <w:p w14:paraId="1E138783" w14:textId="06080009" w:rsidR="003F5EE4" w:rsidRPr="001945A3" w:rsidRDefault="003F5EE4" w:rsidP="00931047">
      <w:pPr>
        <w:spacing w:after="120"/>
        <w:rPr>
          <w:sz w:val="20"/>
          <w:szCs w:val="20"/>
          <w:lang w:eastAsia="zh-CN"/>
        </w:rPr>
      </w:pPr>
      <w:r w:rsidRPr="001945A3">
        <w:rPr>
          <w:sz w:val="20"/>
          <w:szCs w:val="20"/>
          <w:lang w:eastAsia="zh-CN"/>
        </w:rPr>
        <w:t xml:space="preserve">In this email thread for Rel-16 NR </w:t>
      </w:r>
      <w:proofErr w:type="spellStart"/>
      <w:r w:rsidRPr="001945A3">
        <w:rPr>
          <w:sz w:val="20"/>
          <w:szCs w:val="20"/>
          <w:lang w:eastAsia="zh-CN"/>
        </w:rPr>
        <w:t>Demod</w:t>
      </w:r>
      <w:proofErr w:type="spellEnd"/>
      <w:r w:rsidRPr="001945A3">
        <w:rPr>
          <w:sz w:val="20"/>
          <w:szCs w:val="20"/>
          <w:lang w:eastAsia="zh-CN"/>
        </w:rPr>
        <w:t xml:space="preserve"> Maintenance, we will treat the following topics:</w:t>
      </w:r>
    </w:p>
    <w:p w14:paraId="0DA3BC8D" w14:textId="7E1BD5C7" w:rsidR="003F5EE4" w:rsidRPr="001945A3" w:rsidRDefault="003F5EE4" w:rsidP="00931047">
      <w:pPr>
        <w:pStyle w:val="ListParagraph"/>
        <w:numPr>
          <w:ilvl w:val="0"/>
          <w:numId w:val="3"/>
        </w:numPr>
        <w:spacing w:after="120"/>
        <w:ind w:firstLineChars="0"/>
        <w:rPr>
          <w:sz w:val="20"/>
          <w:szCs w:val="20"/>
          <w:lang w:eastAsia="zh-CN"/>
        </w:rPr>
      </w:pPr>
      <w:r w:rsidRPr="001945A3">
        <w:rPr>
          <w:sz w:val="20"/>
          <w:szCs w:val="20"/>
          <w:lang w:eastAsia="zh-CN"/>
        </w:rPr>
        <w:t xml:space="preserve">Rel-16 </w:t>
      </w:r>
      <w:proofErr w:type="spellStart"/>
      <w:r w:rsidRPr="001945A3">
        <w:rPr>
          <w:sz w:val="20"/>
          <w:szCs w:val="20"/>
          <w:lang w:eastAsia="zh-CN"/>
        </w:rPr>
        <w:t>eMIMO</w:t>
      </w:r>
      <w:proofErr w:type="spellEnd"/>
      <w:r w:rsidRPr="001945A3">
        <w:rPr>
          <w:sz w:val="20"/>
          <w:szCs w:val="20"/>
          <w:lang w:eastAsia="zh-CN"/>
        </w:rPr>
        <w:t xml:space="preserve"> Performance Maintenance</w:t>
      </w:r>
      <w:r w:rsidR="00931047" w:rsidRPr="001945A3">
        <w:rPr>
          <w:sz w:val="20"/>
          <w:szCs w:val="20"/>
          <w:lang w:eastAsia="zh-CN"/>
        </w:rPr>
        <w:t xml:space="preserve"> (5.1.1.2)</w:t>
      </w:r>
    </w:p>
    <w:p w14:paraId="177BE3EF" w14:textId="75C6F670" w:rsidR="003F5EE4" w:rsidRPr="001945A3" w:rsidRDefault="003F5EE4" w:rsidP="00931047">
      <w:pPr>
        <w:pStyle w:val="ListParagraph"/>
        <w:numPr>
          <w:ilvl w:val="1"/>
          <w:numId w:val="3"/>
        </w:numPr>
        <w:spacing w:after="120"/>
        <w:ind w:firstLineChars="0"/>
        <w:rPr>
          <w:sz w:val="20"/>
          <w:szCs w:val="20"/>
          <w:lang w:eastAsia="zh-CN"/>
        </w:rPr>
      </w:pPr>
      <w:r w:rsidRPr="001945A3">
        <w:rPr>
          <w:sz w:val="20"/>
          <w:szCs w:val="20"/>
          <w:lang w:eastAsia="zh-CN"/>
        </w:rPr>
        <w:t xml:space="preserve">PDSCH </w:t>
      </w:r>
      <w:proofErr w:type="spellStart"/>
      <w:r w:rsidRPr="001945A3">
        <w:rPr>
          <w:sz w:val="20"/>
          <w:szCs w:val="20"/>
          <w:lang w:eastAsia="zh-CN"/>
        </w:rPr>
        <w:t>demod</w:t>
      </w:r>
      <w:proofErr w:type="spellEnd"/>
      <w:r w:rsidRPr="001945A3">
        <w:rPr>
          <w:sz w:val="20"/>
          <w:szCs w:val="20"/>
          <w:lang w:eastAsia="zh-CN"/>
        </w:rPr>
        <w:t xml:space="preserve"> requirements with multi-</w:t>
      </w:r>
      <w:proofErr w:type="spellStart"/>
      <w:r w:rsidRPr="001945A3">
        <w:rPr>
          <w:sz w:val="20"/>
          <w:szCs w:val="20"/>
          <w:lang w:eastAsia="zh-CN"/>
        </w:rPr>
        <w:t>TRxP</w:t>
      </w:r>
      <w:proofErr w:type="spellEnd"/>
      <w:r w:rsidR="00B3199E" w:rsidRPr="001945A3">
        <w:rPr>
          <w:sz w:val="20"/>
          <w:szCs w:val="20"/>
          <w:lang w:eastAsia="zh-CN"/>
        </w:rPr>
        <w:t xml:space="preserve"> </w:t>
      </w:r>
    </w:p>
    <w:p w14:paraId="043CAA7F" w14:textId="7129577A" w:rsidR="003F5EE4" w:rsidRPr="001945A3" w:rsidRDefault="003F5EE4" w:rsidP="00931047">
      <w:pPr>
        <w:pStyle w:val="ListParagraph"/>
        <w:numPr>
          <w:ilvl w:val="1"/>
          <w:numId w:val="3"/>
        </w:numPr>
        <w:spacing w:after="120"/>
        <w:ind w:firstLineChars="0"/>
        <w:rPr>
          <w:sz w:val="20"/>
          <w:szCs w:val="20"/>
          <w:lang w:eastAsia="zh-CN"/>
        </w:rPr>
      </w:pPr>
      <w:r w:rsidRPr="001945A3">
        <w:rPr>
          <w:sz w:val="20"/>
          <w:szCs w:val="20"/>
          <w:lang w:eastAsia="zh-CN"/>
        </w:rPr>
        <w:t xml:space="preserve">PMI reporting with </w:t>
      </w:r>
      <w:proofErr w:type="spellStart"/>
      <w:r w:rsidRPr="001945A3">
        <w:rPr>
          <w:sz w:val="20"/>
          <w:szCs w:val="20"/>
          <w:lang w:eastAsia="zh-CN"/>
        </w:rPr>
        <w:t>eType</w:t>
      </w:r>
      <w:proofErr w:type="spellEnd"/>
      <w:r w:rsidRPr="001945A3">
        <w:rPr>
          <w:sz w:val="20"/>
          <w:szCs w:val="20"/>
          <w:lang w:eastAsia="zh-CN"/>
        </w:rPr>
        <w:t xml:space="preserve"> II codebook</w:t>
      </w:r>
    </w:p>
    <w:p w14:paraId="5D8522A5" w14:textId="54FDBB52" w:rsidR="003F5EE4" w:rsidRPr="001945A3" w:rsidRDefault="003F5EE4" w:rsidP="00931047">
      <w:pPr>
        <w:pStyle w:val="ListParagraph"/>
        <w:numPr>
          <w:ilvl w:val="0"/>
          <w:numId w:val="3"/>
        </w:numPr>
        <w:spacing w:after="120"/>
        <w:ind w:firstLineChars="0"/>
        <w:rPr>
          <w:sz w:val="20"/>
          <w:szCs w:val="20"/>
          <w:lang w:eastAsia="zh-CN"/>
        </w:rPr>
      </w:pPr>
      <w:r w:rsidRPr="001945A3">
        <w:rPr>
          <w:sz w:val="20"/>
          <w:szCs w:val="20"/>
          <w:lang w:eastAsia="zh-CN"/>
        </w:rPr>
        <w:t>Rel-16 UE power saving performance Maintenance</w:t>
      </w:r>
      <w:r w:rsidR="00931047" w:rsidRPr="001945A3">
        <w:rPr>
          <w:sz w:val="20"/>
          <w:szCs w:val="20"/>
          <w:lang w:eastAsia="zh-CN"/>
        </w:rPr>
        <w:t xml:space="preserve"> (5.1.2.1)</w:t>
      </w:r>
    </w:p>
    <w:p w14:paraId="10BC7500" w14:textId="5A0DCE04" w:rsidR="00924CB2" w:rsidRPr="001945A3" w:rsidRDefault="003F5EE4" w:rsidP="00931047">
      <w:pPr>
        <w:pStyle w:val="ListParagraph"/>
        <w:numPr>
          <w:ilvl w:val="0"/>
          <w:numId w:val="3"/>
        </w:numPr>
        <w:spacing w:after="120"/>
        <w:ind w:firstLineChars="0"/>
        <w:rPr>
          <w:sz w:val="20"/>
          <w:szCs w:val="20"/>
        </w:rPr>
      </w:pPr>
      <w:r w:rsidRPr="001945A3">
        <w:rPr>
          <w:sz w:val="20"/>
          <w:szCs w:val="20"/>
          <w:lang w:eastAsia="zh-CN"/>
        </w:rPr>
        <w:t>Rel-16 URLLC performance Maintenance</w:t>
      </w:r>
    </w:p>
    <w:p w14:paraId="5EA56277" w14:textId="43457DB3" w:rsidR="003F5EE4" w:rsidRPr="001945A3" w:rsidRDefault="003F5EE4" w:rsidP="00931047">
      <w:pPr>
        <w:pStyle w:val="ListParagraph"/>
        <w:numPr>
          <w:ilvl w:val="1"/>
          <w:numId w:val="3"/>
        </w:numPr>
        <w:spacing w:after="120"/>
        <w:ind w:firstLineChars="0"/>
        <w:rPr>
          <w:sz w:val="20"/>
          <w:szCs w:val="20"/>
        </w:rPr>
      </w:pPr>
      <w:r w:rsidRPr="001945A3">
        <w:rPr>
          <w:sz w:val="20"/>
          <w:szCs w:val="20"/>
          <w:lang w:eastAsia="zh-CN"/>
        </w:rPr>
        <w:t xml:space="preserve">UE </w:t>
      </w:r>
      <w:proofErr w:type="spellStart"/>
      <w:r w:rsidRPr="001945A3">
        <w:rPr>
          <w:sz w:val="20"/>
          <w:szCs w:val="20"/>
          <w:lang w:eastAsia="zh-CN"/>
        </w:rPr>
        <w:t>Demod</w:t>
      </w:r>
      <w:proofErr w:type="spellEnd"/>
      <w:r w:rsidR="00931047" w:rsidRPr="001945A3">
        <w:rPr>
          <w:sz w:val="20"/>
          <w:szCs w:val="20"/>
          <w:lang w:eastAsia="zh-CN"/>
        </w:rPr>
        <w:t xml:space="preserve"> (5.1.4.1.1, 5.1.4.1.2)</w:t>
      </w:r>
    </w:p>
    <w:p w14:paraId="352F0C67" w14:textId="66CA71C9" w:rsidR="003F5EE4" w:rsidRPr="001945A3" w:rsidRDefault="003F5EE4" w:rsidP="00931047">
      <w:pPr>
        <w:pStyle w:val="ListParagraph"/>
        <w:numPr>
          <w:ilvl w:val="1"/>
          <w:numId w:val="3"/>
        </w:numPr>
        <w:spacing w:after="120"/>
        <w:ind w:firstLineChars="0"/>
        <w:rPr>
          <w:sz w:val="20"/>
          <w:szCs w:val="20"/>
        </w:rPr>
      </w:pPr>
      <w:r w:rsidRPr="001945A3">
        <w:rPr>
          <w:sz w:val="20"/>
          <w:szCs w:val="20"/>
          <w:lang w:eastAsia="zh-CN"/>
        </w:rPr>
        <w:t xml:space="preserve">BS </w:t>
      </w:r>
      <w:proofErr w:type="spellStart"/>
      <w:r w:rsidRPr="001945A3">
        <w:rPr>
          <w:sz w:val="20"/>
          <w:szCs w:val="20"/>
          <w:lang w:eastAsia="zh-CN"/>
        </w:rPr>
        <w:t>Demod</w:t>
      </w:r>
      <w:proofErr w:type="spellEnd"/>
      <w:r w:rsidR="00931047" w:rsidRPr="001945A3">
        <w:rPr>
          <w:sz w:val="20"/>
          <w:szCs w:val="20"/>
          <w:lang w:eastAsia="zh-CN"/>
        </w:rPr>
        <w:t xml:space="preserve"> (5.1.4.1.3)</w:t>
      </w:r>
    </w:p>
    <w:p w14:paraId="6E59C58C" w14:textId="0027DA1A" w:rsidR="001C56CA" w:rsidRPr="001945A3" w:rsidRDefault="001C56CA" w:rsidP="001C56CA"/>
    <w:p w14:paraId="4018DB9D" w14:textId="64FF44EE" w:rsidR="001C56CA" w:rsidRPr="001945A3" w:rsidRDefault="001C56CA" w:rsidP="001C56CA">
      <w:pPr>
        <w:pStyle w:val="Heading1"/>
        <w:rPr>
          <w:lang w:val="en-US" w:eastAsia="ja-JP"/>
        </w:rPr>
      </w:pPr>
      <w:r w:rsidRPr="001945A3">
        <w:rPr>
          <w:lang w:val="en-US" w:eastAsia="ja-JP"/>
        </w:rPr>
        <w:t xml:space="preserve">Topic #1: </w:t>
      </w:r>
      <w:proofErr w:type="spellStart"/>
      <w:r w:rsidRPr="001945A3">
        <w:rPr>
          <w:lang w:val="en-US" w:eastAsia="ja-JP"/>
        </w:rPr>
        <w:t>eMIMO</w:t>
      </w:r>
      <w:proofErr w:type="spellEnd"/>
      <w:r w:rsidRPr="001945A3">
        <w:rPr>
          <w:lang w:val="en-US" w:eastAsia="ja-JP"/>
        </w:rPr>
        <w:t xml:space="preserve"> Performance Maintenance</w:t>
      </w:r>
      <w:r w:rsidR="00B3199E" w:rsidRPr="001945A3">
        <w:rPr>
          <w:lang w:val="en-US" w:eastAsia="ja-JP"/>
        </w:rPr>
        <w:t xml:space="preserve"> </w:t>
      </w:r>
    </w:p>
    <w:p w14:paraId="6CC4997B" w14:textId="77777777" w:rsidR="001C56CA" w:rsidRPr="001945A3" w:rsidRDefault="001C56CA" w:rsidP="001C56CA">
      <w:pPr>
        <w:pStyle w:val="Heading2"/>
        <w:rPr>
          <w:lang w:val="en-US"/>
        </w:rPr>
      </w:pPr>
      <w:r w:rsidRPr="001945A3">
        <w:rPr>
          <w:lang w:val="en-US"/>
        </w:rPr>
        <w:t>Companies’ contributions summary</w:t>
      </w:r>
    </w:p>
    <w:tbl>
      <w:tblPr>
        <w:tblStyle w:val="TableGrid"/>
        <w:tblW w:w="0" w:type="auto"/>
        <w:tblLook w:val="04A0" w:firstRow="1" w:lastRow="0" w:firstColumn="1" w:lastColumn="0" w:noHBand="0" w:noVBand="1"/>
      </w:tblPr>
      <w:tblGrid>
        <w:gridCol w:w="1345"/>
        <w:gridCol w:w="1440"/>
        <w:gridCol w:w="6565"/>
      </w:tblGrid>
      <w:tr w:rsidR="00B3199E" w:rsidRPr="001945A3" w14:paraId="50B70B85" w14:textId="77777777" w:rsidTr="00715231">
        <w:trPr>
          <w:trHeight w:val="468"/>
        </w:trPr>
        <w:tc>
          <w:tcPr>
            <w:tcW w:w="1345" w:type="dxa"/>
            <w:vAlign w:val="center"/>
          </w:tcPr>
          <w:p w14:paraId="2957C78F" w14:textId="77777777" w:rsidR="00B3199E" w:rsidRPr="001945A3" w:rsidRDefault="00B3199E" w:rsidP="00E86A62">
            <w:pPr>
              <w:spacing w:after="60"/>
              <w:rPr>
                <w:b/>
                <w:bCs/>
                <w:color w:val="000000" w:themeColor="text1"/>
                <w:lang w:val="en-US"/>
              </w:rPr>
            </w:pPr>
            <w:r w:rsidRPr="001945A3">
              <w:rPr>
                <w:b/>
                <w:bCs/>
                <w:color w:val="000000" w:themeColor="text1"/>
                <w:lang w:val="en-US"/>
              </w:rPr>
              <w:t>T-doc number</w:t>
            </w:r>
          </w:p>
        </w:tc>
        <w:tc>
          <w:tcPr>
            <w:tcW w:w="1440" w:type="dxa"/>
            <w:vAlign w:val="center"/>
          </w:tcPr>
          <w:p w14:paraId="278F6F20" w14:textId="77777777" w:rsidR="00B3199E" w:rsidRPr="001945A3" w:rsidRDefault="00B3199E" w:rsidP="00E86A62">
            <w:pPr>
              <w:spacing w:after="60"/>
              <w:rPr>
                <w:b/>
                <w:bCs/>
                <w:lang w:val="en-US"/>
              </w:rPr>
            </w:pPr>
            <w:r w:rsidRPr="001945A3">
              <w:rPr>
                <w:b/>
                <w:bCs/>
                <w:lang w:val="en-US"/>
              </w:rPr>
              <w:t>Company</w:t>
            </w:r>
          </w:p>
        </w:tc>
        <w:tc>
          <w:tcPr>
            <w:tcW w:w="6565" w:type="dxa"/>
            <w:vAlign w:val="center"/>
          </w:tcPr>
          <w:p w14:paraId="44A6DE9D" w14:textId="77777777" w:rsidR="00B3199E" w:rsidRPr="001945A3" w:rsidRDefault="00B3199E" w:rsidP="00E86A62">
            <w:pPr>
              <w:spacing w:after="60"/>
              <w:rPr>
                <w:b/>
                <w:bCs/>
                <w:lang w:val="en-US"/>
              </w:rPr>
            </w:pPr>
            <w:r w:rsidRPr="001945A3">
              <w:rPr>
                <w:b/>
                <w:bCs/>
                <w:lang w:val="en-US"/>
              </w:rPr>
              <w:t>Proposals / Observations</w:t>
            </w:r>
          </w:p>
        </w:tc>
      </w:tr>
      <w:tr w:rsidR="00715231" w:rsidRPr="001945A3" w14:paraId="1C2BBABC" w14:textId="77777777" w:rsidTr="00715231">
        <w:trPr>
          <w:trHeight w:val="240"/>
        </w:trPr>
        <w:tc>
          <w:tcPr>
            <w:tcW w:w="1345" w:type="dxa"/>
            <w:hideMark/>
          </w:tcPr>
          <w:p w14:paraId="6424DF09" w14:textId="77777777" w:rsidR="00715231" w:rsidRPr="001945A3" w:rsidRDefault="00235E46" w:rsidP="00E86A62">
            <w:pPr>
              <w:spacing w:after="60"/>
              <w:rPr>
                <w:color w:val="000000" w:themeColor="text1"/>
                <w:lang w:val="en-US"/>
              </w:rPr>
            </w:pPr>
            <w:hyperlink r:id="rId7" w:history="1">
              <w:r w:rsidR="00715231" w:rsidRPr="001945A3">
                <w:rPr>
                  <w:color w:val="000000" w:themeColor="text1"/>
                  <w:lang w:val="en-US"/>
                </w:rPr>
                <w:t>R4-2109202</w:t>
              </w:r>
            </w:hyperlink>
          </w:p>
        </w:tc>
        <w:tc>
          <w:tcPr>
            <w:tcW w:w="1440" w:type="dxa"/>
            <w:hideMark/>
          </w:tcPr>
          <w:p w14:paraId="758D3BBA" w14:textId="77777777" w:rsidR="00715231" w:rsidRPr="001945A3" w:rsidRDefault="00715231" w:rsidP="00E86A62">
            <w:pPr>
              <w:spacing w:after="60"/>
              <w:rPr>
                <w:lang w:val="en-US"/>
              </w:rPr>
            </w:pPr>
            <w:r w:rsidRPr="001945A3">
              <w:rPr>
                <w:lang w:val="en-US"/>
              </w:rPr>
              <w:t>Intel Corporation</w:t>
            </w:r>
          </w:p>
        </w:tc>
        <w:tc>
          <w:tcPr>
            <w:tcW w:w="6565" w:type="dxa"/>
          </w:tcPr>
          <w:p w14:paraId="37E648F2" w14:textId="77777777" w:rsidR="00715231" w:rsidRPr="001945A3" w:rsidRDefault="00715231" w:rsidP="00E86A62">
            <w:pPr>
              <w:spacing w:after="60"/>
              <w:rPr>
                <w:b/>
                <w:bCs/>
                <w:lang w:val="en-US"/>
              </w:rPr>
            </w:pPr>
            <w:r w:rsidRPr="001945A3">
              <w:rPr>
                <w:b/>
                <w:bCs/>
                <w:lang w:val="en-US"/>
              </w:rPr>
              <w:t xml:space="preserve">Simulation results for </w:t>
            </w:r>
            <w:proofErr w:type="spellStart"/>
            <w:r w:rsidRPr="001945A3">
              <w:rPr>
                <w:b/>
                <w:bCs/>
                <w:lang w:val="en-US"/>
              </w:rPr>
              <w:t>mTRP</w:t>
            </w:r>
            <w:proofErr w:type="spellEnd"/>
            <w:r w:rsidRPr="001945A3">
              <w:rPr>
                <w:b/>
                <w:bCs/>
                <w:lang w:val="en-US"/>
              </w:rPr>
              <w:t xml:space="preserve"> Tx schemes</w:t>
            </w:r>
          </w:p>
          <w:p w14:paraId="46393825" w14:textId="623CA6ED" w:rsidR="00227D93" w:rsidRPr="001945A3" w:rsidRDefault="00227D93" w:rsidP="00E86A62">
            <w:pPr>
              <w:spacing w:after="60"/>
              <w:rPr>
                <w:b/>
                <w:bCs/>
                <w:lang w:val="en-US"/>
              </w:rPr>
            </w:pPr>
            <w:r w:rsidRPr="001945A3">
              <w:rPr>
                <w:lang w:val="en-US"/>
              </w:rPr>
              <w:t xml:space="preserve">Simulation Results for PDSCH </w:t>
            </w:r>
            <w:proofErr w:type="spellStart"/>
            <w:r w:rsidRPr="001945A3">
              <w:rPr>
                <w:lang w:val="en-US"/>
              </w:rPr>
              <w:t>demod</w:t>
            </w:r>
            <w:proofErr w:type="spellEnd"/>
            <w:r w:rsidRPr="001945A3">
              <w:rPr>
                <w:lang w:val="en-US"/>
              </w:rPr>
              <w:t xml:space="preserve"> - </w:t>
            </w:r>
            <w:proofErr w:type="spellStart"/>
            <w:r w:rsidRPr="001945A3">
              <w:rPr>
                <w:lang w:val="en-US"/>
              </w:rPr>
              <w:t>mTRP</w:t>
            </w:r>
            <w:proofErr w:type="spellEnd"/>
          </w:p>
        </w:tc>
      </w:tr>
      <w:tr w:rsidR="00715231" w:rsidRPr="001945A3" w14:paraId="64D533EE" w14:textId="77777777" w:rsidTr="00715231">
        <w:trPr>
          <w:trHeight w:val="480"/>
        </w:trPr>
        <w:tc>
          <w:tcPr>
            <w:tcW w:w="1345" w:type="dxa"/>
            <w:hideMark/>
          </w:tcPr>
          <w:p w14:paraId="54A78939" w14:textId="77777777" w:rsidR="00715231" w:rsidRPr="001945A3" w:rsidRDefault="00235E46" w:rsidP="00E86A62">
            <w:pPr>
              <w:spacing w:after="60"/>
              <w:rPr>
                <w:color w:val="000000" w:themeColor="text1"/>
                <w:lang w:val="en-US"/>
              </w:rPr>
            </w:pPr>
            <w:hyperlink r:id="rId8" w:history="1">
              <w:r w:rsidR="00715231" w:rsidRPr="001945A3">
                <w:rPr>
                  <w:color w:val="000000" w:themeColor="text1"/>
                  <w:lang w:val="en-US"/>
                </w:rPr>
                <w:t>R4-2109203</w:t>
              </w:r>
            </w:hyperlink>
          </w:p>
        </w:tc>
        <w:tc>
          <w:tcPr>
            <w:tcW w:w="1440" w:type="dxa"/>
            <w:hideMark/>
          </w:tcPr>
          <w:p w14:paraId="3A484220" w14:textId="77777777" w:rsidR="00715231" w:rsidRPr="001945A3" w:rsidRDefault="00715231" w:rsidP="00E86A62">
            <w:pPr>
              <w:spacing w:after="60"/>
              <w:rPr>
                <w:lang w:val="en-US"/>
              </w:rPr>
            </w:pPr>
            <w:r w:rsidRPr="001945A3">
              <w:rPr>
                <w:lang w:val="en-US"/>
              </w:rPr>
              <w:t>Intel Corporation</w:t>
            </w:r>
          </w:p>
        </w:tc>
        <w:tc>
          <w:tcPr>
            <w:tcW w:w="6565" w:type="dxa"/>
          </w:tcPr>
          <w:p w14:paraId="01F5DD69" w14:textId="32162348" w:rsidR="00715231" w:rsidRPr="001945A3" w:rsidRDefault="00715231" w:rsidP="00E86A62">
            <w:pPr>
              <w:spacing w:after="60"/>
              <w:rPr>
                <w:b/>
                <w:bCs/>
                <w:lang w:val="en-US"/>
              </w:rPr>
            </w:pPr>
            <w:r w:rsidRPr="001945A3">
              <w:rPr>
                <w:b/>
                <w:bCs/>
                <w:lang w:val="en-US"/>
              </w:rPr>
              <w:t>CR: Performance requirements for single-DCI based multi-TRP Repetition Tx schemes (R16)</w:t>
            </w:r>
          </w:p>
          <w:p w14:paraId="011D871E" w14:textId="2E7C9B47" w:rsidR="00715231" w:rsidRPr="001945A3" w:rsidRDefault="00715231" w:rsidP="00E86A62">
            <w:pPr>
              <w:spacing w:after="60"/>
              <w:rPr>
                <w:lang w:val="en-US"/>
              </w:rPr>
            </w:pPr>
            <w:r w:rsidRPr="001945A3">
              <w:rPr>
                <w:noProof/>
                <w:lang w:val="en-US"/>
              </w:rPr>
              <w:t xml:space="preserve">Remove square brackets from performacne requriements for </w:t>
            </w:r>
            <w:r w:rsidRPr="001945A3">
              <w:rPr>
                <w:lang w:val="en-US"/>
              </w:rPr>
              <w:t>single-DCI based multi-TRP Repetition Tx schemes</w:t>
            </w:r>
          </w:p>
        </w:tc>
      </w:tr>
      <w:tr w:rsidR="00715231" w:rsidRPr="001945A3" w14:paraId="3F0852DA" w14:textId="77777777" w:rsidTr="00715231">
        <w:trPr>
          <w:trHeight w:val="480"/>
        </w:trPr>
        <w:tc>
          <w:tcPr>
            <w:tcW w:w="1345" w:type="dxa"/>
            <w:hideMark/>
          </w:tcPr>
          <w:p w14:paraId="62362DD7" w14:textId="77777777" w:rsidR="00715231" w:rsidRPr="001945A3" w:rsidRDefault="00715231" w:rsidP="00E86A62">
            <w:pPr>
              <w:spacing w:after="60"/>
              <w:rPr>
                <w:color w:val="000000" w:themeColor="text1"/>
                <w:lang w:val="en-US"/>
              </w:rPr>
            </w:pPr>
            <w:r w:rsidRPr="001945A3">
              <w:rPr>
                <w:color w:val="000000" w:themeColor="text1"/>
                <w:lang w:val="en-US"/>
              </w:rPr>
              <w:t>R4-2109204</w:t>
            </w:r>
          </w:p>
        </w:tc>
        <w:tc>
          <w:tcPr>
            <w:tcW w:w="1440" w:type="dxa"/>
            <w:hideMark/>
          </w:tcPr>
          <w:p w14:paraId="53898A7D" w14:textId="77777777" w:rsidR="00715231" w:rsidRPr="001945A3" w:rsidRDefault="00715231" w:rsidP="00E86A62">
            <w:pPr>
              <w:spacing w:after="60"/>
              <w:rPr>
                <w:lang w:val="en-US"/>
              </w:rPr>
            </w:pPr>
            <w:r w:rsidRPr="001945A3">
              <w:rPr>
                <w:lang w:val="en-US"/>
              </w:rPr>
              <w:t>Intel Corporation</w:t>
            </w:r>
          </w:p>
        </w:tc>
        <w:tc>
          <w:tcPr>
            <w:tcW w:w="6565" w:type="dxa"/>
          </w:tcPr>
          <w:p w14:paraId="1084DB5A" w14:textId="6D105D36" w:rsidR="00715231" w:rsidRPr="001945A3" w:rsidRDefault="00715231" w:rsidP="00E86A62">
            <w:pPr>
              <w:spacing w:after="60"/>
              <w:rPr>
                <w:b/>
                <w:bCs/>
                <w:lang w:val="en-US"/>
              </w:rPr>
            </w:pPr>
            <w:r w:rsidRPr="001945A3">
              <w:rPr>
                <w:b/>
                <w:bCs/>
                <w:lang w:val="en-US"/>
              </w:rPr>
              <w:t>CR: Performance requirements for single-DCI based multi-TRP Repetition Tx schemes (R17)</w:t>
            </w:r>
          </w:p>
          <w:p w14:paraId="5E92C123" w14:textId="5FF76CCF" w:rsidR="00715231" w:rsidRPr="001945A3" w:rsidRDefault="00715231" w:rsidP="00E86A62">
            <w:pPr>
              <w:spacing w:after="60"/>
              <w:rPr>
                <w:lang w:val="en-US"/>
              </w:rPr>
            </w:pPr>
            <w:r w:rsidRPr="001945A3">
              <w:rPr>
                <w:lang w:val="en-US"/>
              </w:rPr>
              <w:t>Cat A CR</w:t>
            </w:r>
          </w:p>
        </w:tc>
      </w:tr>
      <w:tr w:rsidR="00715231" w:rsidRPr="001945A3" w14:paraId="4BFD1AE8" w14:textId="77777777" w:rsidTr="00715231">
        <w:trPr>
          <w:trHeight w:val="720"/>
        </w:trPr>
        <w:tc>
          <w:tcPr>
            <w:tcW w:w="1345" w:type="dxa"/>
            <w:hideMark/>
          </w:tcPr>
          <w:p w14:paraId="3D5F47B1" w14:textId="77777777" w:rsidR="00715231" w:rsidRPr="001945A3" w:rsidRDefault="00235E46" w:rsidP="00E86A62">
            <w:pPr>
              <w:spacing w:after="60"/>
              <w:rPr>
                <w:color w:val="000000" w:themeColor="text1"/>
                <w:lang w:val="en-US"/>
              </w:rPr>
            </w:pPr>
            <w:hyperlink r:id="rId9" w:history="1">
              <w:r w:rsidR="00715231" w:rsidRPr="001945A3">
                <w:rPr>
                  <w:color w:val="000000" w:themeColor="text1"/>
                  <w:lang w:val="en-US"/>
                </w:rPr>
                <w:t>R4-2109338</w:t>
              </w:r>
            </w:hyperlink>
          </w:p>
        </w:tc>
        <w:tc>
          <w:tcPr>
            <w:tcW w:w="1440" w:type="dxa"/>
            <w:hideMark/>
          </w:tcPr>
          <w:p w14:paraId="0B4E2A9E" w14:textId="77777777" w:rsidR="00715231" w:rsidRPr="001945A3" w:rsidRDefault="00715231" w:rsidP="00E86A62">
            <w:pPr>
              <w:spacing w:after="60"/>
              <w:rPr>
                <w:lang w:val="en-US"/>
              </w:rPr>
            </w:pPr>
            <w:r w:rsidRPr="001945A3">
              <w:rPr>
                <w:lang w:val="en-US"/>
              </w:rPr>
              <w:t>Apple</w:t>
            </w:r>
          </w:p>
        </w:tc>
        <w:tc>
          <w:tcPr>
            <w:tcW w:w="6565" w:type="dxa"/>
          </w:tcPr>
          <w:p w14:paraId="6D296B72" w14:textId="77777777" w:rsidR="00715231" w:rsidRPr="001945A3" w:rsidRDefault="00715231" w:rsidP="00E86A62">
            <w:pPr>
              <w:spacing w:after="60"/>
              <w:rPr>
                <w:b/>
                <w:bCs/>
                <w:lang w:val="en-US"/>
              </w:rPr>
            </w:pPr>
            <w:proofErr w:type="gramStart"/>
            <w:r w:rsidRPr="001945A3">
              <w:rPr>
                <w:b/>
                <w:bCs/>
                <w:lang w:val="en-US"/>
              </w:rPr>
              <w:t>CR :</w:t>
            </w:r>
            <w:proofErr w:type="gramEnd"/>
            <w:r w:rsidRPr="001945A3">
              <w:rPr>
                <w:b/>
                <w:bCs/>
                <w:lang w:val="en-US"/>
              </w:rPr>
              <w:t xml:space="preserve">  TRS config update for multi-</w:t>
            </w:r>
            <w:proofErr w:type="spellStart"/>
            <w:r w:rsidRPr="001945A3">
              <w:rPr>
                <w:b/>
                <w:bCs/>
                <w:lang w:val="en-US"/>
              </w:rPr>
              <w:t>TRxP</w:t>
            </w:r>
            <w:proofErr w:type="spellEnd"/>
            <w:r w:rsidRPr="001945A3">
              <w:rPr>
                <w:b/>
                <w:bCs/>
                <w:lang w:val="en-US"/>
              </w:rPr>
              <w:t xml:space="preserve"> test cases - R16</w:t>
            </w:r>
          </w:p>
          <w:p w14:paraId="0FAB16AB" w14:textId="136FC62D" w:rsidR="00715231" w:rsidRPr="001945A3" w:rsidRDefault="00715231" w:rsidP="00E86A62">
            <w:pPr>
              <w:spacing w:after="60"/>
              <w:rPr>
                <w:noProof/>
                <w:lang w:val="en-US"/>
              </w:rPr>
            </w:pPr>
            <w:r w:rsidRPr="001945A3">
              <w:rPr>
                <w:noProof/>
                <w:lang w:val="en-US"/>
              </w:rPr>
              <w:t>Updated TRS config for TRxP1 and TRxP2 to have slot offset [5,6] and [15,16] for FDD and [10,11] and [30,31] for TDD.</w:t>
            </w:r>
          </w:p>
          <w:p w14:paraId="50C5B6A8" w14:textId="25456E76" w:rsidR="00715231" w:rsidRPr="001945A3" w:rsidRDefault="00715231" w:rsidP="00E86A62">
            <w:pPr>
              <w:spacing w:after="60"/>
              <w:rPr>
                <w:lang w:val="en-US"/>
              </w:rPr>
            </w:pPr>
            <w:r w:rsidRPr="001945A3">
              <w:rPr>
                <w:noProof/>
                <w:lang w:val="en-US"/>
              </w:rPr>
              <w:t>For the multi-TRxP test cases the TRS from TRxP1 and TRxP2 associated with different TCI states for PDSCH are scheduled on the same slot. This requires additional UE capability (</w:t>
            </w:r>
            <w:proofErr w:type="spellStart"/>
            <w:r w:rsidRPr="001945A3">
              <w:rPr>
                <w:i/>
                <w:lang w:val="en-US" w:eastAsia="en-GB"/>
              </w:rPr>
              <w:t>maxSimultaneousResourceSetsPerCC</w:t>
            </w:r>
            <w:proofErr w:type="spellEnd"/>
            <w:r w:rsidRPr="001945A3">
              <w:rPr>
                <w:noProof/>
                <w:lang w:val="en-US"/>
              </w:rPr>
              <w:t xml:space="preserve">) to indicate the number of TRS resource sets UE can track simultaenously. The multi-TRxP test cases don’t have applicability based on this additional UE </w:t>
            </w:r>
            <w:r w:rsidRPr="001945A3">
              <w:rPr>
                <w:noProof/>
                <w:lang w:val="en-US"/>
              </w:rPr>
              <w:lastRenderedPageBreak/>
              <w:t>capability. We need to either update the applicability of multi-TRxP based on this additional capability or update the test configuration to have TRS from different TRxP on different slots. A detailed description is provided in R4-2109348 for HST-DPS. We recommend to extend the applicability by changing the TRS config for TRxP1 and TRxP2 to have slot offset [5,6] and [15,16] for FDD and [10,11] and [30,31] for TDD to have the same relative delta between TRS from 2 TRxP.</w:t>
            </w:r>
          </w:p>
        </w:tc>
      </w:tr>
      <w:tr w:rsidR="00715231" w:rsidRPr="001945A3" w14:paraId="05A53DC2" w14:textId="77777777" w:rsidTr="00715231">
        <w:trPr>
          <w:trHeight w:val="720"/>
        </w:trPr>
        <w:tc>
          <w:tcPr>
            <w:tcW w:w="1345" w:type="dxa"/>
            <w:hideMark/>
          </w:tcPr>
          <w:p w14:paraId="47FE01E2" w14:textId="77777777" w:rsidR="00715231" w:rsidRPr="001945A3" w:rsidRDefault="00715231" w:rsidP="00E86A62">
            <w:pPr>
              <w:spacing w:after="60"/>
              <w:rPr>
                <w:color w:val="000000" w:themeColor="text1"/>
                <w:lang w:val="en-US"/>
              </w:rPr>
            </w:pPr>
            <w:r w:rsidRPr="001945A3">
              <w:rPr>
                <w:color w:val="000000" w:themeColor="text1"/>
                <w:lang w:val="en-US"/>
              </w:rPr>
              <w:lastRenderedPageBreak/>
              <w:t>R4-2109339</w:t>
            </w:r>
          </w:p>
        </w:tc>
        <w:tc>
          <w:tcPr>
            <w:tcW w:w="1440" w:type="dxa"/>
            <w:hideMark/>
          </w:tcPr>
          <w:p w14:paraId="769B1F81" w14:textId="77777777" w:rsidR="00715231" w:rsidRPr="001945A3" w:rsidRDefault="00715231" w:rsidP="00E86A62">
            <w:pPr>
              <w:spacing w:after="60"/>
              <w:rPr>
                <w:lang w:val="en-US"/>
              </w:rPr>
            </w:pPr>
            <w:r w:rsidRPr="001945A3">
              <w:rPr>
                <w:lang w:val="en-US"/>
              </w:rPr>
              <w:t>Apple</w:t>
            </w:r>
          </w:p>
        </w:tc>
        <w:tc>
          <w:tcPr>
            <w:tcW w:w="6565" w:type="dxa"/>
          </w:tcPr>
          <w:p w14:paraId="27AB9A56" w14:textId="27BDAADF" w:rsidR="00715231" w:rsidRPr="001945A3" w:rsidRDefault="00715231" w:rsidP="00E86A62">
            <w:pPr>
              <w:spacing w:after="60"/>
              <w:rPr>
                <w:lang w:val="en-US"/>
              </w:rPr>
            </w:pPr>
            <w:proofErr w:type="gramStart"/>
            <w:r w:rsidRPr="001945A3">
              <w:rPr>
                <w:b/>
                <w:bCs/>
                <w:lang w:val="en-US"/>
              </w:rPr>
              <w:t>CR :</w:t>
            </w:r>
            <w:proofErr w:type="gramEnd"/>
            <w:r w:rsidRPr="001945A3">
              <w:rPr>
                <w:b/>
                <w:bCs/>
                <w:lang w:val="en-US"/>
              </w:rPr>
              <w:t xml:space="preserve">  TRS config update for multi-</w:t>
            </w:r>
            <w:proofErr w:type="spellStart"/>
            <w:r w:rsidRPr="001945A3">
              <w:rPr>
                <w:b/>
                <w:bCs/>
                <w:lang w:val="en-US"/>
              </w:rPr>
              <w:t>TRxP</w:t>
            </w:r>
            <w:proofErr w:type="spellEnd"/>
            <w:r w:rsidRPr="001945A3">
              <w:rPr>
                <w:b/>
                <w:bCs/>
                <w:lang w:val="en-US"/>
              </w:rPr>
              <w:t xml:space="preserve"> test cases - R17</w:t>
            </w:r>
          </w:p>
          <w:p w14:paraId="381480FD" w14:textId="6DA32ABE" w:rsidR="00715231" w:rsidRPr="001945A3" w:rsidRDefault="00715231" w:rsidP="00E86A62">
            <w:pPr>
              <w:spacing w:after="60"/>
              <w:rPr>
                <w:lang w:val="en-US"/>
              </w:rPr>
            </w:pPr>
            <w:r w:rsidRPr="001945A3">
              <w:rPr>
                <w:lang w:val="en-US"/>
              </w:rPr>
              <w:t>Cat A CR</w:t>
            </w:r>
          </w:p>
        </w:tc>
      </w:tr>
      <w:tr w:rsidR="00715231" w:rsidRPr="001945A3" w14:paraId="003F90EF" w14:textId="77777777" w:rsidTr="00715231">
        <w:trPr>
          <w:trHeight w:val="480"/>
        </w:trPr>
        <w:tc>
          <w:tcPr>
            <w:tcW w:w="1345" w:type="dxa"/>
            <w:hideMark/>
          </w:tcPr>
          <w:p w14:paraId="2F3EF8C5" w14:textId="77777777" w:rsidR="00715231" w:rsidRPr="001945A3" w:rsidRDefault="00715231" w:rsidP="00E86A62">
            <w:pPr>
              <w:spacing w:after="60"/>
              <w:rPr>
                <w:color w:val="000000" w:themeColor="text1"/>
                <w:lang w:val="en-US"/>
              </w:rPr>
            </w:pPr>
            <w:r w:rsidRPr="001945A3">
              <w:rPr>
                <w:color w:val="000000" w:themeColor="text1"/>
                <w:lang w:val="en-US"/>
              </w:rPr>
              <w:t>R4-2109809</w:t>
            </w:r>
          </w:p>
        </w:tc>
        <w:tc>
          <w:tcPr>
            <w:tcW w:w="1440" w:type="dxa"/>
            <w:hideMark/>
          </w:tcPr>
          <w:p w14:paraId="1DDA6760" w14:textId="77777777" w:rsidR="00715231" w:rsidRPr="001945A3" w:rsidRDefault="00715231" w:rsidP="00E86A62">
            <w:pPr>
              <w:spacing w:after="60"/>
              <w:rPr>
                <w:lang w:val="en-US"/>
              </w:rPr>
            </w:pPr>
            <w:r w:rsidRPr="001945A3">
              <w:rPr>
                <w:lang w:val="en-US"/>
              </w:rPr>
              <w:t>Samsung</w:t>
            </w:r>
          </w:p>
        </w:tc>
        <w:tc>
          <w:tcPr>
            <w:tcW w:w="6565" w:type="dxa"/>
          </w:tcPr>
          <w:p w14:paraId="6575D96C" w14:textId="77777777" w:rsidR="00715231" w:rsidRPr="001945A3" w:rsidRDefault="00715231" w:rsidP="00E86A62">
            <w:pPr>
              <w:spacing w:after="60"/>
              <w:rPr>
                <w:b/>
                <w:bCs/>
                <w:lang w:val="en-US"/>
              </w:rPr>
            </w:pPr>
            <w:r w:rsidRPr="001945A3">
              <w:rPr>
                <w:b/>
                <w:bCs/>
                <w:lang w:val="en-US"/>
              </w:rPr>
              <w:t xml:space="preserve">Simulation results summary for </w:t>
            </w:r>
            <w:proofErr w:type="spellStart"/>
            <w:r w:rsidRPr="001945A3">
              <w:rPr>
                <w:b/>
                <w:bCs/>
                <w:lang w:val="en-US"/>
              </w:rPr>
              <w:t>eMIMO</w:t>
            </w:r>
            <w:proofErr w:type="spellEnd"/>
            <w:r w:rsidRPr="001945A3">
              <w:rPr>
                <w:b/>
                <w:bCs/>
                <w:lang w:val="en-US"/>
              </w:rPr>
              <w:t xml:space="preserve"> performance requirements</w:t>
            </w:r>
          </w:p>
          <w:p w14:paraId="5EBC7E21" w14:textId="2F55964A" w:rsidR="00715231" w:rsidRPr="001945A3" w:rsidRDefault="00715231" w:rsidP="00E86A62">
            <w:pPr>
              <w:spacing w:after="60"/>
              <w:rPr>
                <w:lang w:val="en-US"/>
              </w:rPr>
            </w:pPr>
            <w:r w:rsidRPr="001945A3">
              <w:rPr>
                <w:lang w:val="en-US"/>
              </w:rPr>
              <w:t>Placeholder for results collection</w:t>
            </w:r>
          </w:p>
        </w:tc>
      </w:tr>
      <w:tr w:rsidR="00715231" w:rsidRPr="001945A3" w14:paraId="1F047785" w14:textId="77777777" w:rsidTr="00715231">
        <w:trPr>
          <w:trHeight w:val="480"/>
        </w:trPr>
        <w:tc>
          <w:tcPr>
            <w:tcW w:w="1345" w:type="dxa"/>
            <w:hideMark/>
          </w:tcPr>
          <w:p w14:paraId="21A7C53E" w14:textId="77777777" w:rsidR="00715231" w:rsidRPr="001945A3" w:rsidRDefault="00235E46" w:rsidP="00E86A62">
            <w:pPr>
              <w:spacing w:after="60"/>
              <w:rPr>
                <w:color w:val="000000" w:themeColor="text1"/>
                <w:lang w:val="en-US"/>
              </w:rPr>
            </w:pPr>
            <w:hyperlink r:id="rId10" w:history="1">
              <w:r w:rsidR="00715231" w:rsidRPr="001945A3">
                <w:rPr>
                  <w:color w:val="000000" w:themeColor="text1"/>
                  <w:lang w:val="en-US"/>
                </w:rPr>
                <w:t>R4-2110572</w:t>
              </w:r>
            </w:hyperlink>
          </w:p>
        </w:tc>
        <w:tc>
          <w:tcPr>
            <w:tcW w:w="1440" w:type="dxa"/>
            <w:hideMark/>
          </w:tcPr>
          <w:p w14:paraId="3C4699A4" w14:textId="77777777" w:rsidR="00715231" w:rsidRPr="001945A3" w:rsidRDefault="00715231" w:rsidP="00E86A62">
            <w:pPr>
              <w:spacing w:after="60"/>
              <w:rPr>
                <w:lang w:val="en-US"/>
              </w:rPr>
            </w:pPr>
            <w:r w:rsidRPr="001945A3">
              <w:rPr>
                <w:lang w:val="en-US"/>
              </w:rPr>
              <w:t xml:space="preserve">Huawei, </w:t>
            </w:r>
            <w:proofErr w:type="spellStart"/>
            <w:r w:rsidRPr="001945A3">
              <w:rPr>
                <w:lang w:val="en-US"/>
              </w:rPr>
              <w:t>HiSilicon</w:t>
            </w:r>
            <w:proofErr w:type="spellEnd"/>
          </w:p>
        </w:tc>
        <w:tc>
          <w:tcPr>
            <w:tcW w:w="6565" w:type="dxa"/>
          </w:tcPr>
          <w:p w14:paraId="4C6AA388" w14:textId="7F029D94" w:rsidR="00715231" w:rsidRPr="001945A3" w:rsidRDefault="00715231" w:rsidP="00E86A62">
            <w:pPr>
              <w:spacing w:after="60"/>
              <w:rPr>
                <w:b/>
                <w:bCs/>
                <w:lang w:val="en-US"/>
              </w:rPr>
            </w:pPr>
            <w:proofErr w:type="gramStart"/>
            <w:r w:rsidRPr="001945A3">
              <w:rPr>
                <w:b/>
                <w:bCs/>
                <w:lang w:val="en-US"/>
              </w:rPr>
              <w:t xml:space="preserve">CR </w:t>
            </w:r>
            <w:r w:rsidR="00227D93" w:rsidRPr="001945A3">
              <w:rPr>
                <w:b/>
                <w:bCs/>
                <w:lang w:val="en-US"/>
              </w:rPr>
              <w:t>:</w:t>
            </w:r>
            <w:proofErr w:type="gramEnd"/>
            <w:r w:rsidRPr="001945A3">
              <w:rPr>
                <w:b/>
                <w:bCs/>
                <w:lang w:val="en-US"/>
              </w:rPr>
              <w:t xml:space="preserve"> Updating PDSCH requirement with Single-DCI based SDM scheme</w:t>
            </w:r>
          </w:p>
          <w:p w14:paraId="7B8100B1" w14:textId="75F321BD" w:rsidR="00227D93" w:rsidRPr="001945A3" w:rsidRDefault="00227D93" w:rsidP="00E86A62">
            <w:pPr>
              <w:spacing w:after="60"/>
              <w:rPr>
                <w:lang w:val="en-US"/>
              </w:rPr>
            </w:pPr>
            <w:r w:rsidRPr="001945A3">
              <w:rPr>
                <w:noProof/>
                <w:lang w:val="en-US" w:eastAsia="zh-CN"/>
              </w:rPr>
              <w:t>Update the requirement for single-DCI based SDM scheme based on the newly submitted results and agreements</w:t>
            </w:r>
          </w:p>
        </w:tc>
      </w:tr>
      <w:tr w:rsidR="00715231" w:rsidRPr="001945A3" w14:paraId="4368136B" w14:textId="77777777" w:rsidTr="00715231">
        <w:trPr>
          <w:trHeight w:val="480"/>
        </w:trPr>
        <w:tc>
          <w:tcPr>
            <w:tcW w:w="1345" w:type="dxa"/>
            <w:hideMark/>
          </w:tcPr>
          <w:p w14:paraId="0969EE7B" w14:textId="77777777" w:rsidR="00715231" w:rsidRPr="001945A3" w:rsidRDefault="00235E46" w:rsidP="00E86A62">
            <w:pPr>
              <w:spacing w:after="60"/>
              <w:rPr>
                <w:color w:val="000000" w:themeColor="text1"/>
                <w:lang w:val="en-US"/>
              </w:rPr>
            </w:pPr>
            <w:hyperlink r:id="rId11" w:history="1">
              <w:r w:rsidR="00715231" w:rsidRPr="001945A3">
                <w:rPr>
                  <w:color w:val="000000" w:themeColor="text1"/>
                  <w:lang w:val="en-US"/>
                </w:rPr>
                <w:t>R4-2110573</w:t>
              </w:r>
            </w:hyperlink>
          </w:p>
        </w:tc>
        <w:tc>
          <w:tcPr>
            <w:tcW w:w="1440" w:type="dxa"/>
            <w:hideMark/>
          </w:tcPr>
          <w:p w14:paraId="3FEE8AE6" w14:textId="77777777" w:rsidR="00715231" w:rsidRPr="001945A3" w:rsidRDefault="00715231" w:rsidP="00E86A62">
            <w:pPr>
              <w:spacing w:after="60"/>
              <w:rPr>
                <w:lang w:val="en-US"/>
              </w:rPr>
            </w:pPr>
            <w:r w:rsidRPr="001945A3">
              <w:rPr>
                <w:lang w:val="en-US"/>
              </w:rPr>
              <w:t xml:space="preserve">Huawei, </w:t>
            </w:r>
            <w:proofErr w:type="spellStart"/>
            <w:r w:rsidRPr="001945A3">
              <w:rPr>
                <w:lang w:val="en-US"/>
              </w:rPr>
              <w:t>HiSilicon</w:t>
            </w:r>
            <w:proofErr w:type="spellEnd"/>
          </w:p>
        </w:tc>
        <w:tc>
          <w:tcPr>
            <w:tcW w:w="6565" w:type="dxa"/>
          </w:tcPr>
          <w:p w14:paraId="785BA852" w14:textId="57843E19" w:rsidR="00715231" w:rsidRPr="001945A3" w:rsidRDefault="00715231" w:rsidP="00E86A62">
            <w:pPr>
              <w:spacing w:after="60"/>
              <w:rPr>
                <w:b/>
                <w:bCs/>
                <w:lang w:val="en-US"/>
              </w:rPr>
            </w:pPr>
            <w:proofErr w:type="gramStart"/>
            <w:r w:rsidRPr="001945A3">
              <w:rPr>
                <w:b/>
                <w:bCs/>
                <w:lang w:val="en-US"/>
              </w:rPr>
              <w:t xml:space="preserve">CR </w:t>
            </w:r>
            <w:r w:rsidR="00227D93" w:rsidRPr="001945A3">
              <w:rPr>
                <w:b/>
                <w:bCs/>
                <w:lang w:val="en-US"/>
              </w:rPr>
              <w:t>:</w:t>
            </w:r>
            <w:proofErr w:type="gramEnd"/>
            <w:r w:rsidRPr="001945A3">
              <w:rPr>
                <w:b/>
                <w:bCs/>
                <w:lang w:val="en-US"/>
              </w:rPr>
              <w:t xml:space="preserve"> Updating PDSCH requirement with Multi-DCI based transmission scheme</w:t>
            </w:r>
          </w:p>
          <w:p w14:paraId="385F61C6" w14:textId="4A938447" w:rsidR="00227D93" w:rsidRPr="001945A3" w:rsidRDefault="00227D93" w:rsidP="00E86A62">
            <w:pPr>
              <w:spacing w:after="60"/>
              <w:rPr>
                <w:lang w:val="en-US"/>
              </w:rPr>
            </w:pPr>
            <w:r w:rsidRPr="001945A3">
              <w:rPr>
                <w:noProof/>
                <w:lang w:val="en-US" w:eastAsia="zh-CN"/>
              </w:rPr>
              <w:t>Update the requirement for multi-DCI based transmission scheme based on the newly submitted results and agreements</w:t>
            </w:r>
          </w:p>
          <w:p w14:paraId="3D536575" w14:textId="6F5559B5" w:rsidR="00227D93" w:rsidRPr="001945A3" w:rsidRDefault="00227D93" w:rsidP="00E86A62">
            <w:pPr>
              <w:spacing w:after="60"/>
              <w:rPr>
                <w:lang w:val="en-US"/>
              </w:rPr>
            </w:pPr>
          </w:p>
        </w:tc>
      </w:tr>
      <w:tr w:rsidR="00715231" w:rsidRPr="001945A3" w14:paraId="65B558E9" w14:textId="77777777" w:rsidTr="00715231">
        <w:trPr>
          <w:trHeight w:val="240"/>
        </w:trPr>
        <w:tc>
          <w:tcPr>
            <w:tcW w:w="1345" w:type="dxa"/>
            <w:hideMark/>
          </w:tcPr>
          <w:p w14:paraId="0ABDC884" w14:textId="77777777" w:rsidR="00715231" w:rsidRPr="001945A3" w:rsidRDefault="00715231" w:rsidP="00E86A62">
            <w:pPr>
              <w:spacing w:after="60"/>
              <w:rPr>
                <w:color w:val="000000" w:themeColor="text1"/>
                <w:lang w:val="en-US"/>
              </w:rPr>
            </w:pPr>
            <w:r w:rsidRPr="001945A3">
              <w:rPr>
                <w:color w:val="000000" w:themeColor="text1"/>
                <w:lang w:val="en-US"/>
              </w:rPr>
              <w:t>R4-2110574</w:t>
            </w:r>
          </w:p>
        </w:tc>
        <w:tc>
          <w:tcPr>
            <w:tcW w:w="1440" w:type="dxa"/>
            <w:hideMark/>
          </w:tcPr>
          <w:p w14:paraId="2DC21EDC" w14:textId="77777777" w:rsidR="00715231" w:rsidRPr="001945A3" w:rsidRDefault="00715231" w:rsidP="00E86A62">
            <w:pPr>
              <w:spacing w:after="60"/>
              <w:rPr>
                <w:lang w:val="en-US"/>
              </w:rPr>
            </w:pPr>
            <w:r w:rsidRPr="001945A3">
              <w:rPr>
                <w:lang w:val="en-US"/>
              </w:rPr>
              <w:t xml:space="preserve">Huawei, </w:t>
            </w:r>
            <w:proofErr w:type="spellStart"/>
            <w:r w:rsidRPr="001945A3">
              <w:rPr>
                <w:lang w:val="en-US"/>
              </w:rPr>
              <w:t>HiSilicon</w:t>
            </w:r>
            <w:proofErr w:type="spellEnd"/>
          </w:p>
        </w:tc>
        <w:tc>
          <w:tcPr>
            <w:tcW w:w="6565" w:type="dxa"/>
          </w:tcPr>
          <w:p w14:paraId="0602D66F" w14:textId="77777777" w:rsidR="00227D93" w:rsidRPr="001945A3" w:rsidRDefault="00227D93" w:rsidP="00E86A62">
            <w:pPr>
              <w:spacing w:after="60"/>
              <w:rPr>
                <w:b/>
                <w:bCs/>
                <w:lang w:val="en-US"/>
              </w:rPr>
            </w:pPr>
            <w:proofErr w:type="gramStart"/>
            <w:r w:rsidRPr="001945A3">
              <w:rPr>
                <w:b/>
                <w:bCs/>
                <w:lang w:val="en-US"/>
              </w:rPr>
              <w:t>CR :</w:t>
            </w:r>
            <w:proofErr w:type="gramEnd"/>
            <w:r w:rsidRPr="001945A3">
              <w:rPr>
                <w:b/>
                <w:bCs/>
                <w:lang w:val="en-US"/>
              </w:rPr>
              <w:t xml:space="preserve"> Updating PDSCH requirement with Single-DCI based SDM scheme</w:t>
            </w:r>
          </w:p>
          <w:p w14:paraId="0B26AC86" w14:textId="58630452" w:rsidR="00715231" w:rsidRPr="001945A3" w:rsidRDefault="00227D93" w:rsidP="00E86A62">
            <w:pPr>
              <w:spacing w:after="60"/>
              <w:rPr>
                <w:lang w:val="en-US"/>
              </w:rPr>
            </w:pPr>
            <w:r w:rsidRPr="001945A3">
              <w:rPr>
                <w:noProof/>
                <w:lang w:val="en-US" w:eastAsia="zh-CN"/>
              </w:rPr>
              <w:t>Cat A CR</w:t>
            </w:r>
          </w:p>
        </w:tc>
      </w:tr>
      <w:tr w:rsidR="00715231" w:rsidRPr="001945A3" w14:paraId="1CCBD462" w14:textId="77777777" w:rsidTr="00715231">
        <w:trPr>
          <w:trHeight w:val="240"/>
        </w:trPr>
        <w:tc>
          <w:tcPr>
            <w:tcW w:w="1345" w:type="dxa"/>
            <w:hideMark/>
          </w:tcPr>
          <w:p w14:paraId="7920C060" w14:textId="77777777" w:rsidR="00715231" w:rsidRPr="001945A3" w:rsidRDefault="00715231" w:rsidP="00E86A62">
            <w:pPr>
              <w:spacing w:after="60"/>
              <w:rPr>
                <w:color w:val="000000" w:themeColor="text1"/>
                <w:lang w:val="en-US"/>
              </w:rPr>
            </w:pPr>
            <w:r w:rsidRPr="001945A3">
              <w:rPr>
                <w:color w:val="000000" w:themeColor="text1"/>
                <w:lang w:val="en-US"/>
              </w:rPr>
              <w:t>R4-2110575</w:t>
            </w:r>
          </w:p>
        </w:tc>
        <w:tc>
          <w:tcPr>
            <w:tcW w:w="1440" w:type="dxa"/>
            <w:hideMark/>
          </w:tcPr>
          <w:p w14:paraId="78812BFE" w14:textId="77777777" w:rsidR="00715231" w:rsidRPr="001945A3" w:rsidRDefault="00715231" w:rsidP="00E86A62">
            <w:pPr>
              <w:spacing w:after="60"/>
              <w:rPr>
                <w:lang w:val="en-US"/>
              </w:rPr>
            </w:pPr>
            <w:r w:rsidRPr="001945A3">
              <w:rPr>
                <w:lang w:val="en-US"/>
              </w:rPr>
              <w:t xml:space="preserve">Huawei, </w:t>
            </w:r>
            <w:proofErr w:type="spellStart"/>
            <w:r w:rsidRPr="001945A3">
              <w:rPr>
                <w:lang w:val="en-US"/>
              </w:rPr>
              <w:t>HiSilicon</w:t>
            </w:r>
            <w:proofErr w:type="spellEnd"/>
          </w:p>
        </w:tc>
        <w:tc>
          <w:tcPr>
            <w:tcW w:w="6565" w:type="dxa"/>
          </w:tcPr>
          <w:p w14:paraId="045E19B8" w14:textId="77777777" w:rsidR="00227D93" w:rsidRPr="001945A3" w:rsidRDefault="00227D93" w:rsidP="00E86A62">
            <w:pPr>
              <w:spacing w:after="60"/>
              <w:rPr>
                <w:b/>
                <w:bCs/>
                <w:lang w:val="en-US"/>
              </w:rPr>
            </w:pPr>
            <w:proofErr w:type="gramStart"/>
            <w:r w:rsidRPr="001945A3">
              <w:rPr>
                <w:b/>
                <w:bCs/>
                <w:lang w:val="en-US"/>
              </w:rPr>
              <w:t>CR :</w:t>
            </w:r>
            <w:proofErr w:type="gramEnd"/>
            <w:r w:rsidRPr="001945A3">
              <w:rPr>
                <w:b/>
                <w:bCs/>
                <w:lang w:val="en-US"/>
              </w:rPr>
              <w:t xml:space="preserve"> Updating PDSCH requirement with Multi-DCI based transmission scheme</w:t>
            </w:r>
          </w:p>
          <w:p w14:paraId="0E8198B3" w14:textId="50B3FD58" w:rsidR="00715231" w:rsidRPr="001945A3" w:rsidRDefault="00227D93" w:rsidP="00E86A62">
            <w:pPr>
              <w:spacing w:after="60"/>
              <w:rPr>
                <w:lang w:val="en-US"/>
              </w:rPr>
            </w:pPr>
            <w:r w:rsidRPr="001945A3">
              <w:rPr>
                <w:noProof/>
                <w:lang w:val="en-US" w:eastAsia="zh-CN"/>
              </w:rPr>
              <w:t>Cat A CR</w:t>
            </w:r>
          </w:p>
        </w:tc>
      </w:tr>
      <w:tr w:rsidR="00715231" w:rsidRPr="001945A3" w14:paraId="546664C3" w14:textId="77777777" w:rsidTr="00715231">
        <w:trPr>
          <w:trHeight w:val="480"/>
        </w:trPr>
        <w:tc>
          <w:tcPr>
            <w:tcW w:w="1345" w:type="dxa"/>
            <w:hideMark/>
          </w:tcPr>
          <w:p w14:paraId="529F86C5" w14:textId="77777777" w:rsidR="00715231" w:rsidRPr="001945A3" w:rsidRDefault="00235E46" w:rsidP="00E86A62">
            <w:pPr>
              <w:spacing w:after="60"/>
              <w:rPr>
                <w:color w:val="000000" w:themeColor="text1"/>
                <w:lang w:val="en-US"/>
              </w:rPr>
            </w:pPr>
            <w:hyperlink r:id="rId12" w:history="1">
              <w:r w:rsidR="00715231" w:rsidRPr="001945A3">
                <w:rPr>
                  <w:color w:val="000000" w:themeColor="text1"/>
                  <w:lang w:val="en-US"/>
                </w:rPr>
                <w:t>R4-2110638</w:t>
              </w:r>
            </w:hyperlink>
          </w:p>
        </w:tc>
        <w:tc>
          <w:tcPr>
            <w:tcW w:w="1440" w:type="dxa"/>
            <w:hideMark/>
          </w:tcPr>
          <w:p w14:paraId="4D02253B" w14:textId="77777777" w:rsidR="00715231" w:rsidRPr="001945A3" w:rsidRDefault="00715231" w:rsidP="00E86A62">
            <w:pPr>
              <w:spacing w:after="60"/>
              <w:rPr>
                <w:lang w:val="en-US"/>
              </w:rPr>
            </w:pPr>
            <w:r w:rsidRPr="001945A3">
              <w:rPr>
                <w:lang w:val="en-US"/>
              </w:rPr>
              <w:t>Ericsson</w:t>
            </w:r>
          </w:p>
        </w:tc>
        <w:tc>
          <w:tcPr>
            <w:tcW w:w="6565" w:type="dxa"/>
          </w:tcPr>
          <w:p w14:paraId="7C79DD6A" w14:textId="77777777" w:rsidR="00715231" w:rsidRPr="001945A3" w:rsidRDefault="00715231" w:rsidP="00E86A62">
            <w:pPr>
              <w:spacing w:after="60"/>
              <w:rPr>
                <w:b/>
                <w:bCs/>
                <w:lang w:val="en-US"/>
              </w:rPr>
            </w:pPr>
            <w:r w:rsidRPr="001945A3">
              <w:rPr>
                <w:b/>
                <w:bCs/>
                <w:lang w:val="en-US"/>
              </w:rPr>
              <w:t>Update of simulation results of PDSCH with multi-TRP transmission</w:t>
            </w:r>
          </w:p>
          <w:p w14:paraId="665B3753" w14:textId="6E3DEB04" w:rsidR="00227D93" w:rsidRPr="001945A3" w:rsidRDefault="00227D93" w:rsidP="00E86A62">
            <w:pPr>
              <w:spacing w:after="60"/>
              <w:rPr>
                <w:lang w:val="en-US"/>
              </w:rPr>
            </w:pPr>
            <w:r w:rsidRPr="001945A3">
              <w:rPr>
                <w:lang w:val="en-US"/>
              </w:rPr>
              <w:t xml:space="preserve">Simulation Results for PDSCH </w:t>
            </w:r>
            <w:proofErr w:type="spellStart"/>
            <w:r w:rsidRPr="001945A3">
              <w:rPr>
                <w:lang w:val="en-US"/>
              </w:rPr>
              <w:t>demod</w:t>
            </w:r>
            <w:proofErr w:type="spellEnd"/>
            <w:r w:rsidRPr="001945A3">
              <w:rPr>
                <w:lang w:val="en-US"/>
              </w:rPr>
              <w:t xml:space="preserve"> - </w:t>
            </w:r>
            <w:proofErr w:type="spellStart"/>
            <w:r w:rsidRPr="001945A3">
              <w:rPr>
                <w:lang w:val="en-US"/>
              </w:rPr>
              <w:t>mTRP</w:t>
            </w:r>
            <w:proofErr w:type="spellEnd"/>
          </w:p>
        </w:tc>
      </w:tr>
      <w:tr w:rsidR="00715231" w:rsidRPr="001945A3" w14:paraId="16BC6865" w14:textId="77777777" w:rsidTr="00715231">
        <w:trPr>
          <w:trHeight w:val="480"/>
        </w:trPr>
        <w:tc>
          <w:tcPr>
            <w:tcW w:w="1345" w:type="dxa"/>
            <w:hideMark/>
          </w:tcPr>
          <w:p w14:paraId="77345F1C" w14:textId="77777777" w:rsidR="00715231" w:rsidRPr="001945A3" w:rsidRDefault="00235E46" w:rsidP="00E86A62">
            <w:pPr>
              <w:spacing w:after="60"/>
              <w:rPr>
                <w:color w:val="000000" w:themeColor="text1"/>
                <w:lang w:val="en-US"/>
              </w:rPr>
            </w:pPr>
            <w:hyperlink r:id="rId13" w:history="1">
              <w:r w:rsidR="00715231" w:rsidRPr="001945A3">
                <w:rPr>
                  <w:color w:val="000000" w:themeColor="text1"/>
                  <w:lang w:val="en-US"/>
                </w:rPr>
                <w:t>R4-2109269</w:t>
              </w:r>
            </w:hyperlink>
          </w:p>
        </w:tc>
        <w:tc>
          <w:tcPr>
            <w:tcW w:w="1440" w:type="dxa"/>
            <w:hideMark/>
          </w:tcPr>
          <w:p w14:paraId="2F319FF2" w14:textId="77777777" w:rsidR="00715231" w:rsidRPr="001945A3" w:rsidRDefault="00715231" w:rsidP="00E86A62">
            <w:pPr>
              <w:spacing w:after="60"/>
              <w:rPr>
                <w:lang w:val="en-US"/>
              </w:rPr>
            </w:pPr>
            <w:r w:rsidRPr="001945A3">
              <w:rPr>
                <w:lang w:val="en-US"/>
              </w:rPr>
              <w:t>Nokia, Nokia Shanghai Bell</w:t>
            </w:r>
          </w:p>
        </w:tc>
        <w:tc>
          <w:tcPr>
            <w:tcW w:w="6565" w:type="dxa"/>
          </w:tcPr>
          <w:p w14:paraId="2D7D9DB8" w14:textId="77777777" w:rsidR="00715231" w:rsidRPr="001945A3" w:rsidRDefault="00C5051F" w:rsidP="00E86A62">
            <w:pPr>
              <w:spacing w:after="60"/>
              <w:rPr>
                <w:b/>
                <w:bCs/>
                <w:lang w:val="en-US"/>
              </w:rPr>
            </w:pPr>
            <w:r w:rsidRPr="001945A3">
              <w:rPr>
                <w:b/>
                <w:bCs/>
                <w:lang w:val="en-US"/>
              </w:rPr>
              <w:t xml:space="preserve">CR: </w:t>
            </w:r>
            <w:r w:rsidR="00715231" w:rsidRPr="001945A3">
              <w:rPr>
                <w:b/>
                <w:bCs/>
                <w:lang w:val="en-US"/>
              </w:rPr>
              <w:t>Corrections to align the description of PMI test cases with TS 38.214</w:t>
            </w:r>
          </w:p>
          <w:p w14:paraId="10E3396D" w14:textId="77777777" w:rsidR="00C5051F" w:rsidRPr="001945A3" w:rsidRDefault="00C5051F" w:rsidP="00E86A62">
            <w:pPr>
              <w:spacing w:after="60"/>
              <w:rPr>
                <w:noProof/>
                <w:lang w:val="en-US"/>
              </w:rPr>
            </w:pPr>
            <w:r w:rsidRPr="001945A3">
              <w:rPr>
                <w:noProof/>
                <w:lang w:val="en-US"/>
              </w:rPr>
              <w:t>Alignment of description and parameter configuration with TS 38.214</w:t>
            </w:r>
          </w:p>
          <w:p w14:paraId="6C3182FC" w14:textId="77777777" w:rsidR="00C5051F" w:rsidRPr="001945A3" w:rsidRDefault="00C5051F" w:rsidP="00E86A62">
            <w:pPr>
              <w:spacing w:after="60"/>
              <w:rPr>
                <w:lang w:val="en-US"/>
              </w:rPr>
            </w:pPr>
            <w:r w:rsidRPr="001945A3">
              <w:rPr>
                <w:lang w:val="en-US"/>
              </w:rPr>
              <w:t>Change 1: replace “transmission mode 1” with “transmission scheme 1” (2 instances in Sec. 6.3 and 1 instance in Sec. 8.3). See Sec. 5.1.1.1 of 38.214.</w:t>
            </w:r>
          </w:p>
          <w:p w14:paraId="427AFF8C" w14:textId="77777777" w:rsidR="00C5051F" w:rsidRPr="001945A3" w:rsidRDefault="00C5051F" w:rsidP="00E86A62">
            <w:pPr>
              <w:spacing w:after="60"/>
              <w:rPr>
                <w:lang w:val="en-US"/>
              </w:rPr>
            </w:pPr>
          </w:p>
          <w:p w14:paraId="03AA7D66" w14:textId="08F6DC99" w:rsidR="00C5051F" w:rsidRPr="001945A3" w:rsidRDefault="00C5051F" w:rsidP="00E86A62">
            <w:pPr>
              <w:spacing w:after="60"/>
              <w:rPr>
                <w:lang w:val="en-US"/>
              </w:rPr>
            </w:pPr>
            <w:r w:rsidRPr="001945A3">
              <w:rPr>
                <w:lang w:val="en-US"/>
              </w:rPr>
              <w:t xml:space="preserve">Change 2: replace “Multiple PMI” with “Single PMI” for the sections related to Enhanced Type II Codebook (4 instances in the titles of Sec. 6.3.2.1.6, 6.3.2.2.6, 6.3.3.1.6 and 6.3.3.2.6). For </w:t>
            </w:r>
            <w:proofErr w:type="spellStart"/>
            <w:r w:rsidRPr="001945A3">
              <w:rPr>
                <w:lang w:val="en-US"/>
              </w:rPr>
              <w:t>eType</w:t>
            </w:r>
            <w:proofErr w:type="spellEnd"/>
            <w:r w:rsidRPr="001945A3">
              <w:rPr>
                <w:lang w:val="en-US"/>
              </w:rPr>
              <w:t xml:space="preserve"> II, there is always single PMI being reported indicating the precoding matrices for all configured PMI </w:t>
            </w:r>
            <w:proofErr w:type="spellStart"/>
            <w:r w:rsidRPr="001945A3">
              <w:rPr>
                <w:lang w:val="en-US"/>
              </w:rPr>
              <w:t>subbands</w:t>
            </w:r>
            <w:proofErr w:type="spellEnd"/>
            <w:r w:rsidRPr="001945A3">
              <w:rPr>
                <w:lang w:val="en-US"/>
              </w:rPr>
              <w:t xml:space="preserve">. See, for example, Sec 5.2.2.2.5 of TS 38.214: “The parameter </w:t>
            </w:r>
            <w:proofErr w:type="gramStart"/>
            <w:r w:rsidRPr="001945A3">
              <w:rPr>
                <w:rFonts w:ascii="Cambria Math" w:hAnsi="Cambria Math" w:cs="Cambria Math"/>
                <w:lang w:val="en-US"/>
              </w:rPr>
              <w:t>𝑅</w:t>
            </w:r>
            <w:r w:rsidRPr="001945A3">
              <w:rPr>
                <w:lang w:val="en-US"/>
              </w:rPr>
              <w:t xml:space="preserve">  is</w:t>
            </w:r>
            <w:proofErr w:type="gramEnd"/>
            <w:r w:rsidRPr="001945A3">
              <w:rPr>
                <w:lang w:val="en-US"/>
              </w:rPr>
              <w:t xml:space="preserve"> configured with the higher-layer parameter </w:t>
            </w:r>
            <w:proofErr w:type="spellStart"/>
            <w:r w:rsidRPr="001945A3">
              <w:rPr>
                <w:lang w:val="en-US"/>
              </w:rPr>
              <w:t>numberOfPMI</w:t>
            </w:r>
            <w:proofErr w:type="spellEnd"/>
            <w:r w:rsidRPr="001945A3">
              <w:rPr>
                <w:lang w:val="en-US"/>
              </w:rPr>
              <w:t>-</w:t>
            </w:r>
            <w:proofErr w:type="spellStart"/>
            <w:r w:rsidRPr="001945A3">
              <w:rPr>
                <w:lang w:val="en-US"/>
              </w:rPr>
              <w:t>SubbandsPerCQI</w:t>
            </w:r>
            <w:proofErr w:type="spellEnd"/>
            <w:r w:rsidRPr="001945A3">
              <w:rPr>
                <w:lang w:val="en-US"/>
              </w:rPr>
              <w:t xml:space="preserve">-Subband. This parameter controls the total number of precoding matrices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3</m:t>
                  </m:r>
                </m:sub>
              </m:sSub>
            </m:oMath>
            <w:r w:rsidRPr="001945A3">
              <w:rPr>
                <w:lang w:val="en-US"/>
              </w:rPr>
              <w:t xml:space="preserve"> indicated by the PMI”</w:t>
            </w:r>
          </w:p>
          <w:p w14:paraId="3E9955DF" w14:textId="77777777" w:rsidR="00C5051F" w:rsidRPr="001945A3" w:rsidRDefault="00C5051F" w:rsidP="00E86A62">
            <w:pPr>
              <w:spacing w:after="60"/>
              <w:rPr>
                <w:lang w:val="en-US"/>
              </w:rPr>
            </w:pPr>
          </w:p>
          <w:p w14:paraId="1DD1DA9D" w14:textId="1B801F1C" w:rsidR="00C5051F" w:rsidRPr="001945A3" w:rsidRDefault="00C5051F" w:rsidP="00E86A62">
            <w:pPr>
              <w:spacing w:after="60"/>
              <w:rPr>
                <w:lang w:val="en-US"/>
              </w:rPr>
            </w:pPr>
            <w:r w:rsidRPr="001945A3">
              <w:rPr>
                <w:lang w:val="en-US"/>
              </w:rPr>
              <w:t xml:space="preserve">Change 3: replace the parameter value of </w:t>
            </w:r>
            <w:proofErr w:type="spellStart"/>
            <w:r w:rsidRPr="001945A3">
              <w:rPr>
                <w:lang w:val="en-US"/>
              </w:rPr>
              <w:t>pmi-FormatIndicator</w:t>
            </w:r>
            <w:proofErr w:type="spellEnd"/>
            <w:r w:rsidRPr="001945A3">
              <w:rPr>
                <w:lang w:val="en-US"/>
              </w:rPr>
              <w:t xml:space="preserve"> from “Subband” to “Not configured” (4 instances in Tables 6.3.2.1.6-1, 6.3.2.2.6-1, 6.3.3.1.6-</w:t>
            </w:r>
            <w:proofErr w:type="gramStart"/>
            <w:r w:rsidRPr="001945A3">
              <w:rPr>
                <w:lang w:val="en-US"/>
              </w:rPr>
              <w:t>1</w:t>
            </w:r>
            <w:proofErr w:type="gramEnd"/>
            <w:r w:rsidRPr="001945A3">
              <w:rPr>
                <w:lang w:val="en-US"/>
              </w:rPr>
              <w:t xml:space="preserve"> and 6.3.3.2.6-1). According to Sec. 5.2.1.4 of TS 38.214: “a UE is not expected to be configured with </w:t>
            </w:r>
            <w:proofErr w:type="spellStart"/>
            <w:r w:rsidRPr="001945A3">
              <w:rPr>
                <w:lang w:val="en-US"/>
              </w:rPr>
              <w:t>pmi-FormatIndicator</w:t>
            </w:r>
            <w:proofErr w:type="spellEnd"/>
            <w:r w:rsidRPr="001945A3">
              <w:rPr>
                <w:lang w:val="en-US"/>
              </w:rPr>
              <w:t xml:space="preserve"> if </w:t>
            </w:r>
            <w:proofErr w:type="spellStart"/>
            <w:r w:rsidRPr="001945A3">
              <w:rPr>
                <w:lang w:val="en-US"/>
              </w:rPr>
              <w:t>codebookType</w:t>
            </w:r>
            <w:proofErr w:type="spellEnd"/>
            <w:r w:rsidRPr="001945A3">
              <w:rPr>
                <w:lang w:val="en-US"/>
              </w:rPr>
              <w:t xml:space="preserve"> is set to 'typeII-r16' or 'typeII-PortSelection-r16'.”</w:t>
            </w:r>
          </w:p>
        </w:tc>
      </w:tr>
      <w:tr w:rsidR="00715231" w:rsidRPr="001945A3" w14:paraId="2D23555B" w14:textId="77777777" w:rsidTr="00715231">
        <w:trPr>
          <w:trHeight w:val="480"/>
        </w:trPr>
        <w:tc>
          <w:tcPr>
            <w:tcW w:w="1345" w:type="dxa"/>
            <w:hideMark/>
          </w:tcPr>
          <w:p w14:paraId="54FD9660" w14:textId="77777777" w:rsidR="00715231" w:rsidRPr="001945A3" w:rsidRDefault="00715231" w:rsidP="00E86A62">
            <w:pPr>
              <w:spacing w:after="60"/>
              <w:rPr>
                <w:color w:val="000000" w:themeColor="text1"/>
                <w:lang w:val="en-US"/>
              </w:rPr>
            </w:pPr>
            <w:r w:rsidRPr="001945A3">
              <w:rPr>
                <w:color w:val="000000" w:themeColor="text1"/>
                <w:lang w:val="en-US"/>
              </w:rPr>
              <w:t>R4-2109270</w:t>
            </w:r>
          </w:p>
        </w:tc>
        <w:tc>
          <w:tcPr>
            <w:tcW w:w="1440" w:type="dxa"/>
            <w:hideMark/>
          </w:tcPr>
          <w:p w14:paraId="1F7EB6BF" w14:textId="77777777" w:rsidR="00715231" w:rsidRPr="001945A3" w:rsidRDefault="00715231" w:rsidP="00E86A62">
            <w:pPr>
              <w:spacing w:after="60"/>
              <w:rPr>
                <w:lang w:val="en-US"/>
              </w:rPr>
            </w:pPr>
            <w:r w:rsidRPr="001945A3">
              <w:rPr>
                <w:lang w:val="en-US"/>
              </w:rPr>
              <w:t>Nokia, Nokia Shanghai Bell</w:t>
            </w:r>
          </w:p>
        </w:tc>
        <w:tc>
          <w:tcPr>
            <w:tcW w:w="6565" w:type="dxa"/>
          </w:tcPr>
          <w:p w14:paraId="3B13C71A" w14:textId="77777777" w:rsidR="00C5051F" w:rsidRPr="001945A3" w:rsidRDefault="00C5051F" w:rsidP="00E86A62">
            <w:pPr>
              <w:spacing w:after="60"/>
              <w:rPr>
                <w:b/>
                <w:bCs/>
                <w:lang w:val="en-US"/>
              </w:rPr>
            </w:pPr>
            <w:r w:rsidRPr="001945A3">
              <w:rPr>
                <w:b/>
                <w:bCs/>
                <w:lang w:val="en-US"/>
              </w:rPr>
              <w:t>CR: Corrections to align the description of PMI test cases with TS 38.214</w:t>
            </w:r>
          </w:p>
          <w:p w14:paraId="5B357701" w14:textId="160A1D84" w:rsidR="00715231" w:rsidRPr="001945A3" w:rsidRDefault="00C5051F" w:rsidP="00E86A62">
            <w:pPr>
              <w:spacing w:after="60"/>
              <w:rPr>
                <w:lang w:val="en-US"/>
              </w:rPr>
            </w:pPr>
            <w:r w:rsidRPr="001945A3">
              <w:rPr>
                <w:lang w:val="en-US"/>
              </w:rPr>
              <w:t>Cat A CR</w:t>
            </w:r>
          </w:p>
        </w:tc>
      </w:tr>
      <w:tr w:rsidR="00715231" w:rsidRPr="001945A3" w14:paraId="10AF2BEF" w14:textId="77777777" w:rsidTr="00715231">
        <w:trPr>
          <w:trHeight w:val="480"/>
        </w:trPr>
        <w:tc>
          <w:tcPr>
            <w:tcW w:w="1345" w:type="dxa"/>
            <w:hideMark/>
          </w:tcPr>
          <w:p w14:paraId="3F8E3E6E" w14:textId="77777777" w:rsidR="00715231" w:rsidRPr="001945A3" w:rsidRDefault="00235E46" w:rsidP="00E86A62">
            <w:pPr>
              <w:spacing w:after="60"/>
              <w:rPr>
                <w:color w:val="000000" w:themeColor="text1"/>
                <w:lang w:val="en-US"/>
              </w:rPr>
            </w:pPr>
            <w:hyperlink r:id="rId14" w:history="1">
              <w:r w:rsidR="00715231" w:rsidRPr="001945A3">
                <w:rPr>
                  <w:color w:val="000000" w:themeColor="text1"/>
                  <w:lang w:val="en-US"/>
                </w:rPr>
                <w:t>R4-2109810</w:t>
              </w:r>
            </w:hyperlink>
          </w:p>
        </w:tc>
        <w:tc>
          <w:tcPr>
            <w:tcW w:w="1440" w:type="dxa"/>
            <w:hideMark/>
          </w:tcPr>
          <w:p w14:paraId="4EFDC88B" w14:textId="77777777" w:rsidR="00715231" w:rsidRPr="001945A3" w:rsidRDefault="00715231" w:rsidP="00E86A62">
            <w:pPr>
              <w:spacing w:after="60"/>
              <w:rPr>
                <w:lang w:val="en-US"/>
              </w:rPr>
            </w:pPr>
            <w:r w:rsidRPr="001945A3">
              <w:rPr>
                <w:lang w:val="en-US"/>
              </w:rPr>
              <w:t>Samsung</w:t>
            </w:r>
          </w:p>
        </w:tc>
        <w:tc>
          <w:tcPr>
            <w:tcW w:w="6565" w:type="dxa"/>
          </w:tcPr>
          <w:p w14:paraId="52AA6BAD" w14:textId="24E6BF74" w:rsidR="00715231" w:rsidRPr="001945A3" w:rsidRDefault="00C5051F" w:rsidP="00E86A62">
            <w:pPr>
              <w:spacing w:after="60"/>
              <w:rPr>
                <w:b/>
                <w:bCs/>
                <w:lang w:val="en-US"/>
              </w:rPr>
            </w:pPr>
            <w:r w:rsidRPr="001945A3">
              <w:rPr>
                <w:b/>
                <w:bCs/>
                <w:lang w:val="en-US"/>
              </w:rPr>
              <w:t xml:space="preserve">CR: </w:t>
            </w:r>
            <w:r w:rsidR="00715231" w:rsidRPr="001945A3">
              <w:rPr>
                <w:b/>
                <w:bCs/>
                <w:lang w:val="en-US"/>
              </w:rPr>
              <w:t>Clea</w:t>
            </w:r>
            <w:r w:rsidR="00D86C0C" w:rsidRPr="001945A3">
              <w:rPr>
                <w:b/>
                <w:bCs/>
                <w:lang w:val="en-US"/>
              </w:rPr>
              <w:t>n</w:t>
            </w:r>
            <w:r w:rsidR="00715231" w:rsidRPr="001945A3">
              <w:rPr>
                <w:b/>
                <w:bCs/>
                <w:lang w:val="en-US"/>
              </w:rPr>
              <w:t xml:space="preserve"> up CR for Rel-16 </w:t>
            </w:r>
            <w:proofErr w:type="spellStart"/>
            <w:r w:rsidR="00715231" w:rsidRPr="001945A3">
              <w:rPr>
                <w:b/>
                <w:bCs/>
                <w:lang w:val="en-US"/>
              </w:rPr>
              <w:t>eMIMO</w:t>
            </w:r>
            <w:proofErr w:type="spellEnd"/>
            <w:r w:rsidR="00715231" w:rsidRPr="001945A3">
              <w:rPr>
                <w:b/>
                <w:bCs/>
                <w:lang w:val="en-US"/>
              </w:rPr>
              <w:t xml:space="preserve"> PMI test cases</w:t>
            </w:r>
          </w:p>
          <w:p w14:paraId="79035A61" w14:textId="6EF1AC47" w:rsidR="00C5051F" w:rsidRPr="001945A3" w:rsidRDefault="00C5051F" w:rsidP="00E86A62">
            <w:pPr>
              <w:spacing w:after="60"/>
              <w:rPr>
                <w:lang w:val="en-US"/>
              </w:rPr>
            </w:pPr>
            <w:r w:rsidRPr="001945A3">
              <w:rPr>
                <w:noProof/>
                <w:lang w:val="en-US" w:eastAsia="zh-CN"/>
              </w:rPr>
              <w:t>Remove</w:t>
            </w:r>
            <w:r w:rsidRPr="001945A3">
              <w:rPr>
                <w:noProof/>
                <w:lang w:val="en-US"/>
              </w:rPr>
              <w:t xml:space="preserve"> </w:t>
            </w:r>
            <w:r w:rsidRPr="001945A3">
              <w:rPr>
                <w:noProof/>
                <w:lang w:val="en-US" w:eastAsia="zh-CN"/>
              </w:rPr>
              <w:t>[ ] for eMIMO PMI requirements</w:t>
            </w:r>
          </w:p>
        </w:tc>
      </w:tr>
      <w:tr w:rsidR="00715231" w:rsidRPr="001945A3" w14:paraId="22E02792" w14:textId="77777777" w:rsidTr="00C5051F">
        <w:trPr>
          <w:trHeight w:val="602"/>
        </w:trPr>
        <w:tc>
          <w:tcPr>
            <w:tcW w:w="1345" w:type="dxa"/>
            <w:hideMark/>
          </w:tcPr>
          <w:p w14:paraId="2B352A7F" w14:textId="77777777" w:rsidR="00715231" w:rsidRPr="001945A3" w:rsidRDefault="00715231" w:rsidP="00E86A62">
            <w:pPr>
              <w:spacing w:after="60"/>
              <w:rPr>
                <w:color w:val="000000" w:themeColor="text1"/>
                <w:lang w:val="en-US"/>
              </w:rPr>
            </w:pPr>
            <w:r w:rsidRPr="001945A3">
              <w:rPr>
                <w:color w:val="000000" w:themeColor="text1"/>
                <w:lang w:val="en-US"/>
              </w:rPr>
              <w:t>R4-2109811</w:t>
            </w:r>
          </w:p>
        </w:tc>
        <w:tc>
          <w:tcPr>
            <w:tcW w:w="1440" w:type="dxa"/>
            <w:hideMark/>
          </w:tcPr>
          <w:p w14:paraId="31AC063B" w14:textId="77777777" w:rsidR="00715231" w:rsidRPr="001945A3" w:rsidRDefault="00715231" w:rsidP="00E86A62">
            <w:pPr>
              <w:spacing w:after="60"/>
              <w:rPr>
                <w:lang w:val="en-US"/>
              </w:rPr>
            </w:pPr>
            <w:r w:rsidRPr="001945A3">
              <w:rPr>
                <w:lang w:val="en-US"/>
              </w:rPr>
              <w:t>Samsung</w:t>
            </w:r>
          </w:p>
        </w:tc>
        <w:tc>
          <w:tcPr>
            <w:tcW w:w="6565" w:type="dxa"/>
          </w:tcPr>
          <w:p w14:paraId="74509CA9" w14:textId="4552E98C" w:rsidR="00715231" w:rsidRPr="001945A3" w:rsidRDefault="00D86C0C" w:rsidP="00E86A62">
            <w:pPr>
              <w:spacing w:after="60"/>
              <w:rPr>
                <w:b/>
                <w:bCs/>
                <w:lang w:val="en-US"/>
              </w:rPr>
            </w:pPr>
            <w:r w:rsidRPr="001945A3">
              <w:rPr>
                <w:b/>
                <w:bCs/>
                <w:lang w:val="en-US"/>
              </w:rPr>
              <w:t xml:space="preserve">CR: </w:t>
            </w:r>
            <w:r w:rsidR="00715231" w:rsidRPr="001945A3">
              <w:rPr>
                <w:b/>
                <w:bCs/>
                <w:lang w:val="en-US"/>
              </w:rPr>
              <w:t>Clea</w:t>
            </w:r>
            <w:r w:rsidRPr="001945A3">
              <w:rPr>
                <w:b/>
                <w:bCs/>
                <w:lang w:val="en-US"/>
              </w:rPr>
              <w:t>n</w:t>
            </w:r>
            <w:r w:rsidR="00715231" w:rsidRPr="001945A3">
              <w:rPr>
                <w:b/>
                <w:bCs/>
                <w:lang w:val="en-US"/>
              </w:rPr>
              <w:t xml:space="preserve"> up CR for Rel-16 </w:t>
            </w:r>
            <w:proofErr w:type="spellStart"/>
            <w:r w:rsidR="00715231" w:rsidRPr="001945A3">
              <w:rPr>
                <w:b/>
                <w:bCs/>
                <w:lang w:val="en-US"/>
              </w:rPr>
              <w:t>eMIMO</w:t>
            </w:r>
            <w:proofErr w:type="spellEnd"/>
            <w:r w:rsidR="00715231" w:rsidRPr="001945A3">
              <w:rPr>
                <w:b/>
                <w:bCs/>
                <w:lang w:val="en-US"/>
              </w:rPr>
              <w:t xml:space="preserve"> PMI test cases</w:t>
            </w:r>
          </w:p>
          <w:p w14:paraId="2F77D2D6" w14:textId="66C30907" w:rsidR="00C5051F" w:rsidRPr="001945A3" w:rsidRDefault="00C5051F" w:rsidP="00E86A62">
            <w:pPr>
              <w:spacing w:after="60"/>
              <w:rPr>
                <w:lang w:val="en-US"/>
              </w:rPr>
            </w:pPr>
            <w:r w:rsidRPr="001945A3">
              <w:rPr>
                <w:lang w:val="en-US"/>
              </w:rPr>
              <w:t>Cat A CR</w:t>
            </w:r>
          </w:p>
        </w:tc>
      </w:tr>
    </w:tbl>
    <w:p w14:paraId="24C073F0" w14:textId="3258F50D" w:rsidR="0045404D" w:rsidRPr="001945A3" w:rsidRDefault="0045404D" w:rsidP="0045404D">
      <w:pPr>
        <w:pStyle w:val="Heading2"/>
        <w:rPr>
          <w:lang w:val="en-US"/>
        </w:rPr>
      </w:pPr>
      <w:r w:rsidRPr="001945A3">
        <w:rPr>
          <w:lang w:val="en-US"/>
        </w:rPr>
        <w:t>Open Issues Summary</w:t>
      </w:r>
    </w:p>
    <w:p w14:paraId="591857DB" w14:textId="7EE4A5FA" w:rsidR="00B3199E" w:rsidRPr="001945A3" w:rsidRDefault="00B3199E" w:rsidP="00B3199E">
      <w:pPr>
        <w:pStyle w:val="Heading3"/>
        <w:rPr>
          <w:sz w:val="24"/>
          <w:szCs w:val="16"/>
          <w:lang w:val="en-US"/>
        </w:rPr>
      </w:pPr>
      <w:r w:rsidRPr="001945A3">
        <w:rPr>
          <w:sz w:val="24"/>
          <w:szCs w:val="16"/>
          <w:lang w:val="en-US"/>
        </w:rPr>
        <w:t>Sub-topic 1-1</w:t>
      </w:r>
      <w:r w:rsidR="00696E02" w:rsidRPr="001945A3">
        <w:rPr>
          <w:sz w:val="24"/>
          <w:szCs w:val="16"/>
          <w:lang w:val="en-US"/>
        </w:rPr>
        <w:t xml:space="preserve"> PDSCH </w:t>
      </w:r>
      <w:proofErr w:type="spellStart"/>
      <w:r w:rsidR="00696E02" w:rsidRPr="001945A3">
        <w:rPr>
          <w:sz w:val="24"/>
          <w:szCs w:val="16"/>
          <w:lang w:val="en-US"/>
        </w:rPr>
        <w:t>Demod</w:t>
      </w:r>
      <w:proofErr w:type="spellEnd"/>
      <w:r w:rsidR="00696E02" w:rsidRPr="001945A3">
        <w:rPr>
          <w:sz w:val="24"/>
          <w:szCs w:val="16"/>
          <w:lang w:val="en-US"/>
        </w:rPr>
        <w:t xml:space="preserve"> requirements with multi-</w:t>
      </w:r>
      <w:proofErr w:type="spellStart"/>
      <w:r w:rsidR="00696E02" w:rsidRPr="001945A3">
        <w:rPr>
          <w:sz w:val="24"/>
          <w:szCs w:val="16"/>
          <w:lang w:val="en-US"/>
        </w:rPr>
        <w:t>TRxP</w:t>
      </w:r>
      <w:proofErr w:type="spellEnd"/>
    </w:p>
    <w:p w14:paraId="1AC73AD0" w14:textId="77777777" w:rsidR="00087DEC" w:rsidRPr="001945A3" w:rsidRDefault="00087DEC" w:rsidP="00087DEC">
      <w:pPr>
        <w:rPr>
          <w:b/>
          <w:color w:val="000000" w:themeColor="text1"/>
          <w:sz w:val="20"/>
          <w:szCs w:val="20"/>
          <w:u w:val="single"/>
          <w:lang w:eastAsia="ko-KR"/>
        </w:rPr>
      </w:pPr>
      <w:r w:rsidRPr="001945A3">
        <w:rPr>
          <w:rFonts w:eastAsia="SimSun"/>
          <w:color w:val="000000" w:themeColor="text1"/>
          <w:sz w:val="20"/>
          <w:szCs w:val="20"/>
          <w:lang w:eastAsia="zh-CN"/>
        </w:rPr>
        <w:t>2 companies have submitted updated simulation results in this meeting. Based on updated summary of simulation results the span in alignment results for 3 test cases is &gt; 3. Need to decide on how to handle the outlier results and define requirements.</w:t>
      </w:r>
    </w:p>
    <w:p w14:paraId="68280498" w14:textId="77777777" w:rsidR="00087DEC" w:rsidRPr="001945A3" w:rsidRDefault="00087DEC" w:rsidP="00087DEC">
      <w:pPr>
        <w:rPr>
          <w:bCs/>
          <w:color w:val="000000" w:themeColor="text1"/>
          <w:sz w:val="20"/>
          <w:szCs w:val="20"/>
          <w:lang w:eastAsia="ko-KR"/>
        </w:rPr>
      </w:pPr>
    </w:p>
    <w:p w14:paraId="62451C8D" w14:textId="77777777" w:rsidR="00087DEC" w:rsidRPr="001945A3" w:rsidRDefault="00087DEC" w:rsidP="00087DEC">
      <w:pPr>
        <w:rPr>
          <w:b/>
          <w:color w:val="000000" w:themeColor="text1"/>
          <w:sz w:val="20"/>
          <w:szCs w:val="20"/>
          <w:u w:val="single"/>
          <w:lang w:eastAsia="ko-KR"/>
        </w:rPr>
      </w:pPr>
      <w:r w:rsidRPr="001945A3">
        <w:rPr>
          <w:b/>
          <w:color w:val="000000" w:themeColor="text1"/>
          <w:sz w:val="20"/>
          <w:szCs w:val="20"/>
          <w:u w:val="single"/>
          <w:lang w:eastAsia="ko-KR"/>
        </w:rPr>
        <w:t xml:space="preserve">Issue 1-1-1: Update of requirements for PDSCH </w:t>
      </w:r>
      <w:proofErr w:type="spellStart"/>
      <w:r w:rsidRPr="001945A3">
        <w:rPr>
          <w:b/>
          <w:color w:val="000000" w:themeColor="text1"/>
          <w:sz w:val="20"/>
          <w:szCs w:val="20"/>
          <w:u w:val="single"/>
          <w:lang w:eastAsia="ko-KR"/>
        </w:rPr>
        <w:t>demod</w:t>
      </w:r>
      <w:proofErr w:type="spellEnd"/>
      <w:r w:rsidRPr="001945A3">
        <w:rPr>
          <w:b/>
          <w:color w:val="000000" w:themeColor="text1"/>
          <w:sz w:val="20"/>
          <w:szCs w:val="20"/>
          <w:u w:val="single"/>
          <w:lang w:eastAsia="ko-KR"/>
        </w:rPr>
        <w:t xml:space="preserve"> requirements with multi-TRP</w:t>
      </w:r>
    </w:p>
    <w:p w14:paraId="10652531" w14:textId="77777777" w:rsidR="00087DEC" w:rsidRPr="001945A3" w:rsidRDefault="00087DEC" w:rsidP="00087DEC">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Proposals</w:t>
      </w:r>
    </w:p>
    <w:p w14:paraId="135085B8" w14:textId="77777777" w:rsidR="00087DEC" w:rsidRPr="001945A3" w:rsidRDefault="00087DEC" w:rsidP="00087DEC">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Option 1: for the test cases that result span in ideal results among companies' larger than [</w:t>
      </w:r>
      <w:proofErr w:type="gramStart"/>
      <w:r w:rsidRPr="001945A3">
        <w:rPr>
          <w:rFonts w:eastAsia="SimSun"/>
          <w:color w:val="000000" w:themeColor="text1"/>
          <w:sz w:val="20"/>
          <w:szCs w:val="20"/>
          <w:lang w:eastAsia="zh-CN"/>
        </w:rPr>
        <w:t>2.5]dB</w:t>
      </w:r>
      <w:proofErr w:type="gramEnd"/>
      <w:r w:rsidRPr="001945A3">
        <w:rPr>
          <w:rFonts w:eastAsia="SimSun"/>
          <w:color w:val="000000" w:themeColor="text1"/>
          <w:sz w:val="20"/>
          <w:szCs w:val="20"/>
          <w:lang w:eastAsia="zh-CN"/>
        </w:rPr>
        <w:t>, RAN4 does not consider the farthest result(s) from the ideal AVERAGE value, until the span becomes within [2.5]</w:t>
      </w:r>
      <w:proofErr w:type="spellStart"/>
      <w:r w:rsidRPr="001945A3">
        <w:rPr>
          <w:rFonts w:eastAsia="SimSun"/>
          <w:color w:val="000000" w:themeColor="text1"/>
          <w:sz w:val="20"/>
          <w:szCs w:val="20"/>
          <w:lang w:eastAsia="zh-CN"/>
        </w:rPr>
        <w:t>dB.</w:t>
      </w:r>
      <w:proofErr w:type="spellEnd"/>
      <w:r w:rsidRPr="001945A3">
        <w:rPr>
          <w:rFonts w:eastAsia="SimSun"/>
          <w:color w:val="000000" w:themeColor="text1"/>
          <w:sz w:val="20"/>
          <w:szCs w:val="20"/>
          <w:lang w:eastAsia="zh-CN"/>
        </w:rPr>
        <w:t xml:space="preserve"> The final requirements are derived from AVERAGE impairment results with corresponding ideal results whose span is within [</w:t>
      </w:r>
      <w:proofErr w:type="gramStart"/>
      <w:r w:rsidRPr="001945A3">
        <w:rPr>
          <w:rFonts w:eastAsia="SimSun"/>
          <w:color w:val="000000" w:themeColor="text1"/>
          <w:sz w:val="20"/>
          <w:szCs w:val="20"/>
          <w:lang w:eastAsia="zh-CN"/>
        </w:rPr>
        <w:t>2.5]</w:t>
      </w:r>
      <w:proofErr w:type="spellStart"/>
      <w:r w:rsidRPr="001945A3">
        <w:rPr>
          <w:rFonts w:eastAsia="SimSun"/>
          <w:color w:val="000000" w:themeColor="text1"/>
          <w:sz w:val="20"/>
          <w:szCs w:val="20"/>
          <w:lang w:eastAsia="zh-CN"/>
        </w:rPr>
        <w:t>dB</w:t>
      </w:r>
      <w:proofErr w:type="gramEnd"/>
      <w:r w:rsidRPr="001945A3">
        <w:rPr>
          <w:rFonts w:eastAsia="SimSun"/>
          <w:color w:val="000000" w:themeColor="text1"/>
          <w:sz w:val="20"/>
          <w:szCs w:val="20"/>
          <w:lang w:eastAsia="zh-CN"/>
        </w:rPr>
        <w:t>.</w:t>
      </w:r>
      <w:proofErr w:type="spellEnd"/>
      <w:r w:rsidRPr="001945A3">
        <w:rPr>
          <w:rFonts w:eastAsia="SimSun"/>
          <w:color w:val="000000" w:themeColor="text1"/>
          <w:sz w:val="20"/>
          <w:szCs w:val="20"/>
          <w:lang w:eastAsia="zh-CN"/>
        </w:rPr>
        <w:t xml:space="preserve"> (Agreed WF in RAN4#98e)</w:t>
      </w:r>
    </w:p>
    <w:p w14:paraId="1326B12C" w14:textId="77777777" w:rsidR="00087DEC" w:rsidRPr="001945A3" w:rsidRDefault="00087DEC" w:rsidP="00087DEC">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 xml:space="preserve">Option 2: Consider relaxation of threshold for deriving requirements for outlier cases. </w:t>
      </w:r>
    </w:p>
    <w:p w14:paraId="4E67A9D8" w14:textId="77777777" w:rsidR="00087DEC" w:rsidRPr="001945A3" w:rsidRDefault="00087DEC" w:rsidP="00087DEC">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Recommended WF</w:t>
      </w:r>
    </w:p>
    <w:p w14:paraId="79EB9A88" w14:textId="77777777" w:rsidR="00087DEC" w:rsidRPr="001945A3" w:rsidRDefault="00087DEC" w:rsidP="00087DEC">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Discuss further how to finalize requirements</w:t>
      </w:r>
    </w:p>
    <w:p w14:paraId="5E945628" w14:textId="77777777" w:rsidR="00087DEC" w:rsidRPr="001945A3" w:rsidRDefault="00087DEC" w:rsidP="00087DEC">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Update the simulation results summary and finalize requirements</w:t>
      </w:r>
    </w:p>
    <w:p w14:paraId="7BBA1505" w14:textId="77777777" w:rsidR="00087DEC" w:rsidRPr="001945A3" w:rsidRDefault="00087DEC" w:rsidP="00087DEC">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Corresponding CRs shall be updated accordingly</w:t>
      </w:r>
    </w:p>
    <w:p w14:paraId="3460EA70" w14:textId="77777777" w:rsidR="00696E02" w:rsidRPr="001945A3" w:rsidRDefault="00696E02" w:rsidP="00696E02">
      <w:pPr>
        <w:rPr>
          <w:b/>
          <w:color w:val="000000" w:themeColor="text1"/>
          <w:sz w:val="20"/>
          <w:szCs w:val="20"/>
          <w:u w:val="single"/>
          <w:lang w:eastAsia="ko-KR"/>
        </w:rPr>
      </w:pPr>
    </w:p>
    <w:p w14:paraId="2A1AC660" w14:textId="248B39F8" w:rsidR="00696E02" w:rsidRPr="001945A3" w:rsidRDefault="00696E02" w:rsidP="00696E02">
      <w:pPr>
        <w:rPr>
          <w:b/>
          <w:color w:val="000000" w:themeColor="text1"/>
          <w:sz w:val="20"/>
          <w:szCs w:val="20"/>
          <w:u w:val="single"/>
          <w:lang w:eastAsia="ko-KR"/>
        </w:rPr>
      </w:pPr>
      <w:r w:rsidRPr="001945A3">
        <w:rPr>
          <w:b/>
          <w:color w:val="000000" w:themeColor="text1"/>
          <w:sz w:val="20"/>
          <w:szCs w:val="20"/>
          <w:u w:val="single"/>
          <w:lang w:eastAsia="ko-KR"/>
        </w:rPr>
        <w:t>Issue 1</w:t>
      </w:r>
      <w:r w:rsidR="00535CFD" w:rsidRPr="001945A3">
        <w:rPr>
          <w:b/>
          <w:color w:val="000000" w:themeColor="text1"/>
          <w:sz w:val="20"/>
          <w:szCs w:val="20"/>
          <w:u w:val="single"/>
          <w:lang w:eastAsia="ko-KR"/>
        </w:rPr>
        <w:t>-1-</w:t>
      </w:r>
      <w:r w:rsidRPr="001945A3">
        <w:rPr>
          <w:b/>
          <w:color w:val="000000" w:themeColor="text1"/>
          <w:sz w:val="20"/>
          <w:szCs w:val="20"/>
          <w:u w:val="single"/>
          <w:lang w:eastAsia="ko-KR"/>
        </w:rPr>
        <w:t xml:space="preserve">2: Update of TRS config for PDSCH </w:t>
      </w:r>
      <w:proofErr w:type="spellStart"/>
      <w:r w:rsidRPr="001945A3">
        <w:rPr>
          <w:b/>
          <w:color w:val="000000" w:themeColor="text1"/>
          <w:sz w:val="20"/>
          <w:szCs w:val="20"/>
          <w:u w:val="single"/>
          <w:lang w:eastAsia="ko-KR"/>
        </w:rPr>
        <w:t>demod</w:t>
      </w:r>
      <w:proofErr w:type="spellEnd"/>
      <w:r w:rsidRPr="001945A3">
        <w:rPr>
          <w:b/>
          <w:color w:val="000000" w:themeColor="text1"/>
          <w:sz w:val="20"/>
          <w:szCs w:val="20"/>
          <w:u w:val="single"/>
          <w:lang w:eastAsia="ko-KR"/>
        </w:rPr>
        <w:t xml:space="preserve"> requirements </w:t>
      </w:r>
      <w:r w:rsidR="008129DC" w:rsidRPr="001945A3">
        <w:rPr>
          <w:b/>
          <w:color w:val="000000" w:themeColor="text1"/>
          <w:sz w:val="20"/>
          <w:szCs w:val="20"/>
          <w:u w:val="single"/>
          <w:lang w:eastAsia="ko-KR"/>
        </w:rPr>
        <w:t>with</w:t>
      </w:r>
      <w:r w:rsidRPr="001945A3">
        <w:rPr>
          <w:b/>
          <w:color w:val="000000" w:themeColor="text1"/>
          <w:sz w:val="20"/>
          <w:szCs w:val="20"/>
          <w:u w:val="single"/>
          <w:lang w:eastAsia="ko-KR"/>
        </w:rPr>
        <w:t xml:space="preserve"> multi-TRP</w:t>
      </w:r>
    </w:p>
    <w:p w14:paraId="65CAA9B0" w14:textId="77777777" w:rsidR="002E3740" w:rsidRPr="001945A3" w:rsidRDefault="002E3740" w:rsidP="002E3740">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Proposals</w:t>
      </w:r>
    </w:p>
    <w:p w14:paraId="2ADCBA47" w14:textId="1D2DF20E" w:rsidR="002E3740" w:rsidRPr="001945A3" w:rsidRDefault="002E3740" w:rsidP="002E3740">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[Apple] Update TRS config for TRxP1 and TRxP2 to have slot offset [5,6] and [15,16] for FDD and [10,11] and [30,31] for TDD.</w:t>
      </w:r>
    </w:p>
    <w:p w14:paraId="70E2FA80" w14:textId="247900FB" w:rsidR="002E3740" w:rsidRPr="001945A3" w:rsidRDefault="002E3740" w:rsidP="002E3740">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Recommended WF</w:t>
      </w:r>
    </w:p>
    <w:p w14:paraId="512764BD" w14:textId="0EF9B8A9" w:rsidR="002E3740" w:rsidRPr="001945A3" w:rsidRDefault="002E3740" w:rsidP="002E3740">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Further discuss</w:t>
      </w:r>
    </w:p>
    <w:p w14:paraId="352ED9A1" w14:textId="77777777" w:rsidR="00696E02" w:rsidRPr="001945A3" w:rsidRDefault="00696E02" w:rsidP="00696E02">
      <w:pPr>
        <w:spacing w:after="120"/>
        <w:rPr>
          <w:color w:val="000000" w:themeColor="text1"/>
          <w:lang w:eastAsia="zh-CN"/>
        </w:rPr>
      </w:pPr>
    </w:p>
    <w:p w14:paraId="1EEE8455" w14:textId="171E65FE" w:rsidR="00B3199E" w:rsidRPr="001945A3" w:rsidRDefault="00696E02" w:rsidP="00B3199E">
      <w:pPr>
        <w:pStyle w:val="Heading2"/>
        <w:rPr>
          <w:lang w:val="en-US"/>
        </w:rPr>
      </w:pPr>
      <w:r w:rsidRPr="001945A3">
        <w:rPr>
          <w:lang w:val="en-US"/>
        </w:rPr>
        <w:t>Companies’</w:t>
      </w:r>
      <w:r w:rsidR="00B3199E" w:rsidRPr="001945A3">
        <w:rPr>
          <w:lang w:val="en-US"/>
        </w:rPr>
        <w:t xml:space="preserve"> views collection for 1st round </w:t>
      </w:r>
    </w:p>
    <w:p w14:paraId="3F576854" w14:textId="06740031" w:rsidR="00B3199E" w:rsidRPr="001945A3" w:rsidRDefault="00B3199E" w:rsidP="00B3199E">
      <w:pPr>
        <w:pStyle w:val="Heading3"/>
        <w:rPr>
          <w:sz w:val="24"/>
          <w:szCs w:val="16"/>
          <w:lang w:val="en-US"/>
        </w:rPr>
      </w:pPr>
      <w:r w:rsidRPr="001945A3">
        <w:rPr>
          <w:sz w:val="24"/>
          <w:szCs w:val="16"/>
          <w:lang w:val="en-US"/>
        </w:rPr>
        <w:t xml:space="preserve">Open issues </w:t>
      </w:r>
    </w:p>
    <w:p w14:paraId="389A8FF2" w14:textId="4355F2CC" w:rsidR="002A1E60" w:rsidRPr="001945A3" w:rsidRDefault="002A1E60" w:rsidP="002A1E60">
      <w:pPr>
        <w:rPr>
          <w:i/>
          <w:iCs/>
          <w:color w:val="FF0000"/>
          <w:sz w:val="21"/>
          <w:szCs w:val="21"/>
        </w:rPr>
      </w:pPr>
      <w:r w:rsidRPr="001945A3">
        <w:rPr>
          <w:i/>
          <w:iCs/>
          <w:color w:val="FF0000"/>
          <w:sz w:val="21"/>
          <w:szCs w:val="21"/>
        </w:rPr>
        <w:t xml:space="preserve">Companies are encouraged to comment </w:t>
      </w:r>
      <w:r w:rsidR="007975F7" w:rsidRPr="001945A3">
        <w:rPr>
          <w:i/>
          <w:iCs/>
          <w:color w:val="FF0000"/>
          <w:sz w:val="21"/>
          <w:szCs w:val="21"/>
        </w:rPr>
        <w:t>i</w:t>
      </w:r>
      <w:r w:rsidRPr="001945A3">
        <w:rPr>
          <w:i/>
          <w:iCs/>
          <w:color w:val="FF0000"/>
          <w:sz w:val="21"/>
          <w:szCs w:val="21"/>
        </w:rPr>
        <w:t xml:space="preserve">n the CR </w:t>
      </w:r>
      <w:r w:rsidR="007975F7" w:rsidRPr="001945A3">
        <w:rPr>
          <w:i/>
          <w:iCs/>
          <w:color w:val="FF0000"/>
          <w:sz w:val="21"/>
          <w:szCs w:val="21"/>
        </w:rPr>
        <w:t xml:space="preserve">comments collection </w:t>
      </w:r>
      <w:r w:rsidR="00E05870" w:rsidRPr="001945A3">
        <w:rPr>
          <w:i/>
          <w:iCs/>
          <w:color w:val="FF0000"/>
          <w:sz w:val="21"/>
          <w:szCs w:val="21"/>
        </w:rPr>
        <w:t>for Issue 1-1-2</w:t>
      </w:r>
    </w:p>
    <w:p w14:paraId="2B37FE17" w14:textId="77777777" w:rsidR="002A1E60" w:rsidRPr="001945A3" w:rsidRDefault="002A1E60" w:rsidP="002A1E60">
      <w:pPr>
        <w:rPr>
          <w:lang w:eastAsia="zh-CN"/>
        </w:rPr>
      </w:pPr>
    </w:p>
    <w:tbl>
      <w:tblPr>
        <w:tblStyle w:val="TableGrid"/>
        <w:tblW w:w="0" w:type="auto"/>
        <w:tblLook w:val="04A0" w:firstRow="1" w:lastRow="0" w:firstColumn="1" w:lastColumn="0" w:noHBand="0" w:noVBand="1"/>
      </w:tblPr>
      <w:tblGrid>
        <w:gridCol w:w="1538"/>
        <w:gridCol w:w="7812"/>
      </w:tblGrid>
      <w:tr w:rsidR="00535CFD" w:rsidRPr="001945A3" w14:paraId="6511415A" w14:textId="77777777" w:rsidTr="00356DBB">
        <w:tc>
          <w:tcPr>
            <w:tcW w:w="1242" w:type="dxa"/>
          </w:tcPr>
          <w:p w14:paraId="5774A63F" w14:textId="77777777" w:rsidR="00535CFD" w:rsidRPr="001945A3" w:rsidRDefault="00535CFD" w:rsidP="00356DBB">
            <w:pPr>
              <w:spacing w:after="120"/>
              <w:rPr>
                <w:rFonts w:eastAsiaTheme="minorEastAsia"/>
                <w:b/>
                <w:bCs/>
                <w:lang w:val="en-US" w:eastAsia="zh-CN"/>
              </w:rPr>
            </w:pPr>
            <w:r w:rsidRPr="001945A3">
              <w:rPr>
                <w:rFonts w:eastAsiaTheme="minorEastAsia"/>
                <w:b/>
                <w:bCs/>
                <w:lang w:val="en-US" w:eastAsia="zh-CN"/>
              </w:rPr>
              <w:t>Company</w:t>
            </w:r>
          </w:p>
        </w:tc>
        <w:tc>
          <w:tcPr>
            <w:tcW w:w="8615" w:type="dxa"/>
          </w:tcPr>
          <w:p w14:paraId="311A9D4C" w14:textId="77777777" w:rsidR="00535CFD" w:rsidRPr="001945A3" w:rsidRDefault="00535CFD" w:rsidP="00356DBB">
            <w:pPr>
              <w:spacing w:after="120"/>
              <w:rPr>
                <w:rFonts w:eastAsiaTheme="minorEastAsia"/>
                <w:b/>
                <w:bCs/>
                <w:lang w:val="en-US" w:eastAsia="zh-CN"/>
              </w:rPr>
            </w:pPr>
            <w:r w:rsidRPr="001945A3">
              <w:rPr>
                <w:rFonts w:eastAsiaTheme="minorEastAsia"/>
                <w:b/>
                <w:bCs/>
                <w:lang w:val="en-US" w:eastAsia="zh-CN"/>
              </w:rPr>
              <w:t>Comments</w:t>
            </w:r>
          </w:p>
        </w:tc>
      </w:tr>
      <w:tr w:rsidR="00535CFD" w:rsidRPr="001945A3" w14:paraId="1FFC4EFA" w14:textId="77777777" w:rsidTr="00356DBB">
        <w:tc>
          <w:tcPr>
            <w:tcW w:w="1242" w:type="dxa"/>
          </w:tcPr>
          <w:p w14:paraId="6205043E" w14:textId="4E6F1EC7" w:rsidR="00535CFD" w:rsidRPr="001945A3" w:rsidRDefault="00535CFD" w:rsidP="00356DBB">
            <w:pPr>
              <w:spacing w:after="120"/>
              <w:rPr>
                <w:rFonts w:eastAsiaTheme="minorEastAsia"/>
                <w:lang w:val="en-US" w:eastAsia="zh-CN"/>
              </w:rPr>
            </w:pPr>
            <w:del w:id="0" w:author="Gaurav Nigam" w:date="2021-05-19T16:33:00Z">
              <w:r w:rsidRPr="001945A3" w:rsidDel="006F59DD">
                <w:rPr>
                  <w:rFonts w:eastAsiaTheme="minorEastAsia"/>
                  <w:lang w:val="en-US" w:eastAsia="zh-CN"/>
                </w:rPr>
                <w:delText>XXX</w:delText>
              </w:r>
            </w:del>
            <w:ins w:id="1" w:author="Gaurav Nigam" w:date="2021-05-19T16:33:00Z">
              <w:r w:rsidR="006F59DD" w:rsidRPr="001945A3">
                <w:rPr>
                  <w:rFonts w:eastAsiaTheme="minorEastAsia"/>
                  <w:lang w:val="en-US" w:eastAsia="zh-CN"/>
                </w:rPr>
                <w:t>Qualcomm</w:t>
              </w:r>
            </w:ins>
          </w:p>
        </w:tc>
        <w:tc>
          <w:tcPr>
            <w:tcW w:w="8615" w:type="dxa"/>
          </w:tcPr>
          <w:p w14:paraId="7580A399" w14:textId="586910E6" w:rsidR="00535CFD" w:rsidRPr="001945A3" w:rsidRDefault="00535CFD" w:rsidP="00356DBB">
            <w:pPr>
              <w:spacing w:after="120"/>
              <w:rPr>
                <w:rFonts w:eastAsiaTheme="minorEastAsia"/>
                <w:lang w:val="en-US" w:eastAsia="zh-CN"/>
              </w:rPr>
            </w:pPr>
            <w:r w:rsidRPr="001945A3">
              <w:rPr>
                <w:rFonts w:eastAsiaTheme="minorEastAsia"/>
                <w:lang w:val="en-US" w:eastAsia="zh-CN"/>
              </w:rPr>
              <w:t xml:space="preserve">Sub-topic 1-1 </w:t>
            </w:r>
          </w:p>
          <w:p w14:paraId="21AFD478" w14:textId="50317E22" w:rsidR="00535CFD" w:rsidRPr="001945A3" w:rsidRDefault="00535CFD" w:rsidP="00356DBB">
            <w:pPr>
              <w:spacing w:after="120"/>
              <w:rPr>
                <w:ins w:id="2" w:author="Gaurav Nigam" w:date="2021-05-19T16:33:00Z"/>
                <w:rFonts w:eastAsiaTheme="minorEastAsia"/>
                <w:lang w:val="en-US" w:eastAsia="zh-CN"/>
              </w:rPr>
            </w:pPr>
            <w:r w:rsidRPr="001945A3">
              <w:rPr>
                <w:rFonts w:eastAsiaTheme="minorEastAsia"/>
                <w:lang w:val="en-US" w:eastAsia="zh-CN"/>
              </w:rPr>
              <w:t>Issue 1-1-1:</w:t>
            </w:r>
            <w:ins w:id="3" w:author="Gaurav Nigam" w:date="2021-05-19T16:33:00Z">
              <w:r w:rsidR="006F59DD" w:rsidRPr="001945A3">
                <w:rPr>
                  <w:rFonts w:eastAsiaTheme="minorEastAsia"/>
                  <w:lang w:val="en-US" w:eastAsia="zh-CN"/>
                </w:rPr>
                <w:t xml:space="preserve"> We prefer Option 2</w:t>
              </w:r>
              <w:r w:rsidR="00C721C2" w:rsidRPr="001945A3">
                <w:rPr>
                  <w:rFonts w:eastAsiaTheme="minorEastAsia"/>
                  <w:lang w:val="en-US" w:eastAsia="zh-CN"/>
                </w:rPr>
                <w:t>.</w:t>
              </w:r>
            </w:ins>
          </w:p>
          <w:p w14:paraId="02BF40CE" w14:textId="004B6D84" w:rsidR="00C721C2" w:rsidRPr="001945A3" w:rsidDel="00C721C2" w:rsidRDefault="00C721C2" w:rsidP="00356DBB">
            <w:pPr>
              <w:spacing w:after="120"/>
              <w:rPr>
                <w:del w:id="4" w:author="Gaurav Nigam" w:date="2021-05-19T16:34:00Z"/>
                <w:rFonts w:eastAsiaTheme="minorEastAsia"/>
                <w:lang w:val="en-US" w:eastAsia="zh-CN"/>
              </w:rPr>
            </w:pPr>
            <w:ins w:id="5" w:author="Gaurav Nigam" w:date="2021-05-19T16:33:00Z">
              <w:r w:rsidRPr="001945A3">
                <w:rPr>
                  <w:rFonts w:eastAsiaTheme="minorEastAsia"/>
                  <w:lang w:val="en-US" w:eastAsia="zh-CN"/>
                </w:rPr>
                <w:t xml:space="preserve">Issue 1-1-2: </w:t>
              </w:r>
            </w:ins>
            <w:ins w:id="6" w:author="Gaurav Nigam" w:date="2021-05-19T16:34:00Z">
              <w:r w:rsidR="005976BD" w:rsidRPr="001945A3">
                <w:rPr>
                  <w:rFonts w:eastAsiaTheme="minorEastAsia"/>
                  <w:lang w:val="en-US" w:eastAsia="zh-CN"/>
                </w:rPr>
                <w:t>As far as we understand the capability “</w:t>
              </w:r>
              <w:proofErr w:type="spellStart"/>
              <w:r w:rsidR="005976BD" w:rsidRPr="001945A3">
                <w:rPr>
                  <w:lang w:val="en-US"/>
                </w:rPr>
                <w:t>maxSimultaneousResourceSetsPerCC</w:t>
              </w:r>
              <w:proofErr w:type="spellEnd"/>
              <w:r w:rsidR="005976BD" w:rsidRPr="001945A3">
                <w:rPr>
                  <w:lang w:val="en-US"/>
                </w:rPr>
                <w:t xml:space="preserve">”, </w:t>
              </w:r>
              <w:r w:rsidR="008855FF" w:rsidRPr="001945A3">
                <w:rPr>
                  <w:lang w:val="en-US"/>
                </w:rPr>
                <w:t xml:space="preserve">it defines how many TCI states UE can track simultaneously. So, we think </w:t>
              </w:r>
            </w:ins>
            <w:ins w:id="7" w:author="Gaurav Nigam" w:date="2021-05-19T16:35:00Z">
              <w:r w:rsidR="008855FF" w:rsidRPr="001945A3">
                <w:rPr>
                  <w:lang w:val="en-US"/>
                </w:rPr>
                <w:t xml:space="preserve">that UE will have to </w:t>
              </w:r>
              <w:proofErr w:type="gramStart"/>
              <w:r w:rsidR="008855FF" w:rsidRPr="001945A3">
                <w:rPr>
                  <w:lang w:val="en-US"/>
                </w:rPr>
                <w:t xml:space="preserve">support </w:t>
              </w:r>
            </w:ins>
            <w:ins w:id="8" w:author="Gaurav Nigam" w:date="2021-05-19T16:34:00Z">
              <w:r w:rsidR="005976BD" w:rsidRPr="001945A3">
                <w:rPr>
                  <w:lang w:val="en-US"/>
                </w:rPr>
                <w:t xml:space="preserve"> </w:t>
              </w:r>
            </w:ins>
            <w:proofErr w:type="spellStart"/>
            <w:ins w:id="9" w:author="Gaurav Nigam" w:date="2021-05-19T16:35:00Z">
              <w:r w:rsidR="008855FF" w:rsidRPr="001945A3">
                <w:rPr>
                  <w:lang w:val="en-US"/>
                </w:rPr>
                <w:t>maxSimultaneousResourceSetsPerCC</w:t>
              </w:r>
              <w:proofErr w:type="spellEnd"/>
              <w:proofErr w:type="gramEnd"/>
              <w:r w:rsidR="008855FF" w:rsidRPr="001945A3">
                <w:rPr>
                  <w:lang w:val="en-US"/>
                </w:rPr>
                <w:t xml:space="preserve"> &gt; 1 regardless of how TRS is allocated if UE is tracking 2 TCI states</w:t>
              </w:r>
              <w:r w:rsidR="00D73354" w:rsidRPr="001945A3">
                <w:rPr>
                  <w:lang w:val="en-US"/>
                </w:rPr>
                <w:t>, which is true for all multi-TRP r</w:t>
              </w:r>
            </w:ins>
            <w:ins w:id="10" w:author="Gaurav Nigam" w:date="2021-05-19T16:36:00Z">
              <w:r w:rsidR="00D73354" w:rsidRPr="001945A3">
                <w:rPr>
                  <w:lang w:val="en-US"/>
                </w:rPr>
                <w:t xml:space="preserve">equirements defined in RAN4. </w:t>
              </w:r>
            </w:ins>
            <w:ins w:id="11" w:author="Gaurav Nigam" w:date="2021-05-19T16:37:00Z">
              <w:r w:rsidR="00E1659A" w:rsidRPr="001945A3">
                <w:rPr>
                  <w:lang w:val="en-US"/>
                </w:rPr>
                <w:t xml:space="preserve">We could not find any restriction in the spec which says that it only applies to the case where TRS </w:t>
              </w:r>
              <w:r w:rsidR="00E1659A" w:rsidRPr="001945A3">
                <w:rPr>
                  <w:lang w:val="en-US"/>
                </w:rPr>
                <w:lastRenderedPageBreak/>
                <w:t xml:space="preserve">is allocated on the same slot. </w:t>
              </w:r>
            </w:ins>
            <w:ins w:id="12" w:author="Gaurav Nigam" w:date="2021-05-19T16:36:00Z">
              <w:r w:rsidR="00D73354" w:rsidRPr="001945A3">
                <w:rPr>
                  <w:lang w:val="en-US"/>
                </w:rPr>
                <w:t xml:space="preserve">Therefore, we </w:t>
              </w:r>
              <w:r w:rsidR="00E1659A" w:rsidRPr="001945A3">
                <w:rPr>
                  <w:lang w:val="en-US"/>
                </w:rPr>
                <w:t>don’t see how changing the TRS allocation h</w:t>
              </w:r>
            </w:ins>
            <w:ins w:id="13" w:author="Gaurav Nigam" w:date="2021-05-19T16:37:00Z">
              <w:r w:rsidR="00E1659A" w:rsidRPr="001945A3">
                <w:rPr>
                  <w:lang w:val="en-US"/>
                </w:rPr>
                <w:t>elps. Can Apple please clarify?</w:t>
              </w:r>
            </w:ins>
          </w:p>
          <w:p w14:paraId="7816DBD4" w14:textId="53504F0E" w:rsidR="00535CFD" w:rsidRPr="001945A3" w:rsidRDefault="00535CFD" w:rsidP="00356DBB">
            <w:pPr>
              <w:spacing w:after="120"/>
              <w:rPr>
                <w:rFonts w:eastAsiaTheme="minorEastAsia"/>
                <w:lang w:val="en-US" w:eastAsia="zh-CN"/>
              </w:rPr>
            </w:pPr>
          </w:p>
        </w:tc>
      </w:tr>
      <w:tr w:rsidR="00CA3C87" w:rsidRPr="001945A3" w14:paraId="054AC0C1" w14:textId="77777777" w:rsidTr="00356DBB">
        <w:trPr>
          <w:ins w:id="14" w:author="Apple (Manasa)" w:date="2021-05-19T14:52:00Z"/>
        </w:trPr>
        <w:tc>
          <w:tcPr>
            <w:tcW w:w="1242" w:type="dxa"/>
          </w:tcPr>
          <w:p w14:paraId="0B7E1477" w14:textId="5A5FA50F" w:rsidR="00CA3C87" w:rsidRPr="001945A3" w:rsidDel="006F59DD" w:rsidRDefault="00CA3C87" w:rsidP="00356DBB">
            <w:pPr>
              <w:spacing w:after="120"/>
              <w:rPr>
                <w:ins w:id="15" w:author="Apple (Manasa)" w:date="2021-05-19T14:52:00Z"/>
                <w:rFonts w:eastAsiaTheme="minorEastAsia"/>
                <w:lang w:val="en-US" w:eastAsia="zh-CN"/>
              </w:rPr>
            </w:pPr>
            <w:ins w:id="16" w:author="Apple (Manasa)" w:date="2021-05-19T14:52:00Z">
              <w:r w:rsidRPr="001945A3">
                <w:rPr>
                  <w:rFonts w:eastAsiaTheme="minorEastAsia"/>
                  <w:lang w:val="en-US" w:eastAsia="zh-CN"/>
                </w:rPr>
                <w:lastRenderedPageBreak/>
                <w:t>Apple</w:t>
              </w:r>
            </w:ins>
          </w:p>
        </w:tc>
        <w:tc>
          <w:tcPr>
            <w:tcW w:w="8615" w:type="dxa"/>
          </w:tcPr>
          <w:p w14:paraId="24CB1A36" w14:textId="77777777" w:rsidR="00881352" w:rsidRDefault="001945A3" w:rsidP="00356DBB">
            <w:pPr>
              <w:spacing w:after="120"/>
              <w:rPr>
                <w:ins w:id="17" w:author="Apple (Manasa)" w:date="2021-05-19T15:17:00Z"/>
                <w:rFonts w:eastAsiaTheme="minorEastAsia"/>
                <w:lang w:val="en-US" w:eastAsia="zh-CN"/>
              </w:rPr>
            </w:pPr>
            <w:ins w:id="18" w:author="Apple (Manasa)" w:date="2021-05-19T14:52:00Z">
              <w:r w:rsidRPr="001945A3">
                <w:rPr>
                  <w:rFonts w:eastAsiaTheme="minorEastAsia"/>
                  <w:lang w:val="en-US" w:eastAsia="zh-CN"/>
                </w:rPr>
                <w:t>Issue 1</w:t>
              </w:r>
            </w:ins>
            <w:ins w:id="19" w:author="Apple (Manasa)" w:date="2021-05-19T14:53:00Z">
              <w:r w:rsidRPr="001945A3">
                <w:rPr>
                  <w:rFonts w:eastAsiaTheme="minorEastAsia"/>
                  <w:lang w:val="en-US" w:eastAsia="zh-CN"/>
                </w:rPr>
                <w:t xml:space="preserve">-1-1: </w:t>
              </w:r>
            </w:ins>
          </w:p>
          <w:p w14:paraId="6FACAA66" w14:textId="7935C640" w:rsidR="00881352" w:rsidRDefault="00881352" w:rsidP="00356DBB">
            <w:pPr>
              <w:spacing w:after="120"/>
              <w:rPr>
                <w:ins w:id="20" w:author="Apple (Manasa)" w:date="2021-05-19T15:17:00Z"/>
                <w:rFonts w:eastAsiaTheme="minorEastAsia"/>
                <w:lang w:val="en-US" w:eastAsia="zh-CN"/>
              </w:rPr>
            </w:pPr>
            <w:ins w:id="21" w:author="Apple (Manasa)" w:date="2021-05-19T15:17:00Z">
              <w:r>
                <w:rPr>
                  <w:rFonts w:eastAsiaTheme="minorEastAsia"/>
                  <w:lang w:val="en-US" w:eastAsia="zh-CN"/>
                </w:rPr>
                <w:t>With option1 -</w:t>
              </w:r>
            </w:ins>
            <w:ins w:id="22" w:author="Apple (Manasa)" w:date="2021-05-19T14:54:00Z">
              <w:r w:rsidR="001945A3">
                <w:rPr>
                  <w:rFonts w:eastAsiaTheme="minorEastAsia"/>
                  <w:lang w:val="en-US" w:eastAsia="zh-CN"/>
                </w:rPr>
                <w:t xml:space="preserve"> For 2 of the tests eliminating the worst outlier brings the span below </w:t>
              </w:r>
            </w:ins>
            <w:ins w:id="23" w:author="Apple (Manasa)" w:date="2021-05-19T14:56:00Z">
              <w:r w:rsidR="001945A3">
                <w:rPr>
                  <w:rFonts w:eastAsiaTheme="minorEastAsia"/>
                  <w:lang w:val="en-US" w:eastAsia="zh-CN"/>
                </w:rPr>
                <w:t xml:space="preserve">3 </w:t>
              </w:r>
              <w:proofErr w:type="spellStart"/>
              <w:r w:rsidR="001945A3">
                <w:rPr>
                  <w:rFonts w:eastAsiaTheme="minorEastAsia"/>
                  <w:lang w:val="en-US" w:eastAsia="zh-CN"/>
                </w:rPr>
                <w:t>dB.</w:t>
              </w:r>
              <w:proofErr w:type="spellEnd"/>
              <w:r w:rsidR="001945A3">
                <w:rPr>
                  <w:rFonts w:eastAsiaTheme="minorEastAsia"/>
                  <w:lang w:val="en-US" w:eastAsia="zh-CN"/>
                </w:rPr>
                <w:t xml:space="preserve"> But for 1 test 8-2, 2 results need to be </w:t>
              </w:r>
            </w:ins>
            <w:ins w:id="24" w:author="Apple (Manasa)" w:date="2021-05-19T14:57:00Z">
              <w:r w:rsidR="001945A3">
                <w:rPr>
                  <w:rFonts w:eastAsiaTheme="minorEastAsia"/>
                  <w:lang w:val="en-US" w:eastAsia="zh-CN"/>
                </w:rPr>
                <w:t xml:space="preserve">removed to bring down the span. </w:t>
              </w:r>
            </w:ins>
          </w:p>
          <w:p w14:paraId="21789636" w14:textId="6CC23863" w:rsidR="004961D1" w:rsidRDefault="00881352" w:rsidP="00356DBB">
            <w:pPr>
              <w:spacing w:after="120"/>
              <w:rPr>
                <w:ins w:id="25" w:author="Apple (Manasa)" w:date="2021-05-19T15:04:00Z"/>
                <w:rFonts w:eastAsiaTheme="minorEastAsia"/>
                <w:lang w:val="en-US" w:eastAsia="zh-CN"/>
              </w:rPr>
            </w:pPr>
            <w:ins w:id="26" w:author="Apple (Manasa)" w:date="2021-05-19T15:18:00Z">
              <w:r>
                <w:rPr>
                  <w:rFonts w:eastAsiaTheme="minorEastAsia"/>
                  <w:lang w:val="en-US" w:eastAsia="zh-CN"/>
                </w:rPr>
                <w:t xml:space="preserve">With option 2 - </w:t>
              </w:r>
            </w:ins>
            <w:ins w:id="27" w:author="Apple (Manasa)" w:date="2021-05-19T14:59:00Z">
              <w:r w:rsidR="001945A3">
                <w:rPr>
                  <w:rFonts w:eastAsiaTheme="minorEastAsia"/>
                  <w:lang w:val="en-US" w:eastAsia="zh-CN"/>
                </w:rPr>
                <w:t xml:space="preserve">Based on the results the span is over 3dB, so relaxing the threshold </w:t>
              </w:r>
            </w:ins>
            <w:ins w:id="28" w:author="Apple (Manasa)" w:date="2021-05-19T15:00:00Z">
              <w:r w:rsidR="001945A3">
                <w:rPr>
                  <w:rFonts w:eastAsiaTheme="minorEastAsia"/>
                  <w:lang w:val="en-US" w:eastAsia="zh-CN"/>
                </w:rPr>
                <w:t xml:space="preserve">to 3.5 dB would only help. </w:t>
              </w:r>
            </w:ins>
          </w:p>
          <w:p w14:paraId="40992A7A" w14:textId="77777777" w:rsidR="004961D1" w:rsidRDefault="004961D1" w:rsidP="00356DBB">
            <w:pPr>
              <w:spacing w:after="120"/>
              <w:rPr>
                <w:ins w:id="29" w:author="Apple (Manasa)" w:date="2021-05-19T15:04:00Z"/>
                <w:rFonts w:eastAsiaTheme="minorEastAsia"/>
                <w:lang w:val="en-US" w:eastAsia="zh-CN"/>
              </w:rPr>
            </w:pPr>
          </w:p>
          <w:p w14:paraId="3B191BD9" w14:textId="77777777" w:rsidR="004961D1" w:rsidRDefault="004961D1" w:rsidP="00356DBB">
            <w:pPr>
              <w:spacing w:after="120"/>
              <w:rPr>
                <w:ins w:id="30" w:author="Apple (Manasa)" w:date="2021-05-19T15:04:00Z"/>
                <w:rFonts w:eastAsiaTheme="minorEastAsia"/>
                <w:lang w:val="en-US" w:eastAsia="zh-CN"/>
              </w:rPr>
            </w:pPr>
            <w:ins w:id="31" w:author="Apple (Manasa)" w:date="2021-05-19T15:04:00Z">
              <w:r>
                <w:rPr>
                  <w:rFonts w:eastAsiaTheme="minorEastAsia"/>
                  <w:lang w:val="en-US" w:eastAsia="zh-CN"/>
                </w:rPr>
                <w:t xml:space="preserve">Issue 1-1-2: </w:t>
              </w:r>
            </w:ins>
          </w:p>
          <w:p w14:paraId="34DFD280" w14:textId="358EC4CE" w:rsidR="00CA3C87" w:rsidRPr="004961D1" w:rsidRDefault="004961D1" w:rsidP="00356DBB">
            <w:pPr>
              <w:spacing w:after="120"/>
              <w:rPr>
                <w:ins w:id="32" w:author="Apple (Manasa)" w:date="2021-05-19T14:57:00Z"/>
                <w:rFonts w:eastAsiaTheme="minorEastAsia"/>
                <w:iCs/>
                <w:lang w:val="en-US" w:eastAsia="zh-CN"/>
              </w:rPr>
            </w:pPr>
            <w:ins w:id="33" w:author="Apple (Manasa)" w:date="2021-05-19T15:04:00Z">
              <w:r w:rsidRPr="004961D1">
                <w:rPr>
                  <w:rFonts w:eastAsiaTheme="minorEastAsia"/>
                  <w:lang w:val="en-US" w:eastAsia="zh-CN"/>
                </w:rPr>
                <w:t xml:space="preserve">To </w:t>
              </w:r>
              <w:proofErr w:type="gramStart"/>
              <w:r w:rsidRPr="004961D1">
                <w:rPr>
                  <w:rFonts w:eastAsiaTheme="minorEastAsia"/>
                  <w:lang w:val="en-US" w:eastAsia="zh-CN"/>
                </w:rPr>
                <w:t>Qualcomm</w:t>
              </w:r>
            </w:ins>
            <w:ins w:id="34" w:author="Apple (Manasa)" w:date="2021-05-19T14:59:00Z">
              <w:r w:rsidR="001945A3" w:rsidRPr="004961D1">
                <w:rPr>
                  <w:rFonts w:eastAsiaTheme="minorEastAsia"/>
                  <w:lang w:val="en-US" w:eastAsia="zh-CN"/>
                </w:rPr>
                <w:t xml:space="preserve"> </w:t>
              </w:r>
            </w:ins>
            <w:ins w:id="35" w:author="Apple (Manasa)" w:date="2021-05-19T15:04:00Z">
              <w:r w:rsidRPr="004961D1">
                <w:rPr>
                  <w:rFonts w:eastAsiaTheme="minorEastAsia"/>
                  <w:lang w:val="en-US" w:eastAsia="zh-CN"/>
                </w:rPr>
                <w:t>:</w:t>
              </w:r>
              <w:proofErr w:type="gramEnd"/>
              <w:r w:rsidRPr="004961D1">
                <w:rPr>
                  <w:rFonts w:eastAsiaTheme="minorEastAsia"/>
                  <w:lang w:val="en-US" w:eastAsia="zh-CN"/>
                </w:rPr>
                <w:t xml:space="preserve"> </w:t>
              </w:r>
            </w:ins>
            <w:ins w:id="36" w:author="Apple (Manasa)" w:date="2021-05-19T15:09:00Z">
              <w:r w:rsidRPr="004961D1">
                <w:rPr>
                  <w:rFonts w:eastAsiaTheme="minorEastAsia"/>
                  <w:lang w:val="en-US" w:eastAsia="zh-CN"/>
                </w:rPr>
                <w:t xml:space="preserve">We </w:t>
              </w:r>
            </w:ins>
            <w:ins w:id="37" w:author="Apple (Manasa)" w:date="2021-05-19T15:10:00Z">
              <w:r w:rsidRPr="004961D1">
                <w:rPr>
                  <w:rFonts w:eastAsiaTheme="minorEastAsia"/>
                  <w:lang w:val="en-US" w:eastAsia="zh-CN"/>
                </w:rPr>
                <w:t xml:space="preserve">don’t see that in either UE capability or UE feature list that </w:t>
              </w:r>
            </w:ins>
            <w:ins w:id="38" w:author="Apple (Manasa)" w:date="2021-05-19T15:09:00Z">
              <w:r w:rsidRPr="004961D1">
                <w:rPr>
                  <w:rFonts w:eastAsiaTheme="minorEastAsia"/>
                  <w:lang w:val="en-US" w:eastAsia="zh-CN"/>
                </w:rPr>
                <w:t xml:space="preserve"> </w:t>
              </w:r>
            </w:ins>
            <w:proofErr w:type="spellStart"/>
            <w:ins w:id="39" w:author="Apple (Manasa)" w:date="2021-05-19T15:10:00Z">
              <w:r w:rsidRPr="00743EAE">
                <w:rPr>
                  <w:i/>
                  <w:iCs/>
                  <w:rPrChange w:id="40" w:author="Kazuyoshi Uesaka" w:date="2021-05-20T17:30:00Z">
                    <w:rPr/>
                  </w:rPrChange>
                </w:rPr>
                <w:t>maxSimultaneousResourceSetsPerCC</w:t>
              </w:r>
              <w:proofErr w:type="spellEnd"/>
              <w:r w:rsidRPr="004961D1">
                <w:rPr>
                  <w:lang w:val="en-US"/>
                </w:rPr>
                <w:t xml:space="preserve"> and </w:t>
              </w:r>
            </w:ins>
            <w:proofErr w:type="spellStart"/>
            <w:ins w:id="41" w:author="Apple (Manasa)" w:date="2021-05-19T15:11:00Z">
              <w:r w:rsidRPr="004961D1">
                <w:rPr>
                  <w:i/>
                  <w:lang w:val="en-US"/>
                </w:rPr>
                <w:t>maxNumberActiveTCI-PerBWP</w:t>
              </w:r>
              <w:proofErr w:type="spellEnd"/>
              <w:r w:rsidRPr="004961D1">
                <w:rPr>
                  <w:i/>
                  <w:lang w:val="en-US"/>
                </w:rPr>
                <w:t xml:space="preserve"> </w:t>
              </w:r>
              <w:r w:rsidRPr="004961D1">
                <w:rPr>
                  <w:iCs/>
                  <w:lang w:val="en-US"/>
                </w:rPr>
                <w:t xml:space="preserve">have any </w:t>
              </w:r>
            </w:ins>
            <w:ins w:id="42" w:author="Apple (Manasa)" w:date="2021-05-19T15:12:00Z">
              <w:r>
                <w:rPr>
                  <w:iCs/>
                  <w:lang w:val="en-US"/>
                </w:rPr>
                <w:t>inter dependency</w:t>
              </w:r>
            </w:ins>
            <w:ins w:id="43" w:author="Apple (Manasa)" w:date="2021-05-19T15:15:00Z">
              <w:r w:rsidR="00881352">
                <w:rPr>
                  <w:iCs/>
                  <w:lang w:val="en-US"/>
                </w:rPr>
                <w:t xml:space="preserve"> and are defined separately</w:t>
              </w:r>
            </w:ins>
            <w:ins w:id="44" w:author="Apple (Manasa)" w:date="2021-05-19T15:12:00Z">
              <w:r>
                <w:rPr>
                  <w:iCs/>
                  <w:lang w:val="en-US"/>
                </w:rPr>
                <w:t xml:space="preserve">. </w:t>
              </w:r>
            </w:ins>
            <w:ins w:id="45" w:author="Apple (Manasa)" w:date="2021-05-19T15:14:00Z">
              <w:r w:rsidR="00881352">
                <w:rPr>
                  <w:iCs/>
                  <w:lang w:val="en-US"/>
                </w:rPr>
                <w:t xml:space="preserve">Our understanding of simultaneously track </w:t>
              </w:r>
            </w:ins>
            <w:ins w:id="46" w:author="Apple (Manasa)" w:date="2021-05-19T15:17:00Z">
              <w:r w:rsidR="00881352">
                <w:rPr>
                  <w:iCs/>
                  <w:lang w:val="en-US"/>
                </w:rPr>
                <w:t xml:space="preserve">TRS </w:t>
              </w:r>
            </w:ins>
            <w:ins w:id="47" w:author="Apple (Manasa)" w:date="2021-05-19T15:14:00Z">
              <w:r w:rsidR="00881352">
                <w:rPr>
                  <w:iCs/>
                  <w:lang w:val="en-US"/>
                </w:rPr>
                <w:t xml:space="preserve">is </w:t>
              </w:r>
            </w:ins>
            <w:ins w:id="48" w:author="Apple (Manasa)" w:date="2021-05-19T15:15:00Z">
              <w:r w:rsidR="00881352">
                <w:rPr>
                  <w:iCs/>
                  <w:lang w:val="en-US"/>
                </w:rPr>
                <w:t>to be able to process TRS in the same slot. If the TRS from different TC</w:t>
              </w:r>
            </w:ins>
            <w:ins w:id="49" w:author="Apple (Manasa)" w:date="2021-05-19T15:16:00Z">
              <w:r w:rsidR="00881352">
                <w:rPr>
                  <w:iCs/>
                  <w:lang w:val="en-US"/>
                </w:rPr>
                <w:t xml:space="preserve">I states comes in different slots, the additional UE </w:t>
              </w:r>
            </w:ins>
            <w:ins w:id="50" w:author="Apple (Manasa)" w:date="2021-05-19T15:17:00Z">
              <w:r w:rsidR="00881352">
                <w:rPr>
                  <w:iCs/>
                  <w:lang w:val="en-US"/>
                </w:rPr>
                <w:t>capability</w:t>
              </w:r>
            </w:ins>
            <w:ins w:id="51" w:author="Apple (Manasa)" w:date="2021-05-19T15:16:00Z">
              <w:r w:rsidR="00881352">
                <w:rPr>
                  <w:iCs/>
                  <w:lang w:val="en-US"/>
                </w:rPr>
                <w:t xml:space="preserve"> is not needed in our understanding. </w:t>
              </w:r>
            </w:ins>
            <w:ins w:id="52" w:author="Apple (Manasa)" w:date="2021-05-19T15:25:00Z">
              <w:r w:rsidR="00881352">
                <w:rPr>
                  <w:iCs/>
                  <w:lang w:val="en-US"/>
                </w:rPr>
                <w:t>We are fine with introducing applicability rule based on UE capability</w:t>
              </w:r>
            </w:ins>
            <w:ins w:id="53" w:author="Apple (Manasa)" w:date="2021-05-19T15:26:00Z">
              <w:r w:rsidR="00A446B8">
                <w:rPr>
                  <w:iCs/>
                  <w:lang w:val="en-US"/>
                </w:rPr>
                <w:t xml:space="preserve">, if that is preferred. </w:t>
              </w:r>
            </w:ins>
          </w:p>
          <w:p w14:paraId="7EE3D40C" w14:textId="379A4898" w:rsidR="001945A3" w:rsidRPr="001945A3" w:rsidRDefault="001945A3" w:rsidP="00356DBB">
            <w:pPr>
              <w:spacing w:after="120"/>
              <w:rPr>
                <w:ins w:id="54" w:author="Apple (Manasa)" w:date="2021-05-19T14:52:00Z"/>
                <w:rFonts w:eastAsiaTheme="minorEastAsia"/>
                <w:lang w:val="en-US" w:eastAsia="zh-CN"/>
              </w:rPr>
            </w:pPr>
          </w:p>
        </w:tc>
      </w:tr>
      <w:tr w:rsidR="00356DBB" w:rsidRPr="001945A3" w14:paraId="503B99AA" w14:textId="77777777" w:rsidTr="00356DBB">
        <w:trPr>
          <w:ins w:id="55" w:author="Samsung0" w:date="2021-05-20T12:21:00Z"/>
        </w:trPr>
        <w:tc>
          <w:tcPr>
            <w:tcW w:w="1242" w:type="dxa"/>
          </w:tcPr>
          <w:p w14:paraId="59662CB3" w14:textId="191B98C4" w:rsidR="00356DBB" w:rsidRPr="001945A3" w:rsidRDefault="00356DBB" w:rsidP="00356DBB">
            <w:pPr>
              <w:spacing w:after="120"/>
              <w:rPr>
                <w:ins w:id="56" w:author="Samsung0" w:date="2021-05-20T12:21:00Z"/>
                <w:rFonts w:eastAsiaTheme="minorEastAsia"/>
                <w:lang w:eastAsia="zh-CN"/>
              </w:rPr>
            </w:pPr>
            <w:ins w:id="57" w:author="Samsung0" w:date="2021-05-20T12:21:00Z">
              <w:r>
                <w:rPr>
                  <w:rFonts w:eastAsiaTheme="minorEastAsia" w:hint="eastAsia"/>
                  <w:lang w:eastAsia="zh-CN"/>
                </w:rPr>
                <w:t>S</w:t>
              </w:r>
              <w:r>
                <w:rPr>
                  <w:rFonts w:eastAsiaTheme="minorEastAsia"/>
                  <w:lang w:eastAsia="zh-CN"/>
                </w:rPr>
                <w:t>amsung</w:t>
              </w:r>
            </w:ins>
          </w:p>
        </w:tc>
        <w:tc>
          <w:tcPr>
            <w:tcW w:w="8615" w:type="dxa"/>
          </w:tcPr>
          <w:p w14:paraId="119C391F" w14:textId="77777777" w:rsidR="00356DBB" w:rsidRPr="00743EAE" w:rsidRDefault="00356DBB" w:rsidP="00356DBB">
            <w:pPr>
              <w:spacing w:after="120"/>
              <w:rPr>
                <w:ins w:id="58" w:author="Samsung0" w:date="2021-05-20T12:21:00Z"/>
                <w:rFonts w:eastAsiaTheme="minorEastAsia"/>
                <w:lang w:val="en-US" w:eastAsia="zh-CN"/>
                <w:rPrChange w:id="59" w:author="Kazuyoshi Uesaka" w:date="2021-05-20T17:30:00Z">
                  <w:rPr>
                    <w:ins w:id="60" w:author="Samsung0" w:date="2021-05-20T12:21:00Z"/>
                    <w:rFonts w:eastAsiaTheme="minorEastAsia"/>
                    <w:lang w:eastAsia="zh-CN"/>
                  </w:rPr>
                </w:rPrChange>
              </w:rPr>
            </w:pPr>
            <w:ins w:id="61" w:author="Samsung0" w:date="2021-05-20T12:21:00Z">
              <w:r w:rsidRPr="00743EAE">
                <w:rPr>
                  <w:rFonts w:eastAsiaTheme="minorEastAsia"/>
                  <w:lang w:eastAsia="zh-CN"/>
                </w:rPr>
                <w:t>Issue 1-1-1</w:t>
              </w:r>
            </w:ins>
          </w:p>
          <w:p w14:paraId="42B85BCC" w14:textId="1C960A24" w:rsidR="00356DBB" w:rsidRDefault="00356DBB">
            <w:pPr>
              <w:spacing w:after="120"/>
              <w:rPr>
                <w:ins w:id="62" w:author="Samsung0" w:date="2021-05-20T12:39:00Z"/>
                <w:rFonts w:eastAsiaTheme="minorEastAsia"/>
                <w:lang w:val="en-US" w:eastAsia="zh-CN"/>
              </w:rPr>
            </w:pPr>
            <w:proofErr w:type="spellStart"/>
            <w:ins w:id="63" w:author="Samsung0" w:date="2021-05-20T12:21:00Z">
              <w:r w:rsidRPr="00743EAE">
                <w:rPr>
                  <w:rFonts w:eastAsiaTheme="minorEastAsia"/>
                  <w:lang w:eastAsia="zh-CN"/>
                </w:rPr>
                <w:t>Basesd</w:t>
              </w:r>
              <w:proofErr w:type="spellEnd"/>
              <w:r w:rsidRPr="00743EAE">
                <w:rPr>
                  <w:rFonts w:eastAsiaTheme="minorEastAsia"/>
                  <w:lang w:eastAsia="zh-CN"/>
                </w:rPr>
                <w:t xml:space="preserve"> on </w:t>
              </w:r>
              <w:proofErr w:type="spellStart"/>
              <w:r w:rsidRPr="00743EAE">
                <w:rPr>
                  <w:rFonts w:eastAsiaTheme="minorEastAsia"/>
                  <w:lang w:eastAsia="zh-CN"/>
                </w:rPr>
                <w:t>results</w:t>
              </w:r>
              <w:proofErr w:type="spellEnd"/>
              <w:r w:rsidRPr="00743EAE">
                <w:rPr>
                  <w:rFonts w:eastAsiaTheme="minorEastAsia"/>
                  <w:lang w:eastAsia="zh-CN"/>
                </w:rPr>
                <w:t xml:space="preserve"> </w:t>
              </w:r>
              <w:proofErr w:type="spellStart"/>
              <w:r w:rsidRPr="00743EAE">
                <w:rPr>
                  <w:rFonts w:eastAsiaTheme="minorEastAsia"/>
                  <w:lang w:eastAsia="zh-CN"/>
                </w:rPr>
                <w:t>summary</w:t>
              </w:r>
              <w:proofErr w:type="spellEnd"/>
              <w:r w:rsidRPr="00743EAE">
                <w:rPr>
                  <w:rFonts w:eastAsiaTheme="minorEastAsia"/>
                  <w:lang w:eastAsia="zh-CN"/>
                </w:rPr>
                <w:t xml:space="preserve">, </w:t>
              </w:r>
            </w:ins>
            <w:ins w:id="64" w:author="Samsung0" w:date="2021-05-20T12:39:00Z">
              <w:r w:rsidR="009605F0" w:rsidRPr="009605F0">
                <w:rPr>
                  <w:rFonts w:eastAsiaTheme="minorEastAsia" w:hint="eastAsia"/>
                  <w:lang w:val="en-US" w:eastAsia="zh-CN"/>
                </w:rPr>
                <w:t xml:space="preserve">most of test cases' simulation results </w:t>
              </w:r>
              <w:r w:rsidR="009605F0" w:rsidRPr="009605F0">
                <w:rPr>
                  <w:rFonts w:eastAsiaTheme="minorEastAsia"/>
                  <w:lang w:val="en-US" w:eastAsia="zh-CN"/>
                </w:rPr>
                <w:t>among</w:t>
              </w:r>
              <w:r w:rsidR="00BF5756">
                <w:rPr>
                  <w:rFonts w:eastAsiaTheme="minorEastAsia" w:hint="eastAsia"/>
                  <w:lang w:val="en-US" w:eastAsia="zh-CN"/>
                </w:rPr>
                <w:t xml:space="preserve"> companies can align with </w:t>
              </w:r>
              <w:r w:rsidR="009605F0" w:rsidRPr="009605F0">
                <w:rPr>
                  <w:rFonts w:eastAsiaTheme="minorEastAsia" w:hint="eastAsia"/>
                  <w:lang w:val="en-US" w:eastAsia="zh-CN"/>
                </w:rPr>
                <w:t>gap within [2.5]dB, excepting 3 cases as case 4-1. case 7-1 and case 8-2</w:t>
              </w:r>
              <w:r w:rsidR="009605F0">
                <w:rPr>
                  <w:rFonts w:eastAsiaTheme="minorEastAsia"/>
                  <w:lang w:val="en-US" w:eastAsia="zh-CN"/>
                </w:rPr>
                <w:t xml:space="preserve">. </w:t>
              </w:r>
            </w:ins>
          </w:p>
          <w:p w14:paraId="7368D8E2" w14:textId="537A68E3" w:rsidR="009605F0" w:rsidRPr="00743EAE" w:rsidRDefault="009605F0">
            <w:pPr>
              <w:spacing w:after="120"/>
              <w:rPr>
                <w:ins w:id="65" w:author="Samsung0" w:date="2021-05-20T12:41:00Z"/>
                <w:rFonts w:eastAsiaTheme="minorEastAsia"/>
                <w:lang w:val="en-US" w:eastAsia="zh-CN"/>
                <w:rPrChange w:id="66" w:author="Kazuyoshi Uesaka" w:date="2021-05-20T17:30:00Z">
                  <w:rPr>
                    <w:ins w:id="67" w:author="Samsung0" w:date="2021-05-20T12:41:00Z"/>
                    <w:rFonts w:eastAsiaTheme="minorEastAsia"/>
                    <w:lang w:eastAsia="zh-CN"/>
                  </w:rPr>
                </w:rPrChange>
              </w:rPr>
            </w:pPr>
            <w:ins w:id="68" w:author="Samsung0" w:date="2021-05-20T12:40:00Z">
              <w:r w:rsidRPr="00743EAE">
                <w:rPr>
                  <w:rFonts w:eastAsiaTheme="minorEastAsia"/>
                  <w:lang w:eastAsia="zh-CN"/>
                </w:rPr>
                <w:t>For the cases within  [2.5]dB, we can update the requirements based on the average im</w:t>
              </w:r>
            </w:ins>
            <w:ins w:id="69" w:author="Samsung0" w:date="2021-05-20T12:41:00Z">
              <w:r w:rsidRPr="00743EAE">
                <w:rPr>
                  <w:rFonts w:eastAsiaTheme="minorEastAsia"/>
                  <w:lang w:eastAsia="zh-CN"/>
                </w:rPr>
                <w:t xml:space="preserve">pairment results </w:t>
              </w:r>
            </w:ins>
          </w:p>
          <w:p w14:paraId="18553E7B" w14:textId="164CC0F9" w:rsidR="009605F0" w:rsidRPr="00743EAE" w:rsidRDefault="009605F0">
            <w:pPr>
              <w:spacing w:after="120"/>
              <w:rPr>
                <w:ins w:id="70" w:author="Samsung0" w:date="2021-05-20T12:42:00Z"/>
                <w:rFonts w:eastAsiaTheme="minorEastAsia"/>
                <w:lang w:val="en-US" w:eastAsia="zh-CN"/>
                <w:rPrChange w:id="71" w:author="Kazuyoshi Uesaka" w:date="2021-05-20T17:30:00Z">
                  <w:rPr>
                    <w:ins w:id="72" w:author="Samsung0" w:date="2021-05-20T12:42:00Z"/>
                    <w:rFonts w:eastAsiaTheme="minorEastAsia"/>
                    <w:lang w:eastAsia="zh-CN"/>
                  </w:rPr>
                </w:rPrChange>
              </w:rPr>
            </w:pPr>
            <w:ins w:id="73" w:author="Samsung0" w:date="2021-05-20T12:41:00Z">
              <w:r w:rsidRPr="00743EAE">
                <w:rPr>
                  <w:rFonts w:eastAsiaTheme="minorEastAsia"/>
                  <w:lang w:eastAsia="zh-CN"/>
                </w:rPr>
                <w:t xml:space="preserve">For the case 4-1, as per offline checking, company are fine to </w:t>
              </w:r>
              <w:proofErr w:type="spellStart"/>
              <w:r w:rsidRPr="00743EAE">
                <w:rPr>
                  <w:rFonts w:eastAsiaTheme="minorEastAsia"/>
                  <w:lang w:eastAsia="zh-CN"/>
                </w:rPr>
                <w:t>remove</w:t>
              </w:r>
              <w:proofErr w:type="spellEnd"/>
              <w:r w:rsidRPr="00743EAE">
                <w:rPr>
                  <w:rFonts w:eastAsiaTheme="minorEastAsia"/>
                  <w:lang w:eastAsia="zh-CN"/>
                </w:rPr>
                <w:t xml:space="preserve"> the </w:t>
              </w:r>
              <w:proofErr w:type="spellStart"/>
              <w:r w:rsidRPr="00743EAE">
                <w:rPr>
                  <w:rFonts w:eastAsiaTheme="minorEastAsia"/>
                  <w:lang w:eastAsia="zh-CN"/>
                </w:rPr>
                <w:t>outiler</w:t>
              </w:r>
              <w:proofErr w:type="spellEnd"/>
              <w:r w:rsidRPr="00743EAE">
                <w:rPr>
                  <w:rFonts w:eastAsiaTheme="minorEastAsia"/>
                  <w:lang w:eastAsia="zh-CN"/>
                </w:rPr>
                <w:t xml:space="preserve"> </w:t>
              </w:r>
              <w:proofErr w:type="spellStart"/>
              <w:r w:rsidRPr="00743EAE">
                <w:rPr>
                  <w:rFonts w:eastAsiaTheme="minorEastAsia"/>
                  <w:lang w:eastAsia="zh-CN"/>
                </w:rPr>
                <w:t>results</w:t>
              </w:r>
              <w:proofErr w:type="spellEnd"/>
              <w:r w:rsidRPr="00743EAE">
                <w:rPr>
                  <w:rFonts w:eastAsiaTheme="minorEastAsia"/>
                  <w:lang w:eastAsia="zh-CN"/>
                </w:rPr>
                <w:t xml:space="preserve"> to </w:t>
              </w:r>
              <w:proofErr w:type="spellStart"/>
              <w:r w:rsidRPr="00743EAE">
                <w:rPr>
                  <w:rFonts w:eastAsiaTheme="minorEastAsia"/>
                  <w:lang w:eastAsia="zh-CN"/>
                </w:rPr>
                <w:t>performance</w:t>
              </w:r>
              <w:proofErr w:type="spellEnd"/>
              <w:r w:rsidRPr="00743EAE">
                <w:rPr>
                  <w:rFonts w:eastAsiaTheme="minorEastAsia"/>
                  <w:lang w:eastAsia="zh-CN"/>
                </w:rPr>
                <w:t xml:space="preserve"> </w:t>
              </w:r>
            </w:ins>
            <w:ins w:id="74" w:author="Samsung0" w:date="2021-05-20T12:42:00Z">
              <w:r w:rsidRPr="00743EAE">
                <w:rPr>
                  <w:rFonts w:eastAsiaTheme="minorEastAsia"/>
                  <w:lang w:eastAsia="zh-CN"/>
                </w:rPr>
                <w:t xml:space="preserve">derivation </w:t>
              </w:r>
            </w:ins>
          </w:p>
          <w:p w14:paraId="5C7827BD" w14:textId="235C396F" w:rsidR="00F434C6" w:rsidRPr="00743EAE" w:rsidRDefault="009605F0">
            <w:pPr>
              <w:spacing w:after="120"/>
              <w:rPr>
                <w:ins w:id="75" w:author="Samsung0" w:date="2021-05-20T12:46:00Z"/>
                <w:rFonts w:eastAsiaTheme="minorEastAsia"/>
                <w:lang w:val="en-US" w:eastAsia="zh-CN"/>
                <w:rPrChange w:id="76" w:author="Kazuyoshi Uesaka" w:date="2021-05-20T17:30:00Z">
                  <w:rPr>
                    <w:ins w:id="77" w:author="Samsung0" w:date="2021-05-20T12:46:00Z"/>
                    <w:rFonts w:eastAsiaTheme="minorEastAsia"/>
                    <w:lang w:eastAsia="zh-CN"/>
                  </w:rPr>
                </w:rPrChange>
              </w:rPr>
            </w:pPr>
            <w:ins w:id="78" w:author="Samsung0" w:date="2021-05-20T12:42:00Z">
              <w:r w:rsidRPr="00743EAE">
                <w:rPr>
                  <w:rFonts w:eastAsiaTheme="minorEastAsia"/>
                  <w:lang w:eastAsia="zh-CN"/>
                </w:rPr>
                <w:t xml:space="preserve">For the case 7-1 and case 8-2, </w:t>
              </w:r>
            </w:ins>
            <w:ins w:id="79" w:author="Samsung0" w:date="2021-05-20T14:13:00Z">
              <w:r w:rsidR="00BF5756" w:rsidRPr="00743EAE">
                <w:rPr>
                  <w:rFonts w:eastAsiaTheme="minorEastAsia"/>
                  <w:lang w:eastAsia="zh-CN"/>
                </w:rPr>
                <w:t>companies are still checking the results and update results late</w:t>
              </w:r>
            </w:ins>
            <w:ins w:id="80" w:author="Samsung0" w:date="2021-05-20T14:14:00Z">
              <w:r w:rsidR="00BF5756" w:rsidRPr="00743EAE">
                <w:rPr>
                  <w:rFonts w:eastAsiaTheme="minorEastAsia"/>
                  <w:lang w:eastAsia="zh-CN"/>
                </w:rPr>
                <w:t>r.  Therefore, we suggest that we can come back in 2nd round to check, if there is any results updated during this meeti</w:t>
              </w:r>
            </w:ins>
            <w:ins w:id="81" w:author="Samsung0" w:date="2021-05-20T14:15:00Z">
              <w:r w:rsidR="00BF5756" w:rsidRPr="00743EAE">
                <w:rPr>
                  <w:rFonts w:eastAsiaTheme="minorEastAsia"/>
                  <w:lang w:eastAsia="zh-CN"/>
                </w:rPr>
                <w:t>ng</w:t>
              </w:r>
            </w:ins>
          </w:p>
          <w:p w14:paraId="2707AA7E" w14:textId="77777777" w:rsidR="00356DBB" w:rsidRPr="00743EAE" w:rsidRDefault="00F434C6" w:rsidP="00356DBB">
            <w:pPr>
              <w:spacing w:after="120"/>
              <w:rPr>
                <w:ins w:id="82" w:author="Samsung0" w:date="2021-05-20T14:39:00Z"/>
                <w:rFonts w:eastAsiaTheme="minorEastAsia"/>
                <w:lang w:val="en-US" w:eastAsia="zh-CN"/>
                <w:rPrChange w:id="83" w:author="Kazuyoshi Uesaka" w:date="2021-05-20T17:30:00Z">
                  <w:rPr>
                    <w:ins w:id="84" w:author="Samsung0" w:date="2021-05-20T14:39:00Z"/>
                    <w:rFonts w:eastAsiaTheme="minorEastAsia"/>
                    <w:lang w:eastAsia="zh-CN"/>
                  </w:rPr>
                </w:rPrChange>
              </w:rPr>
            </w:pPr>
            <w:ins w:id="85" w:author="Samsung0" w:date="2021-05-20T12:46:00Z">
              <w:r w:rsidRPr="00743EAE">
                <w:rPr>
                  <w:rFonts w:eastAsiaTheme="minorEastAsia"/>
                  <w:lang w:eastAsia="zh-CN"/>
                </w:rPr>
                <w:t>Therefore, we can come back in</w:t>
              </w:r>
            </w:ins>
            <w:ins w:id="86" w:author="Samsung0" w:date="2021-05-20T12:47:00Z">
              <w:r w:rsidRPr="00743EAE">
                <w:rPr>
                  <w:rFonts w:eastAsiaTheme="minorEastAsia"/>
                  <w:lang w:eastAsia="zh-CN"/>
                </w:rPr>
                <w:t xml:space="preserve"> 2nd round, if there is any results updated.</w:t>
              </w:r>
            </w:ins>
          </w:p>
          <w:p w14:paraId="6C2460C3" w14:textId="77777777" w:rsidR="00F623C0" w:rsidRPr="00743EAE" w:rsidRDefault="00F623C0" w:rsidP="00356DBB">
            <w:pPr>
              <w:spacing w:after="120"/>
              <w:rPr>
                <w:ins w:id="87" w:author="Samsung0" w:date="2021-05-20T14:39:00Z"/>
                <w:rFonts w:eastAsiaTheme="minorEastAsia"/>
                <w:lang w:val="en-US" w:eastAsia="zh-CN"/>
                <w:rPrChange w:id="88" w:author="Kazuyoshi Uesaka" w:date="2021-05-20T17:30:00Z">
                  <w:rPr>
                    <w:ins w:id="89" w:author="Samsung0" w:date="2021-05-20T14:39:00Z"/>
                    <w:rFonts w:eastAsiaTheme="minorEastAsia"/>
                    <w:lang w:eastAsia="zh-CN"/>
                  </w:rPr>
                </w:rPrChange>
              </w:rPr>
            </w:pPr>
          </w:p>
          <w:p w14:paraId="77DBD69F" w14:textId="77777777" w:rsidR="00F623C0" w:rsidRPr="00743EAE" w:rsidRDefault="00F623C0" w:rsidP="00356DBB">
            <w:pPr>
              <w:spacing w:after="120"/>
              <w:rPr>
                <w:ins w:id="90" w:author="Samsung0" w:date="2021-05-20T14:39:00Z"/>
                <w:rFonts w:eastAsiaTheme="minorEastAsia"/>
                <w:lang w:val="en-US" w:eastAsia="zh-CN"/>
                <w:rPrChange w:id="91" w:author="Kazuyoshi Uesaka" w:date="2021-05-20T17:30:00Z">
                  <w:rPr>
                    <w:ins w:id="92" w:author="Samsung0" w:date="2021-05-20T14:39:00Z"/>
                    <w:rFonts w:eastAsiaTheme="minorEastAsia"/>
                    <w:lang w:eastAsia="zh-CN"/>
                  </w:rPr>
                </w:rPrChange>
              </w:rPr>
            </w:pPr>
            <w:ins w:id="93" w:author="Samsung0" w:date="2021-05-20T14:39:00Z">
              <w:r w:rsidRPr="00743EAE">
                <w:rPr>
                  <w:rFonts w:eastAsiaTheme="minorEastAsia"/>
                  <w:lang w:eastAsia="zh-CN"/>
                </w:rPr>
                <w:t>Issue 1-1-2</w:t>
              </w:r>
            </w:ins>
          </w:p>
          <w:p w14:paraId="3FCDAB90" w14:textId="2D2E74DE" w:rsidR="00F623C0" w:rsidRPr="00743EAE" w:rsidRDefault="00F623C0">
            <w:pPr>
              <w:spacing w:after="120"/>
              <w:rPr>
                <w:ins w:id="94" w:author="Samsung0" w:date="2021-05-20T12:21:00Z"/>
                <w:rFonts w:eastAsiaTheme="minorEastAsia"/>
                <w:lang w:val="en-US" w:eastAsia="zh-CN"/>
                <w:rPrChange w:id="95" w:author="Kazuyoshi Uesaka" w:date="2021-05-20T17:30:00Z">
                  <w:rPr>
                    <w:ins w:id="96" w:author="Samsung0" w:date="2021-05-20T12:21:00Z"/>
                    <w:rFonts w:eastAsiaTheme="minorEastAsia"/>
                    <w:lang w:eastAsia="zh-CN"/>
                  </w:rPr>
                </w:rPrChange>
              </w:rPr>
            </w:pPr>
            <w:proofErr w:type="spellStart"/>
            <w:ins w:id="97" w:author="Samsung0" w:date="2021-05-20T14:39:00Z">
              <w:r w:rsidRPr="00743EAE">
                <w:rPr>
                  <w:rFonts w:eastAsiaTheme="minorEastAsia"/>
                  <w:lang w:eastAsia="zh-CN"/>
                </w:rPr>
                <w:t>We</w:t>
              </w:r>
              <w:proofErr w:type="spellEnd"/>
              <w:r w:rsidRPr="00743EAE">
                <w:rPr>
                  <w:rFonts w:eastAsiaTheme="minorEastAsia"/>
                  <w:lang w:eastAsia="zh-CN"/>
                </w:rPr>
                <w:t xml:space="preserve"> </w:t>
              </w:r>
              <w:proofErr w:type="spellStart"/>
              <w:r w:rsidRPr="00743EAE">
                <w:rPr>
                  <w:rFonts w:eastAsiaTheme="minorEastAsia"/>
                  <w:lang w:eastAsia="zh-CN"/>
                </w:rPr>
                <w:t>donot</w:t>
              </w:r>
              <w:proofErr w:type="spellEnd"/>
              <w:r w:rsidRPr="00743EAE">
                <w:rPr>
                  <w:rFonts w:eastAsiaTheme="minorEastAsia"/>
                  <w:lang w:eastAsia="zh-CN"/>
                </w:rPr>
                <w:t xml:space="preserve"> </w:t>
              </w:r>
            </w:ins>
            <w:proofErr w:type="spellStart"/>
            <w:ins w:id="98" w:author="Samsung0" w:date="2021-05-20T14:40:00Z">
              <w:r w:rsidRPr="00743EAE">
                <w:rPr>
                  <w:rFonts w:eastAsiaTheme="minorEastAsia"/>
                  <w:lang w:eastAsia="zh-CN"/>
                </w:rPr>
                <w:t>prefer</w:t>
              </w:r>
              <w:proofErr w:type="spellEnd"/>
              <w:r w:rsidRPr="00743EAE">
                <w:rPr>
                  <w:rFonts w:eastAsiaTheme="minorEastAsia"/>
                  <w:lang w:eastAsia="zh-CN"/>
                </w:rPr>
                <w:t xml:space="preserve"> to </w:t>
              </w:r>
              <w:proofErr w:type="spellStart"/>
              <w:r w:rsidRPr="00743EAE">
                <w:rPr>
                  <w:rFonts w:eastAsiaTheme="minorEastAsia"/>
                  <w:lang w:eastAsia="zh-CN"/>
                </w:rPr>
                <w:t>change</w:t>
              </w:r>
              <w:proofErr w:type="spellEnd"/>
              <w:r w:rsidRPr="00743EAE">
                <w:rPr>
                  <w:rFonts w:eastAsiaTheme="minorEastAsia"/>
                  <w:lang w:eastAsia="zh-CN"/>
                </w:rPr>
                <w:t xml:space="preserve"> the TRS configuration, it</w:t>
              </w:r>
            </w:ins>
            <w:ins w:id="99" w:author="Samsung0" w:date="2021-05-20T14:41:00Z">
              <w:r w:rsidRPr="00743EAE">
                <w:rPr>
                  <w:rFonts w:eastAsiaTheme="minorEastAsia"/>
                  <w:lang w:eastAsia="zh-CN"/>
                </w:rPr>
                <w:t xml:space="preserve"> may have impact on performance requ</w:t>
              </w:r>
            </w:ins>
            <w:ins w:id="100" w:author="Samsung0" w:date="2021-05-20T14:42:00Z">
              <w:r w:rsidRPr="00743EAE">
                <w:rPr>
                  <w:rFonts w:eastAsiaTheme="minorEastAsia"/>
                  <w:lang w:eastAsia="zh-CN"/>
                </w:rPr>
                <w:t>irement, meanwhile, the FRC should be updated if TRS configuration is changed.</w:t>
              </w:r>
            </w:ins>
            <w:ins w:id="101" w:author="Samsung0" w:date="2021-05-20T14:45:00Z">
              <w:r w:rsidR="00274A0B" w:rsidRPr="00743EAE">
                <w:rPr>
                  <w:rFonts w:eastAsiaTheme="minorEastAsia"/>
                  <w:lang w:eastAsia="zh-CN"/>
                </w:rPr>
                <w:t xml:space="preserve"> </w:t>
              </w:r>
            </w:ins>
            <w:ins w:id="102" w:author="Samsung0" w:date="2021-05-20T15:08:00Z">
              <w:r w:rsidR="00756E10" w:rsidRPr="00743EAE">
                <w:rPr>
                  <w:rFonts w:eastAsiaTheme="minorEastAsia"/>
                  <w:lang w:eastAsia="zh-CN"/>
                </w:rPr>
                <w:t>T</w:t>
              </w:r>
            </w:ins>
            <w:ins w:id="103" w:author="Samsung0" w:date="2021-05-20T15:05:00Z">
              <w:r w:rsidR="00756E10" w:rsidRPr="00743EAE">
                <w:rPr>
                  <w:rFonts w:eastAsiaTheme="minorEastAsia"/>
                  <w:lang w:eastAsia="zh-CN"/>
                </w:rPr>
                <w:t>he 2</w:t>
              </w:r>
            </w:ins>
            <w:ins w:id="104" w:author="Samsung0" w:date="2021-05-20T15:07:00Z">
              <w:r w:rsidR="00756E10" w:rsidRPr="00743EAE">
                <w:rPr>
                  <w:rFonts w:eastAsiaTheme="minorEastAsia"/>
                  <w:lang w:eastAsia="zh-CN"/>
                </w:rPr>
                <w:t xml:space="preserve"> activated</w:t>
              </w:r>
            </w:ins>
            <w:ins w:id="105" w:author="Samsung0" w:date="2021-05-20T15:05:00Z">
              <w:r w:rsidR="00756E10" w:rsidRPr="00743EAE">
                <w:rPr>
                  <w:rFonts w:eastAsiaTheme="minorEastAsia"/>
                  <w:lang w:eastAsia="zh-CN"/>
                </w:rPr>
                <w:t xml:space="preserve"> TCI states is </w:t>
              </w:r>
            </w:ins>
            <w:ins w:id="106" w:author="Samsung0" w:date="2021-05-20T15:06:00Z">
              <w:r w:rsidR="00756E10" w:rsidRPr="00743EAE">
                <w:rPr>
                  <w:rFonts w:eastAsiaTheme="minorEastAsia"/>
                  <w:lang w:eastAsia="zh-CN"/>
                </w:rPr>
                <w:t>associated</w:t>
              </w:r>
            </w:ins>
            <w:ins w:id="107" w:author="Samsung0" w:date="2021-05-20T15:05:00Z">
              <w:r w:rsidR="00756E10" w:rsidRPr="00743EAE">
                <w:rPr>
                  <w:rFonts w:eastAsiaTheme="minorEastAsia"/>
                  <w:lang w:eastAsia="zh-CN"/>
                </w:rPr>
                <w:t xml:space="preserve"> with two TR</w:t>
              </w:r>
            </w:ins>
            <w:ins w:id="108" w:author="Samsung0" w:date="2021-05-20T15:06:00Z">
              <w:r w:rsidR="00756E10" w:rsidRPr="00743EAE">
                <w:rPr>
                  <w:rFonts w:eastAsiaTheme="minorEastAsia"/>
                  <w:lang w:eastAsia="zh-CN"/>
                </w:rPr>
                <w:t>P</w:t>
              </w:r>
            </w:ins>
            <w:ins w:id="109" w:author="Samsung0" w:date="2021-05-20T15:08:00Z">
              <w:r w:rsidR="00756E10" w:rsidRPr="00743EAE">
                <w:rPr>
                  <w:rFonts w:eastAsiaTheme="minorEastAsia"/>
                  <w:lang w:eastAsia="zh-CN"/>
                </w:rPr>
                <w:t xml:space="preserve">s </w:t>
              </w:r>
            </w:ins>
            <w:ins w:id="110" w:author="Samsung0" w:date="2021-05-20T15:06:00Z">
              <w:r w:rsidR="00756E10" w:rsidRPr="00743EAE">
                <w:rPr>
                  <w:rFonts w:eastAsiaTheme="minorEastAsia"/>
                  <w:lang w:eastAsia="zh-CN"/>
                </w:rPr>
                <w:t xml:space="preserve">, </w:t>
              </w:r>
            </w:ins>
            <w:ins w:id="111" w:author="Samsung0" w:date="2021-05-20T15:05:00Z">
              <w:r w:rsidR="00756E10" w:rsidRPr="00743EAE">
                <w:rPr>
                  <w:rFonts w:eastAsiaTheme="minorEastAsia"/>
                  <w:lang w:eastAsia="zh-CN"/>
                </w:rPr>
                <w:t xml:space="preserve"> </w:t>
              </w:r>
            </w:ins>
            <w:ins w:id="112" w:author="Samsung0" w:date="2021-05-20T14:45:00Z">
              <w:r w:rsidR="00274A0B" w:rsidRPr="00743EAE">
                <w:rPr>
                  <w:rFonts w:eastAsiaTheme="minorEastAsia"/>
                  <w:lang w:eastAsia="zh-CN"/>
                </w:rPr>
                <w:t>even changing T</w:t>
              </w:r>
            </w:ins>
            <w:ins w:id="113" w:author="Samsung0" w:date="2021-05-20T14:46:00Z">
              <w:r w:rsidR="00274A0B" w:rsidRPr="00743EAE">
                <w:rPr>
                  <w:rFonts w:eastAsiaTheme="minorEastAsia"/>
                  <w:lang w:eastAsia="zh-CN"/>
                </w:rPr>
                <w:t>RS from differ</w:t>
              </w:r>
              <w:r w:rsidR="00C87BA3" w:rsidRPr="00743EAE">
                <w:rPr>
                  <w:rFonts w:eastAsiaTheme="minorEastAsia"/>
                  <w:lang w:eastAsia="zh-CN"/>
                </w:rPr>
                <w:t>ent TCI states comes in different slots,</w:t>
              </w:r>
            </w:ins>
            <w:ins w:id="114" w:author="Samsung0" w:date="2021-05-20T15:01:00Z">
              <w:r w:rsidR="00C87BA3" w:rsidRPr="00743EAE">
                <w:rPr>
                  <w:rFonts w:eastAsiaTheme="minorEastAsia"/>
                  <w:lang w:eastAsia="zh-CN"/>
                </w:rPr>
                <w:t xml:space="preserve"> </w:t>
              </w:r>
            </w:ins>
            <w:ins w:id="115" w:author="Samsung0" w:date="2021-05-20T14:52:00Z">
              <w:r w:rsidR="00274A0B" w:rsidRPr="00743EAE">
                <w:rPr>
                  <w:rFonts w:eastAsiaTheme="minorEastAsia"/>
                  <w:lang w:eastAsia="zh-CN"/>
                </w:rPr>
                <w:t xml:space="preserve"> UE </w:t>
              </w:r>
            </w:ins>
            <w:ins w:id="116" w:author="Samsung0" w:date="2021-05-20T15:02:00Z">
              <w:r w:rsidR="00C87BA3" w:rsidRPr="00743EAE">
                <w:rPr>
                  <w:rFonts w:eastAsiaTheme="minorEastAsia"/>
                  <w:lang w:eastAsia="zh-CN"/>
                </w:rPr>
                <w:t xml:space="preserve">should </w:t>
              </w:r>
            </w:ins>
            <w:ins w:id="117" w:author="Samsung0" w:date="2021-05-20T14:52:00Z">
              <w:r w:rsidR="00C87BA3" w:rsidRPr="00743EAE">
                <w:rPr>
                  <w:rFonts w:eastAsiaTheme="minorEastAsia"/>
                  <w:lang w:eastAsia="zh-CN"/>
                </w:rPr>
                <w:t>support to track</w:t>
              </w:r>
            </w:ins>
            <w:ins w:id="118" w:author="Samsung0" w:date="2021-05-20T15:07:00Z">
              <w:r w:rsidR="00756E10" w:rsidRPr="00743EAE">
                <w:rPr>
                  <w:rFonts w:eastAsiaTheme="minorEastAsia"/>
                  <w:lang w:eastAsia="zh-CN"/>
                </w:rPr>
                <w:t xml:space="preserve"> </w:t>
              </w:r>
            </w:ins>
            <w:ins w:id="119" w:author="Samsung0" w:date="2021-05-20T14:52:00Z">
              <w:r w:rsidR="00274A0B" w:rsidRPr="00743EAE">
                <w:rPr>
                  <w:rFonts w:eastAsiaTheme="minorEastAsia"/>
                  <w:lang w:eastAsia="zh-CN"/>
                </w:rPr>
                <w:t xml:space="preserve"> 2</w:t>
              </w:r>
            </w:ins>
            <w:ins w:id="120" w:author="Samsung0" w:date="2021-05-20T15:08:00Z">
              <w:r w:rsidR="00756E10" w:rsidRPr="00743EAE">
                <w:rPr>
                  <w:rFonts w:eastAsiaTheme="minorEastAsia"/>
                  <w:lang w:eastAsia="zh-CN"/>
                </w:rPr>
                <w:t xml:space="preserve"> activated</w:t>
              </w:r>
            </w:ins>
            <w:ins w:id="121" w:author="Samsung0" w:date="2021-05-20T14:52:00Z">
              <w:r w:rsidR="00274A0B" w:rsidRPr="00743EAE">
                <w:rPr>
                  <w:rFonts w:eastAsiaTheme="minorEastAsia"/>
                  <w:lang w:eastAsia="zh-CN"/>
                </w:rPr>
                <w:t xml:space="preserve"> TCI state</w:t>
              </w:r>
            </w:ins>
            <w:ins w:id="122" w:author="Samsung0" w:date="2021-05-20T14:54:00Z">
              <w:r w:rsidR="00C87BA3" w:rsidRPr="00743EAE">
                <w:rPr>
                  <w:rFonts w:eastAsiaTheme="minorEastAsia"/>
                  <w:lang w:eastAsia="zh-CN"/>
                </w:rPr>
                <w:t>s</w:t>
              </w:r>
            </w:ins>
            <w:ins w:id="123" w:author="Samsung0" w:date="2021-05-20T15:03:00Z">
              <w:r w:rsidR="00756E10" w:rsidRPr="00743EAE">
                <w:rPr>
                  <w:rFonts w:eastAsiaTheme="minorEastAsia"/>
                  <w:lang w:eastAsia="zh-CN"/>
                </w:rPr>
                <w:t xml:space="preserve"> configured by two </w:t>
              </w:r>
              <w:proofErr w:type="spellStart"/>
              <w:r w:rsidR="00756E10" w:rsidRPr="00743EAE">
                <w:rPr>
                  <w:rFonts w:eastAsiaTheme="minorEastAsia"/>
                  <w:lang w:eastAsia="zh-CN"/>
                </w:rPr>
                <w:t>PDCCH</w:t>
              </w:r>
            </w:ins>
            <w:ins w:id="124" w:author="Samsung0" w:date="2021-05-20T15:04:00Z">
              <w:r w:rsidR="00756E10" w:rsidRPr="00743EAE">
                <w:rPr>
                  <w:rFonts w:eastAsiaTheme="minorEastAsia"/>
                  <w:lang w:eastAsia="zh-CN"/>
                </w:rPr>
                <w:t>s</w:t>
              </w:r>
            </w:ins>
            <w:proofErr w:type="spellEnd"/>
            <w:ins w:id="125" w:author="Samsung0" w:date="2021-05-20T15:06:00Z">
              <w:r w:rsidR="00756E10" w:rsidRPr="00743EAE">
                <w:rPr>
                  <w:rFonts w:eastAsiaTheme="minorEastAsia"/>
                  <w:lang w:eastAsia="zh-CN"/>
                </w:rPr>
                <w:t xml:space="preserve"> </w:t>
              </w:r>
            </w:ins>
            <w:proofErr w:type="spellStart"/>
            <w:ins w:id="126" w:author="Samsung0" w:date="2021-05-20T15:01:00Z">
              <w:r w:rsidR="00C87BA3" w:rsidRPr="00743EAE">
                <w:rPr>
                  <w:rFonts w:eastAsiaTheme="minorEastAsia"/>
                  <w:lang w:eastAsia="zh-CN"/>
                </w:rPr>
                <w:t>if</w:t>
              </w:r>
              <w:proofErr w:type="spellEnd"/>
              <w:r w:rsidR="00C87BA3" w:rsidRPr="00743EAE">
                <w:rPr>
                  <w:rFonts w:eastAsiaTheme="minorEastAsia"/>
                  <w:lang w:eastAsia="zh-CN"/>
                </w:rPr>
                <w:t xml:space="preserve"> UE </w:t>
              </w:r>
              <w:proofErr w:type="spellStart"/>
              <w:r w:rsidR="00C87BA3" w:rsidRPr="00743EAE">
                <w:rPr>
                  <w:rFonts w:eastAsiaTheme="minorEastAsia"/>
                  <w:lang w:eastAsia="zh-CN"/>
                </w:rPr>
                <w:t>suport</w:t>
              </w:r>
              <w:proofErr w:type="spellEnd"/>
              <w:r w:rsidR="00C87BA3" w:rsidRPr="00743EAE">
                <w:rPr>
                  <w:rFonts w:eastAsiaTheme="minorEastAsia"/>
                  <w:lang w:eastAsia="zh-CN"/>
                </w:rPr>
                <w:t xml:space="preserve"> multi-DCI </w:t>
              </w:r>
              <w:proofErr w:type="spellStart"/>
              <w:r w:rsidR="00C87BA3" w:rsidRPr="00743EAE">
                <w:rPr>
                  <w:rFonts w:eastAsiaTheme="minorEastAsia"/>
                  <w:lang w:eastAsia="zh-CN"/>
                </w:rPr>
                <w:t>with</w:t>
              </w:r>
              <w:proofErr w:type="spellEnd"/>
              <w:r w:rsidR="00C87BA3" w:rsidRPr="00743EAE">
                <w:rPr>
                  <w:rFonts w:eastAsiaTheme="minorEastAsia"/>
                  <w:lang w:eastAsia="zh-CN"/>
                </w:rPr>
                <w:t xml:space="preserve"> multi-T</w:t>
              </w:r>
            </w:ins>
            <w:ins w:id="127" w:author="Samsung0" w:date="2021-05-20T15:02:00Z">
              <w:r w:rsidR="00C87BA3" w:rsidRPr="00743EAE">
                <w:rPr>
                  <w:rFonts w:eastAsiaTheme="minorEastAsia"/>
                  <w:lang w:eastAsia="zh-CN"/>
                </w:rPr>
                <w:t>RP transmission, considering this feature is</w:t>
              </w:r>
            </w:ins>
            <w:ins w:id="128" w:author="Samsung0" w:date="2021-05-20T15:08:00Z">
              <w:r w:rsidR="00756E10" w:rsidRPr="00743EAE">
                <w:rPr>
                  <w:rFonts w:eastAsiaTheme="minorEastAsia"/>
                  <w:lang w:eastAsia="zh-CN"/>
                </w:rPr>
                <w:t xml:space="preserve"> a</w:t>
              </w:r>
            </w:ins>
            <w:ins w:id="129" w:author="Samsung0" w:date="2021-05-20T15:04:00Z">
              <w:r w:rsidR="00756E10" w:rsidRPr="00743EAE">
                <w:rPr>
                  <w:rFonts w:eastAsiaTheme="minorEastAsia"/>
                  <w:lang w:eastAsia="zh-CN"/>
                </w:rPr>
                <w:t xml:space="preserve"> UE</w:t>
              </w:r>
            </w:ins>
            <w:ins w:id="130" w:author="Samsung0" w:date="2021-05-20T15:02:00Z">
              <w:r w:rsidR="00C87BA3" w:rsidRPr="00743EAE">
                <w:rPr>
                  <w:rFonts w:eastAsiaTheme="minorEastAsia"/>
                  <w:lang w:eastAsia="zh-CN"/>
                </w:rPr>
                <w:t xml:space="preserve"> </w:t>
              </w:r>
              <w:proofErr w:type="spellStart"/>
              <w:r w:rsidR="00C87BA3" w:rsidRPr="00743EAE">
                <w:rPr>
                  <w:rFonts w:eastAsiaTheme="minorEastAsia"/>
                  <w:lang w:eastAsia="zh-CN"/>
                </w:rPr>
                <w:t>opional</w:t>
              </w:r>
              <w:proofErr w:type="spellEnd"/>
              <w:r w:rsidR="00C87BA3" w:rsidRPr="00743EAE">
                <w:rPr>
                  <w:rFonts w:eastAsiaTheme="minorEastAsia"/>
                  <w:lang w:eastAsia="zh-CN"/>
                </w:rPr>
                <w:t xml:space="preserve"> feature</w:t>
              </w:r>
            </w:ins>
          </w:p>
        </w:tc>
      </w:tr>
      <w:tr w:rsidR="005314EB" w:rsidRPr="001945A3" w14:paraId="4B0546DB" w14:textId="77777777" w:rsidTr="00356DBB">
        <w:trPr>
          <w:ins w:id="131" w:author="Huawei" w:date="2021-05-20T15:34:00Z"/>
        </w:trPr>
        <w:tc>
          <w:tcPr>
            <w:tcW w:w="1242" w:type="dxa"/>
          </w:tcPr>
          <w:p w14:paraId="4122AB8C" w14:textId="6D684461" w:rsidR="005314EB" w:rsidRDefault="005314EB" w:rsidP="00356DBB">
            <w:pPr>
              <w:spacing w:after="120"/>
              <w:rPr>
                <w:ins w:id="132" w:author="Huawei" w:date="2021-05-20T15:34:00Z"/>
                <w:rFonts w:eastAsiaTheme="minorEastAsia"/>
                <w:lang w:eastAsia="zh-CN"/>
              </w:rPr>
            </w:pPr>
            <w:ins w:id="133" w:author="Huawei" w:date="2021-05-20T15:34:00Z">
              <w:r>
                <w:rPr>
                  <w:rFonts w:eastAsiaTheme="minorEastAsia" w:hint="eastAsia"/>
                  <w:lang w:eastAsia="zh-CN"/>
                </w:rPr>
                <w:t>H</w:t>
              </w:r>
              <w:r>
                <w:rPr>
                  <w:rFonts w:eastAsiaTheme="minorEastAsia"/>
                  <w:lang w:eastAsia="zh-CN"/>
                </w:rPr>
                <w:t>uawei, HiSilicon</w:t>
              </w:r>
            </w:ins>
          </w:p>
        </w:tc>
        <w:tc>
          <w:tcPr>
            <w:tcW w:w="8615" w:type="dxa"/>
          </w:tcPr>
          <w:p w14:paraId="413292E7" w14:textId="25312F3F" w:rsidR="005314EB" w:rsidRPr="00743EAE" w:rsidRDefault="005314EB" w:rsidP="00356DBB">
            <w:pPr>
              <w:spacing w:after="120"/>
              <w:rPr>
                <w:ins w:id="134" w:author="Huawei" w:date="2021-05-20T15:34:00Z"/>
                <w:rFonts w:eastAsiaTheme="minorEastAsia"/>
                <w:lang w:val="en-US" w:eastAsia="zh-CN"/>
                <w:rPrChange w:id="135" w:author="Kazuyoshi Uesaka" w:date="2021-05-20T17:30:00Z">
                  <w:rPr>
                    <w:ins w:id="136" w:author="Huawei" w:date="2021-05-20T15:34:00Z"/>
                    <w:rFonts w:eastAsiaTheme="minorEastAsia"/>
                    <w:lang w:eastAsia="zh-CN"/>
                  </w:rPr>
                </w:rPrChange>
              </w:rPr>
            </w:pPr>
            <w:ins w:id="137" w:author="Huawei" w:date="2021-05-20T15:34:00Z">
              <w:r w:rsidRPr="00743EAE">
                <w:rPr>
                  <w:rFonts w:eastAsiaTheme="minorEastAsia"/>
                  <w:lang w:eastAsia="zh-CN"/>
                </w:rPr>
                <w:t>Issue 1-1-</w:t>
              </w:r>
            </w:ins>
            <w:ins w:id="138" w:author="Huawei" w:date="2021-05-20T15:35:00Z">
              <w:r w:rsidRPr="00743EAE">
                <w:rPr>
                  <w:rFonts w:eastAsiaTheme="minorEastAsia"/>
                  <w:lang w:eastAsia="zh-CN"/>
                </w:rPr>
                <w:t>2</w:t>
              </w:r>
            </w:ins>
          </w:p>
          <w:p w14:paraId="7BBA6166" w14:textId="003C3236" w:rsidR="005314EB" w:rsidRPr="00743EAE" w:rsidRDefault="005314EB" w:rsidP="005314EB">
            <w:pPr>
              <w:spacing w:after="120"/>
              <w:rPr>
                <w:ins w:id="139" w:author="Huawei" w:date="2021-05-20T15:35:00Z"/>
                <w:rFonts w:eastAsiaTheme="minorEastAsia"/>
                <w:lang w:val="en-US" w:eastAsia="zh-CN"/>
                <w:rPrChange w:id="140" w:author="Kazuyoshi Uesaka" w:date="2021-05-20T17:30:00Z">
                  <w:rPr>
                    <w:ins w:id="141" w:author="Huawei" w:date="2021-05-20T15:35:00Z"/>
                    <w:rFonts w:eastAsiaTheme="minorEastAsia"/>
                    <w:lang w:eastAsia="zh-CN"/>
                  </w:rPr>
                </w:rPrChange>
              </w:rPr>
            </w:pPr>
            <w:ins w:id="142" w:author="Huawei" w:date="2021-05-20T15:35:00Z">
              <w:r w:rsidRPr="00743EAE">
                <w:rPr>
                  <w:rFonts w:eastAsiaTheme="minorEastAsia"/>
                  <w:lang w:eastAsia="zh-CN"/>
                </w:rPr>
                <w:t>Similar agreements can be applied</w:t>
              </w:r>
            </w:ins>
            <w:ins w:id="143" w:author="Huawei" w:date="2021-05-20T15:36:00Z">
              <w:r w:rsidRPr="00743EAE">
                <w:rPr>
                  <w:rFonts w:eastAsiaTheme="minorEastAsia"/>
                  <w:lang w:eastAsia="zh-CN"/>
                </w:rPr>
                <w:t xml:space="preserve"> here</w:t>
              </w:r>
            </w:ins>
            <w:ins w:id="144" w:author="Huawei" w:date="2021-05-20T15:35:00Z">
              <w:r w:rsidRPr="00743EAE">
                <w:rPr>
                  <w:rFonts w:eastAsiaTheme="minorEastAsia"/>
                  <w:lang w:eastAsia="zh-CN"/>
                </w:rPr>
                <w:t xml:space="preserve"> </w:t>
              </w:r>
            </w:ins>
            <w:ins w:id="145" w:author="Huawei" w:date="2021-05-20T15:36:00Z">
              <w:r w:rsidRPr="00743EAE">
                <w:rPr>
                  <w:rFonts w:eastAsiaTheme="minorEastAsia"/>
                  <w:lang w:eastAsia="zh-CN"/>
                </w:rPr>
                <w:t xml:space="preserve">as the discussion on DPS. </w:t>
              </w:r>
            </w:ins>
          </w:p>
          <w:p w14:paraId="371A08D4" w14:textId="77777777" w:rsidR="005314EB" w:rsidRPr="00743EAE" w:rsidRDefault="005314EB" w:rsidP="005314EB">
            <w:pPr>
              <w:spacing w:after="120"/>
              <w:rPr>
                <w:ins w:id="146" w:author="Huawei" w:date="2021-05-20T15:35:00Z"/>
                <w:rFonts w:eastAsiaTheme="minorEastAsia"/>
                <w:lang w:val="en-US" w:eastAsia="zh-CN"/>
                <w:rPrChange w:id="147" w:author="Kazuyoshi Uesaka" w:date="2021-05-20T17:30:00Z">
                  <w:rPr>
                    <w:ins w:id="148" w:author="Huawei" w:date="2021-05-20T15:35:00Z"/>
                    <w:rFonts w:eastAsiaTheme="minorEastAsia"/>
                    <w:lang w:eastAsia="zh-CN"/>
                  </w:rPr>
                </w:rPrChange>
              </w:rPr>
            </w:pPr>
            <w:ins w:id="149" w:author="Huawei" w:date="2021-05-20T15:35:00Z">
              <w:r w:rsidRPr="00743EAE">
                <w:rPr>
                  <w:rFonts w:eastAsiaTheme="minorEastAsia"/>
                  <w:lang w:eastAsia="zh-CN"/>
                </w:rPr>
                <w:t>For our understanding, UE tracks two TRS resource sets simultaneously doesn’t mean UE tracks two TRS resource sets at the same slot, it means UE maintain two TRS resource sets measurement results simultaneously.</w:t>
              </w:r>
            </w:ins>
          </w:p>
          <w:p w14:paraId="7CD16BBA" w14:textId="77777777" w:rsidR="005314EB" w:rsidRPr="00743EAE" w:rsidRDefault="005314EB" w:rsidP="005314EB">
            <w:pPr>
              <w:spacing w:after="120"/>
              <w:rPr>
                <w:ins w:id="150" w:author="Huawei" w:date="2021-05-20T15:35:00Z"/>
                <w:rFonts w:eastAsiaTheme="minorEastAsia"/>
                <w:lang w:val="en-US" w:eastAsia="zh-CN"/>
                <w:rPrChange w:id="151" w:author="Kazuyoshi Uesaka" w:date="2021-05-20T17:30:00Z">
                  <w:rPr>
                    <w:ins w:id="152" w:author="Huawei" w:date="2021-05-20T15:35:00Z"/>
                    <w:rFonts w:eastAsiaTheme="minorEastAsia"/>
                    <w:lang w:eastAsia="zh-CN"/>
                  </w:rPr>
                </w:rPrChange>
              </w:rPr>
            </w:pPr>
            <w:proofErr w:type="spellStart"/>
            <w:ins w:id="153" w:author="Huawei" w:date="2021-05-20T15:35:00Z">
              <w:r w:rsidRPr="00743EAE">
                <w:rPr>
                  <w:rFonts w:eastAsiaTheme="minorEastAsia"/>
                  <w:lang w:eastAsia="zh-CN"/>
                </w:rPr>
                <w:t>maxSimultaneousResourceSetsPerCC</w:t>
              </w:r>
              <w:proofErr w:type="spellEnd"/>
              <w:r w:rsidRPr="00743EAE">
                <w:rPr>
                  <w:rFonts w:eastAsiaTheme="minorEastAsia"/>
                  <w:lang w:eastAsia="zh-CN"/>
                </w:rPr>
                <w:t xml:space="preserve"> </w:t>
              </w:r>
              <w:proofErr w:type="spellStart"/>
              <w:r w:rsidRPr="00743EAE">
                <w:rPr>
                  <w:rFonts w:eastAsiaTheme="minorEastAsia"/>
                  <w:lang w:eastAsia="zh-CN"/>
                </w:rPr>
                <w:t>indicates</w:t>
              </w:r>
              <w:proofErr w:type="spellEnd"/>
              <w:r w:rsidRPr="00743EAE">
                <w:rPr>
                  <w:rFonts w:eastAsiaTheme="minorEastAsia"/>
                  <w:lang w:eastAsia="zh-CN"/>
                </w:rPr>
                <w:t xml:space="preserve"> the maximum number of TRS resource sets per CC which the UE can track simultaneously</w:t>
              </w:r>
            </w:ins>
          </w:p>
          <w:p w14:paraId="6A1BE3F6" w14:textId="205EF864" w:rsidR="005314EB" w:rsidRPr="00743EAE" w:rsidRDefault="005314EB" w:rsidP="005314EB">
            <w:pPr>
              <w:spacing w:after="120"/>
              <w:rPr>
                <w:ins w:id="154" w:author="Huawei" w:date="2021-05-20T15:34:00Z"/>
                <w:rFonts w:eastAsiaTheme="minorEastAsia"/>
                <w:lang w:val="en-US" w:eastAsia="zh-CN"/>
                <w:rPrChange w:id="155" w:author="Kazuyoshi Uesaka" w:date="2021-05-20T17:30:00Z">
                  <w:rPr>
                    <w:ins w:id="156" w:author="Huawei" w:date="2021-05-20T15:34:00Z"/>
                    <w:rFonts w:eastAsiaTheme="minorEastAsia"/>
                    <w:lang w:eastAsia="zh-CN"/>
                  </w:rPr>
                </w:rPrChange>
              </w:rPr>
            </w:pPr>
            <w:ins w:id="157" w:author="Huawei" w:date="2021-05-20T15:35:00Z">
              <w:r w:rsidRPr="00743EAE">
                <w:rPr>
                  <w:rFonts w:eastAsiaTheme="minorEastAsia"/>
                  <w:lang w:eastAsia="zh-CN"/>
                </w:rPr>
                <w:lastRenderedPageBreak/>
                <w:t xml:space="preserve">In </w:t>
              </w:r>
              <w:proofErr w:type="spellStart"/>
              <w:r w:rsidRPr="00743EAE">
                <w:rPr>
                  <w:rFonts w:eastAsiaTheme="minorEastAsia"/>
                  <w:lang w:eastAsia="zh-CN"/>
                </w:rPr>
                <w:t>this</w:t>
              </w:r>
              <w:proofErr w:type="spellEnd"/>
              <w:r w:rsidRPr="00743EAE">
                <w:rPr>
                  <w:rFonts w:eastAsiaTheme="minorEastAsia"/>
                  <w:lang w:eastAsia="zh-CN"/>
                </w:rPr>
                <w:t xml:space="preserve"> </w:t>
              </w:r>
              <w:proofErr w:type="spellStart"/>
              <w:r w:rsidRPr="00743EAE">
                <w:rPr>
                  <w:rFonts w:eastAsiaTheme="minorEastAsia"/>
                  <w:lang w:eastAsia="zh-CN"/>
                </w:rPr>
                <w:t>case</w:t>
              </w:r>
              <w:proofErr w:type="spellEnd"/>
              <w:r w:rsidRPr="00743EAE">
                <w:rPr>
                  <w:rFonts w:eastAsiaTheme="minorEastAsia"/>
                  <w:lang w:eastAsia="zh-CN"/>
                </w:rPr>
                <w:t xml:space="preserve">, </w:t>
              </w:r>
              <w:proofErr w:type="spellStart"/>
              <w:r w:rsidRPr="00743EAE">
                <w:rPr>
                  <w:rFonts w:eastAsiaTheme="minorEastAsia"/>
                  <w:lang w:eastAsia="zh-CN"/>
                </w:rPr>
                <w:t>maxSimultaneousResourceSetsPerCC</w:t>
              </w:r>
              <w:proofErr w:type="spellEnd"/>
              <w:r w:rsidRPr="00743EAE">
                <w:rPr>
                  <w:rFonts w:eastAsiaTheme="minorEastAsia"/>
                  <w:lang w:eastAsia="zh-CN"/>
                </w:rPr>
                <w:t xml:space="preserve"> is </w:t>
              </w:r>
              <w:proofErr w:type="spellStart"/>
              <w:r w:rsidRPr="00743EAE">
                <w:rPr>
                  <w:rFonts w:eastAsiaTheme="minorEastAsia"/>
                  <w:lang w:eastAsia="zh-CN"/>
                </w:rPr>
                <w:t>needed</w:t>
              </w:r>
              <w:proofErr w:type="spellEnd"/>
              <w:r w:rsidRPr="00743EAE">
                <w:rPr>
                  <w:rFonts w:eastAsiaTheme="minorEastAsia"/>
                  <w:lang w:eastAsia="zh-CN"/>
                </w:rPr>
                <w:t xml:space="preserve"> to set larger than 1, no matter how the TRS is configured.</w:t>
              </w:r>
            </w:ins>
            <w:ins w:id="158" w:author="Huawei" w:date="2021-05-20T15:38:00Z">
              <w:r w:rsidRPr="00743EAE">
                <w:rPr>
                  <w:rFonts w:eastAsiaTheme="minorEastAsia"/>
                  <w:lang w:eastAsia="zh-CN"/>
                </w:rPr>
                <w:t xml:space="preserve"> </w:t>
              </w:r>
            </w:ins>
          </w:p>
        </w:tc>
      </w:tr>
      <w:tr w:rsidR="00743EAE" w:rsidRPr="001945A3" w14:paraId="3996AF64" w14:textId="77777777" w:rsidTr="00356DBB">
        <w:trPr>
          <w:ins w:id="159" w:author="Kazuyoshi Uesaka" w:date="2021-05-20T17:39:00Z"/>
        </w:trPr>
        <w:tc>
          <w:tcPr>
            <w:tcW w:w="1242" w:type="dxa"/>
          </w:tcPr>
          <w:p w14:paraId="3D50D5FC" w14:textId="28542B23" w:rsidR="00743EAE" w:rsidRDefault="00743EAE" w:rsidP="00356DBB">
            <w:pPr>
              <w:spacing w:after="120"/>
              <w:rPr>
                <w:ins w:id="160" w:author="Kazuyoshi Uesaka" w:date="2021-05-20T17:39:00Z"/>
                <w:rFonts w:eastAsiaTheme="minorEastAsia"/>
                <w:lang w:eastAsia="zh-CN"/>
              </w:rPr>
            </w:pPr>
            <w:ins w:id="161" w:author="Kazuyoshi Uesaka" w:date="2021-05-20T17:39:00Z">
              <w:r>
                <w:rPr>
                  <w:rFonts w:eastAsiaTheme="minorEastAsia"/>
                  <w:lang w:eastAsia="zh-CN"/>
                </w:rPr>
                <w:lastRenderedPageBreak/>
                <w:t>Ericsson</w:t>
              </w:r>
            </w:ins>
          </w:p>
        </w:tc>
        <w:tc>
          <w:tcPr>
            <w:tcW w:w="8615" w:type="dxa"/>
          </w:tcPr>
          <w:p w14:paraId="0C8FBB6D" w14:textId="77777777" w:rsidR="00743EAE" w:rsidRPr="00743EAE" w:rsidRDefault="00743EAE" w:rsidP="00743EAE">
            <w:pPr>
              <w:spacing w:after="120"/>
              <w:rPr>
                <w:ins w:id="162" w:author="Kazuyoshi Uesaka" w:date="2021-05-20T17:40:00Z"/>
                <w:rFonts w:eastAsiaTheme="minorEastAsia"/>
                <w:lang w:val="en-US" w:eastAsia="zh-CN"/>
                <w:rPrChange w:id="163" w:author="Kazuyoshi Uesaka" w:date="2021-05-20T17:40:00Z">
                  <w:rPr>
                    <w:ins w:id="164" w:author="Kazuyoshi Uesaka" w:date="2021-05-20T17:40:00Z"/>
                    <w:rFonts w:eastAsiaTheme="minorEastAsia"/>
                    <w:lang w:eastAsia="zh-CN"/>
                  </w:rPr>
                </w:rPrChange>
              </w:rPr>
            </w:pPr>
            <w:ins w:id="165" w:author="Kazuyoshi Uesaka" w:date="2021-05-20T17:40:00Z">
              <w:r w:rsidRPr="00743EAE">
                <w:rPr>
                  <w:rFonts w:eastAsiaTheme="minorEastAsia"/>
                  <w:lang w:eastAsia="zh-CN"/>
                </w:rPr>
                <w:t>Issue 1-1-1:</w:t>
              </w:r>
            </w:ins>
          </w:p>
          <w:p w14:paraId="0115F096" w14:textId="77777777" w:rsidR="00743EAE" w:rsidRPr="00743EAE" w:rsidRDefault="00743EAE" w:rsidP="00743EAE">
            <w:pPr>
              <w:spacing w:after="120"/>
              <w:rPr>
                <w:ins w:id="166" w:author="Kazuyoshi Uesaka" w:date="2021-05-20T17:40:00Z"/>
                <w:rFonts w:eastAsiaTheme="minorEastAsia"/>
                <w:lang w:val="en-US" w:eastAsia="zh-CN"/>
                <w:rPrChange w:id="167" w:author="Kazuyoshi Uesaka" w:date="2021-05-20T17:40:00Z">
                  <w:rPr>
                    <w:ins w:id="168" w:author="Kazuyoshi Uesaka" w:date="2021-05-20T17:40:00Z"/>
                    <w:rFonts w:eastAsiaTheme="minorEastAsia"/>
                    <w:lang w:eastAsia="zh-CN"/>
                  </w:rPr>
                </w:rPrChange>
              </w:rPr>
            </w:pPr>
            <w:ins w:id="169" w:author="Kazuyoshi Uesaka" w:date="2021-05-20T17:40:00Z">
              <w:r w:rsidRPr="00743EAE">
                <w:rPr>
                  <w:rFonts w:eastAsiaTheme="minorEastAsia"/>
                  <w:lang w:eastAsia="zh-CN"/>
                </w:rPr>
                <w:t xml:space="preserve">Regarding the test </w:t>
              </w:r>
              <w:proofErr w:type="spellStart"/>
              <w:r w:rsidRPr="00743EAE">
                <w:rPr>
                  <w:rFonts w:eastAsiaTheme="minorEastAsia"/>
                  <w:lang w:eastAsia="zh-CN"/>
                </w:rPr>
                <w:t>case</w:t>
              </w:r>
              <w:proofErr w:type="spellEnd"/>
              <w:r w:rsidRPr="00743EAE">
                <w:rPr>
                  <w:rFonts w:eastAsiaTheme="minorEastAsia"/>
                  <w:lang w:eastAsia="zh-CN"/>
                </w:rPr>
                <w:t xml:space="preserve"> 4-1 (</w:t>
              </w:r>
              <w:proofErr w:type="spellStart"/>
              <w:r w:rsidRPr="00743EAE">
                <w:rPr>
                  <w:rFonts w:eastAsiaTheme="minorEastAsia"/>
                  <w:lang w:eastAsia="zh-CN"/>
                </w:rPr>
                <w:t>sDCI</w:t>
              </w:r>
              <w:proofErr w:type="spellEnd"/>
              <w:r w:rsidRPr="00743EAE">
                <w:rPr>
                  <w:rFonts w:eastAsiaTheme="minorEastAsia"/>
                  <w:lang w:eastAsia="zh-CN"/>
                </w:rPr>
                <w:t xml:space="preserve"> SDM test 1a TDD 2Rx), our result is outlier. We are ok to set requirement without our result for 4-1. </w:t>
              </w:r>
            </w:ins>
          </w:p>
          <w:p w14:paraId="41BB4F82" w14:textId="77777777" w:rsidR="00743EAE" w:rsidRPr="00743EAE" w:rsidRDefault="00743EAE" w:rsidP="00743EAE">
            <w:pPr>
              <w:spacing w:after="120"/>
              <w:rPr>
                <w:ins w:id="170" w:author="Kazuyoshi Uesaka" w:date="2021-05-20T17:40:00Z"/>
                <w:rFonts w:eastAsiaTheme="minorEastAsia"/>
                <w:lang w:val="en-US" w:eastAsia="zh-CN"/>
                <w:rPrChange w:id="171" w:author="Kazuyoshi Uesaka" w:date="2021-05-20T17:40:00Z">
                  <w:rPr>
                    <w:ins w:id="172" w:author="Kazuyoshi Uesaka" w:date="2021-05-20T17:40:00Z"/>
                    <w:rFonts w:eastAsiaTheme="minorEastAsia"/>
                    <w:lang w:eastAsia="zh-CN"/>
                  </w:rPr>
                </w:rPrChange>
              </w:rPr>
            </w:pPr>
          </w:p>
          <w:p w14:paraId="49E5FDBA" w14:textId="77777777" w:rsidR="00743EAE" w:rsidRPr="00743EAE" w:rsidRDefault="00743EAE" w:rsidP="00743EAE">
            <w:pPr>
              <w:spacing w:after="120"/>
              <w:rPr>
                <w:ins w:id="173" w:author="Kazuyoshi Uesaka" w:date="2021-05-20T17:40:00Z"/>
                <w:rFonts w:eastAsiaTheme="minorEastAsia"/>
                <w:lang w:val="en-US" w:eastAsia="zh-CN"/>
                <w:rPrChange w:id="174" w:author="Kazuyoshi Uesaka" w:date="2021-05-20T17:40:00Z">
                  <w:rPr>
                    <w:ins w:id="175" w:author="Kazuyoshi Uesaka" w:date="2021-05-20T17:40:00Z"/>
                    <w:rFonts w:eastAsiaTheme="minorEastAsia"/>
                    <w:lang w:eastAsia="zh-CN"/>
                  </w:rPr>
                </w:rPrChange>
              </w:rPr>
            </w:pPr>
            <w:ins w:id="176" w:author="Kazuyoshi Uesaka" w:date="2021-05-20T17:40:00Z">
              <w:r w:rsidRPr="00743EAE">
                <w:rPr>
                  <w:rFonts w:eastAsiaTheme="minorEastAsia"/>
                  <w:lang w:eastAsia="zh-CN"/>
                </w:rPr>
                <w:t xml:space="preserve">Regarding the test cases 7-2/8-2, we slight prefer Option 2, if the results do not change during the meeting.  </w:t>
              </w:r>
            </w:ins>
          </w:p>
          <w:p w14:paraId="1743A329" w14:textId="77777777" w:rsidR="00743EAE" w:rsidRPr="00743EAE" w:rsidRDefault="00743EAE" w:rsidP="00743EAE">
            <w:pPr>
              <w:spacing w:after="120"/>
              <w:rPr>
                <w:ins w:id="177" w:author="Kazuyoshi Uesaka" w:date="2021-05-20T17:40:00Z"/>
                <w:rFonts w:eastAsiaTheme="minorEastAsia"/>
                <w:lang w:val="en-US" w:eastAsia="zh-CN"/>
                <w:rPrChange w:id="178" w:author="Kazuyoshi Uesaka" w:date="2021-05-20T17:40:00Z">
                  <w:rPr>
                    <w:ins w:id="179" w:author="Kazuyoshi Uesaka" w:date="2021-05-20T17:40:00Z"/>
                    <w:rFonts w:eastAsiaTheme="minorEastAsia"/>
                    <w:lang w:eastAsia="zh-CN"/>
                  </w:rPr>
                </w:rPrChange>
              </w:rPr>
            </w:pPr>
            <w:ins w:id="180" w:author="Kazuyoshi Uesaka" w:date="2021-05-20T17:40:00Z">
              <w:r w:rsidRPr="00743EAE">
                <w:rPr>
                  <w:rFonts w:eastAsiaTheme="minorEastAsia"/>
                  <w:lang w:eastAsia="zh-CN"/>
                </w:rPr>
                <w:t>Issue 1-1-2:</w:t>
              </w:r>
            </w:ins>
          </w:p>
          <w:p w14:paraId="612DEAD4" w14:textId="18D72687" w:rsidR="00743EAE" w:rsidRPr="00743EAE" w:rsidRDefault="00743EAE" w:rsidP="00743EAE">
            <w:pPr>
              <w:spacing w:after="120"/>
              <w:rPr>
                <w:ins w:id="181" w:author="Kazuyoshi Uesaka" w:date="2021-05-20T17:39:00Z"/>
                <w:rFonts w:eastAsiaTheme="minorEastAsia"/>
                <w:lang w:val="en-US" w:eastAsia="zh-CN"/>
                <w:rPrChange w:id="182" w:author="Kazuyoshi Uesaka" w:date="2021-05-20T17:40:00Z">
                  <w:rPr>
                    <w:ins w:id="183" w:author="Kazuyoshi Uesaka" w:date="2021-05-20T17:39:00Z"/>
                    <w:rFonts w:eastAsiaTheme="minorEastAsia"/>
                    <w:lang w:eastAsia="zh-CN"/>
                  </w:rPr>
                </w:rPrChange>
              </w:rPr>
            </w:pPr>
            <w:ins w:id="184" w:author="Kazuyoshi Uesaka" w:date="2021-05-20T17:40:00Z">
              <w:r w:rsidRPr="00743EAE">
                <w:rPr>
                  <w:rFonts w:eastAsiaTheme="minorEastAsia"/>
                  <w:lang w:eastAsia="zh-CN"/>
                </w:rPr>
                <w:t>Follow the agreements on [320] Issue 3-1:</w:t>
              </w:r>
            </w:ins>
          </w:p>
        </w:tc>
      </w:tr>
    </w:tbl>
    <w:p w14:paraId="71DEBF03" w14:textId="03519A3B" w:rsidR="00B3199E" w:rsidRPr="001945A3" w:rsidRDefault="00B3199E" w:rsidP="001C56CA"/>
    <w:p w14:paraId="34BB7844" w14:textId="77777777" w:rsidR="00B3199E" w:rsidRPr="001945A3" w:rsidRDefault="00B3199E" w:rsidP="00B3199E">
      <w:pPr>
        <w:pStyle w:val="Heading3"/>
        <w:rPr>
          <w:sz w:val="24"/>
          <w:szCs w:val="16"/>
          <w:lang w:val="en-US"/>
        </w:rPr>
      </w:pPr>
      <w:r w:rsidRPr="001945A3">
        <w:rPr>
          <w:sz w:val="24"/>
          <w:szCs w:val="16"/>
          <w:lang w:val="en-US"/>
        </w:rPr>
        <w:t>CRs/TPs comments collection</w:t>
      </w:r>
    </w:p>
    <w:p w14:paraId="1701A6E4" w14:textId="644F4B2E" w:rsidR="00B3199E" w:rsidRPr="001945A3" w:rsidRDefault="00B3199E" w:rsidP="00B3199E">
      <w:pPr>
        <w:rPr>
          <w:iCs/>
          <w:color w:val="000000" w:themeColor="text1"/>
          <w:lang w:eastAsia="zh-CN"/>
        </w:rPr>
      </w:pPr>
    </w:p>
    <w:tbl>
      <w:tblPr>
        <w:tblStyle w:val="TableGrid"/>
        <w:tblW w:w="0" w:type="auto"/>
        <w:tblLook w:val="04A0" w:firstRow="1" w:lastRow="0" w:firstColumn="1" w:lastColumn="0" w:noHBand="0" w:noVBand="1"/>
      </w:tblPr>
      <w:tblGrid>
        <w:gridCol w:w="1221"/>
        <w:gridCol w:w="8129"/>
      </w:tblGrid>
      <w:tr w:rsidR="00696E02" w:rsidRPr="001945A3" w14:paraId="4C0D2C13" w14:textId="77777777" w:rsidTr="00D86C0C">
        <w:tc>
          <w:tcPr>
            <w:tcW w:w="1221" w:type="dxa"/>
          </w:tcPr>
          <w:p w14:paraId="356C38AB" w14:textId="77777777" w:rsidR="00B3199E" w:rsidRPr="001945A3" w:rsidRDefault="00B3199E"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CR/TP number</w:t>
            </w:r>
          </w:p>
        </w:tc>
        <w:tc>
          <w:tcPr>
            <w:tcW w:w="8129" w:type="dxa"/>
          </w:tcPr>
          <w:p w14:paraId="13C6C8AC" w14:textId="77777777" w:rsidR="00B3199E" w:rsidRPr="001945A3" w:rsidRDefault="00B3199E"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Comments collection</w:t>
            </w:r>
          </w:p>
        </w:tc>
      </w:tr>
      <w:tr w:rsidR="00696E02" w:rsidRPr="001945A3" w14:paraId="57F760C7" w14:textId="77777777" w:rsidTr="00D86C0C">
        <w:tc>
          <w:tcPr>
            <w:tcW w:w="1221" w:type="dxa"/>
            <w:vMerge w:val="restart"/>
          </w:tcPr>
          <w:p w14:paraId="79FDDDDD" w14:textId="77777777" w:rsidR="00B3199E" w:rsidRPr="001945A3" w:rsidRDefault="00235E46" w:rsidP="00356DBB">
            <w:pPr>
              <w:spacing w:after="120"/>
              <w:rPr>
                <w:color w:val="000000" w:themeColor="text1"/>
                <w:lang w:val="en-US"/>
              </w:rPr>
            </w:pPr>
            <w:hyperlink r:id="rId15" w:history="1">
              <w:r w:rsidR="00535CFD" w:rsidRPr="001945A3">
                <w:rPr>
                  <w:color w:val="000000" w:themeColor="text1"/>
                  <w:lang w:val="en-US"/>
                </w:rPr>
                <w:t>R4-2109203</w:t>
              </w:r>
            </w:hyperlink>
          </w:p>
          <w:p w14:paraId="3060BA95" w14:textId="1DC39045" w:rsidR="00535CFD" w:rsidRPr="001945A3" w:rsidRDefault="00535CFD" w:rsidP="00356DBB">
            <w:pPr>
              <w:spacing w:after="120"/>
              <w:rPr>
                <w:rFonts w:eastAsiaTheme="minorEastAsia"/>
                <w:color w:val="000000" w:themeColor="text1"/>
                <w:lang w:val="en-US" w:eastAsia="zh-CN"/>
              </w:rPr>
            </w:pPr>
            <w:r w:rsidRPr="001945A3">
              <w:rPr>
                <w:color w:val="000000" w:themeColor="text1"/>
                <w:lang w:val="en-US"/>
              </w:rPr>
              <w:t>(Intel)</w:t>
            </w:r>
          </w:p>
        </w:tc>
        <w:tc>
          <w:tcPr>
            <w:tcW w:w="8129" w:type="dxa"/>
          </w:tcPr>
          <w:p w14:paraId="09E2AC44" w14:textId="6B4F80DF" w:rsidR="00B3199E" w:rsidRPr="001945A3" w:rsidRDefault="00535CFD"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To be updated based on results summary</w:t>
            </w:r>
          </w:p>
        </w:tc>
      </w:tr>
      <w:tr w:rsidR="00696E02" w:rsidRPr="001945A3" w14:paraId="59728E1F" w14:textId="77777777" w:rsidTr="00D86C0C">
        <w:tc>
          <w:tcPr>
            <w:tcW w:w="1221" w:type="dxa"/>
            <w:vMerge/>
          </w:tcPr>
          <w:p w14:paraId="48489559" w14:textId="77777777" w:rsidR="00B3199E" w:rsidRPr="001945A3" w:rsidRDefault="00B3199E" w:rsidP="00356DBB">
            <w:pPr>
              <w:spacing w:after="120"/>
              <w:rPr>
                <w:rFonts w:eastAsiaTheme="minorEastAsia"/>
                <w:color w:val="000000" w:themeColor="text1"/>
                <w:lang w:val="en-US" w:eastAsia="zh-CN"/>
              </w:rPr>
            </w:pPr>
          </w:p>
        </w:tc>
        <w:tc>
          <w:tcPr>
            <w:tcW w:w="8129" w:type="dxa"/>
          </w:tcPr>
          <w:p w14:paraId="2396561E" w14:textId="0181C6A6" w:rsidR="00B3199E" w:rsidRPr="001945A3" w:rsidRDefault="00B3199E"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 xml:space="preserve">Company </w:t>
            </w:r>
            <w:r w:rsidR="00535CFD" w:rsidRPr="001945A3">
              <w:rPr>
                <w:rFonts w:eastAsiaTheme="minorEastAsia"/>
                <w:color w:val="000000" w:themeColor="text1"/>
                <w:lang w:val="en-US" w:eastAsia="zh-CN"/>
              </w:rPr>
              <w:t>A</w:t>
            </w:r>
          </w:p>
        </w:tc>
      </w:tr>
      <w:tr w:rsidR="00696E02" w:rsidRPr="001945A3" w14:paraId="39ACCDF9" w14:textId="77777777" w:rsidTr="00D86C0C">
        <w:tc>
          <w:tcPr>
            <w:tcW w:w="1221" w:type="dxa"/>
            <w:vMerge/>
          </w:tcPr>
          <w:p w14:paraId="1AC31135" w14:textId="77777777" w:rsidR="00B3199E" w:rsidRPr="001945A3" w:rsidRDefault="00B3199E" w:rsidP="00356DBB">
            <w:pPr>
              <w:spacing w:after="120"/>
              <w:rPr>
                <w:rFonts w:eastAsiaTheme="minorEastAsia"/>
                <w:color w:val="000000" w:themeColor="text1"/>
                <w:lang w:val="en-US" w:eastAsia="zh-CN"/>
              </w:rPr>
            </w:pPr>
          </w:p>
        </w:tc>
        <w:tc>
          <w:tcPr>
            <w:tcW w:w="8129" w:type="dxa"/>
          </w:tcPr>
          <w:p w14:paraId="4877DED8" w14:textId="77777777" w:rsidR="00B3199E" w:rsidRPr="001945A3" w:rsidRDefault="00B3199E" w:rsidP="00356DBB">
            <w:pPr>
              <w:spacing w:after="120"/>
              <w:rPr>
                <w:rFonts w:eastAsiaTheme="minorEastAsia"/>
                <w:color w:val="000000" w:themeColor="text1"/>
                <w:lang w:val="en-US" w:eastAsia="zh-CN"/>
              </w:rPr>
            </w:pPr>
          </w:p>
        </w:tc>
      </w:tr>
      <w:tr w:rsidR="00696E02" w:rsidRPr="001945A3" w14:paraId="245BFEF1" w14:textId="77777777" w:rsidTr="00D86C0C">
        <w:tc>
          <w:tcPr>
            <w:tcW w:w="1221" w:type="dxa"/>
            <w:vMerge w:val="restart"/>
          </w:tcPr>
          <w:p w14:paraId="4381E9A8" w14:textId="77777777" w:rsidR="00B3199E" w:rsidRPr="001945A3" w:rsidRDefault="00235E46" w:rsidP="00356DBB">
            <w:pPr>
              <w:spacing w:after="120"/>
              <w:rPr>
                <w:color w:val="000000" w:themeColor="text1"/>
                <w:lang w:val="en-US"/>
              </w:rPr>
            </w:pPr>
            <w:hyperlink r:id="rId16" w:history="1">
              <w:r w:rsidR="00535CFD" w:rsidRPr="001945A3">
                <w:rPr>
                  <w:color w:val="000000" w:themeColor="text1"/>
                  <w:lang w:val="en-US"/>
                </w:rPr>
                <w:t>R4-2109338</w:t>
              </w:r>
            </w:hyperlink>
          </w:p>
          <w:p w14:paraId="3566AA91" w14:textId="35980859" w:rsidR="00535CFD" w:rsidRPr="001945A3" w:rsidRDefault="00535CFD" w:rsidP="00356DBB">
            <w:pPr>
              <w:spacing w:after="120"/>
              <w:rPr>
                <w:rFonts w:eastAsiaTheme="minorEastAsia"/>
                <w:color w:val="000000" w:themeColor="text1"/>
                <w:lang w:val="en-US" w:eastAsia="zh-CN"/>
              </w:rPr>
            </w:pPr>
            <w:r w:rsidRPr="001945A3">
              <w:rPr>
                <w:rFonts w:eastAsiaTheme="minorEastAsia"/>
                <w:color w:val="000000" w:themeColor="text1"/>
                <w:lang w:val="en-US"/>
              </w:rPr>
              <w:t>(Apple)</w:t>
            </w:r>
          </w:p>
        </w:tc>
        <w:tc>
          <w:tcPr>
            <w:tcW w:w="8129" w:type="dxa"/>
          </w:tcPr>
          <w:p w14:paraId="3EAA3FBD" w14:textId="650BEC14" w:rsidR="00B3199E" w:rsidRPr="001945A3" w:rsidRDefault="00B3199E" w:rsidP="00356DBB">
            <w:pPr>
              <w:spacing w:after="120"/>
              <w:rPr>
                <w:rFonts w:eastAsiaTheme="minorEastAsia"/>
                <w:color w:val="000000" w:themeColor="text1"/>
                <w:lang w:val="en-US" w:eastAsia="zh-CN"/>
              </w:rPr>
            </w:pPr>
            <w:del w:id="185" w:author="Gaurav Nigam" w:date="2021-05-19T16:39:00Z">
              <w:r w:rsidRPr="001945A3" w:rsidDel="00BE0A41">
                <w:rPr>
                  <w:rFonts w:eastAsiaTheme="minorEastAsia"/>
                  <w:color w:val="000000" w:themeColor="text1"/>
                  <w:lang w:val="en-US" w:eastAsia="zh-CN"/>
                </w:rPr>
                <w:delText>Company A</w:delText>
              </w:r>
            </w:del>
            <w:ins w:id="186" w:author="Gaurav Nigam" w:date="2021-05-19T16:39:00Z">
              <w:r w:rsidR="00BE0A41" w:rsidRPr="001945A3">
                <w:rPr>
                  <w:rFonts w:eastAsiaTheme="minorEastAsia"/>
                  <w:color w:val="000000" w:themeColor="text1"/>
                  <w:lang w:val="en-US" w:eastAsia="zh-CN"/>
                </w:rPr>
                <w:t>Qualcomm: It may have to be revised based on outcome of Issue 1-1-2.</w:t>
              </w:r>
            </w:ins>
          </w:p>
        </w:tc>
      </w:tr>
      <w:tr w:rsidR="00D86C0C" w:rsidRPr="001945A3" w14:paraId="52611515" w14:textId="77777777" w:rsidTr="00D86C0C">
        <w:tc>
          <w:tcPr>
            <w:tcW w:w="1221" w:type="dxa"/>
            <w:vMerge/>
          </w:tcPr>
          <w:p w14:paraId="0DC26AB6" w14:textId="77777777" w:rsidR="00D86C0C" w:rsidRPr="001945A3" w:rsidRDefault="00D86C0C" w:rsidP="00356DBB">
            <w:pPr>
              <w:spacing w:after="120"/>
              <w:rPr>
                <w:color w:val="000000" w:themeColor="text1"/>
                <w:lang w:val="en-US"/>
              </w:rPr>
            </w:pPr>
          </w:p>
        </w:tc>
        <w:tc>
          <w:tcPr>
            <w:tcW w:w="8129" w:type="dxa"/>
          </w:tcPr>
          <w:p w14:paraId="257B0DA9" w14:textId="77777777" w:rsidR="00D86C0C" w:rsidRDefault="00D86C0C" w:rsidP="00356DBB">
            <w:pPr>
              <w:spacing w:after="120"/>
              <w:rPr>
                <w:ins w:id="187" w:author="Apple (Manasa)" w:date="2021-05-19T15:26:00Z"/>
                <w:rFonts w:eastAsiaTheme="minorEastAsia"/>
                <w:color w:val="000000" w:themeColor="text1"/>
                <w:lang w:val="en-US" w:eastAsia="zh-CN"/>
              </w:rPr>
            </w:pPr>
            <w:del w:id="188" w:author="Apple (Manasa)" w:date="2021-05-19T15:18:00Z">
              <w:r w:rsidRPr="001945A3" w:rsidDel="00881352">
                <w:rPr>
                  <w:rFonts w:eastAsiaTheme="minorEastAsia"/>
                  <w:color w:val="000000" w:themeColor="text1"/>
                  <w:lang w:val="en-US" w:eastAsia="zh-CN"/>
                </w:rPr>
                <w:delText>Company B</w:delText>
              </w:r>
            </w:del>
            <w:ins w:id="189" w:author="Apple (Manasa)" w:date="2021-05-19T15:18:00Z">
              <w:r w:rsidR="00881352">
                <w:rPr>
                  <w:rFonts w:eastAsiaTheme="minorEastAsia"/>
                  <w:color w:val="000000" w:themeColor="text1"/>
                  <w:lang w:val="en-US" w:eastAsia="zh-CN"/>
                </w:rPr>
                <w:t>Apple: If the</w:t>
              </w:r>
            </w:ins>
            <w:ins w:id="190" w:author="Apple (Manasa)" w:date="2021-05-19T15:19:00Z">
              <w:r w:rsidR="00881352">
                <w:rPr>
                  <w:rFonts w:eastAsiaTheme="minorEastAsia"/>
                  <w:color w:val="000000" w:themeColor="text1"/>
                  <w:lang w:val="en-US" w:eastAsia="zh-CN"/>
                </w:rPr>
                <w:t xml:space="preserve"> proposed change is agreeable, the FRC tables also need to be updated. </w:t>
              </w:r>
            </w:ins>
          </w:p>
          <w:p w14:paraId="768473F2" w14:textId="653A39BB" w:rsidR="00A446B8" w:rsidRPr="001945A3" w:rsidRDefault="00A446B8" w:rsidP="00356DBB">
            <w:pPr>
              <w:spacing w:after="120"/>
              <w:rPr>
                <w:rFonts w:eastAsiaTheme="minorEastAsia"/>
                <w:color w:val="000000" w:themeColor="text1"/>
                <w:lang w:val="en-US" w:eastAsia="zh-CN"/>
              </w:rPr>
            </w:pPr>
            <w:ins w:id="191" w:author="Apple (Manasa)" w:date="2021-05-19T15:26:00Z">
              <w:r>
                <w:rPr>
                  <w:rFonts w:eastAsiaTheme="minorEastAsia"/>
                  <w:color w:val="000000" w:themeColor="text1"/>
                  <w:lang w:val="en-US" w:eastAsia="zh-CN"/>
                </w:rPr>
                <w:t xml:space="preserve">Depending on discussion, we are also fine to update the applicability based on UE capability. </w:t>
              </w:r>
            </w:ins>
          </w:p>
        </w:tc>
      </w:tr>
      <w:tr w:rsidR="00696E02" w:rsidRPr="001945A3" w14:paraId="65B44C49" w14:textId="77777777" w:rsidTr="00D86C0C">
        <w:tc>
          <w:tcPr>
            <w:tcW w:w="1221" w:type="dxa"/>
            <w:vMerge/>
          </w:tcPr>
          <w:p w14:paraId="78502FC0" w14:textId="77777777" w:rsidR="00B3199E" w:rsidRPr="001945A3" w:rsidRDefault="00B3199E" w:rsidP="00356DBB">
            <w:pPr>
              <w:spacing w:after="120"/>
              <w:rPr>
                <w:rFonts w:eastAsiaTheme="minorEastAsia"/>
                <w:color w:val="000000" w:themeColor="text1"/>
                <w:lang w:val="en-US" w:eastAsia="zh-CN"/>
              </w:rPr>
            </w:pPr>
          </w:p>
        </w:tc>
        <w:tc>
          <w:tcPr>
            <w:tcW w:w="8129" w:type="dxa"/>
          </w:tcPr>
          <w:p w14:paraId="3744CE8A" w14:textId="26EC301D" w:rsidR="00B3199E" w:rsidRPr="001945A3" w:rsidRDefault="005314EB" w:rsidP="00356DBB">
            <w:pPr>
              <w:spacing w:after="120"/>
              <w:rPr>
                <w:rFonts w:eastAsiaTheme="minorEastAsia"/>
                <w:color w:val="000000" w:themeColor="text1"/>
                <w:lang w:val="en-US" w:eastAsia="zh-CN"/>
              </w:rPr>
            </w:pPr>
            <w:ins w:id="192" w:author="Huawei" w:date="2021-05-20T15:39:00Z">
              <w:r>
                <w:rPr>
                  <w:rFonts w:eastAsiaTheme="minorEastAsia" w:hint="eastAsia"/>
                  <w:color w:val="000000" w:themeColor="text1"/>
                  <w:lang w:val="en-US" w:eastAsia="zh-CN"/>
                </w:rPr>
                <w:t>H</w:t>
              </w:r>
              <w:r>
                <w:rPr>
                  <w:rFonts w:eastAsiaTheme="minorEastAsia"/>
                  <w:color w:val="000000" w:themeColor="text1"/>
                  <w:lang w:val="en-US" w:eastAsia="zh-CN"/>
                </w:rPr>
                <w:t xml:space="preserve">uawei: We prefer to have applicability updated. </w:t>
              </w:r>
            </w:ins>
          </w:p>
        </w:tc>
      </w:tr>
      <w:tr w:rsidR="00696E02" w:rsidRPr="001945A3" w14:paraId="51FEA99C" w14:textId="77777777" w:rsidTr="00D86C0C">
        <w:tc>
          <w:tcPr>
            <w:tcW w:w="1221" w:type="dxa"/>
            <w:vMerge/>
          </w:tcPr>
          <w:p w14:paraId="50DF89A6" w14:textId="77777777" w:rsidR="00B3199E" w:rsidRPr="001945A3" w:rsidRDefault="00B3199E" w:rsidP="00356DBB">
            <w:pPr>
              <w:spacing w:after="120"/>
              <w:rPr>
                <w:rFonts w:eastAsiaTheme="minorEastAsia"/>
                <w:color w:val="000000" w:themeColor="text1"/>
                <w:lang w:val="en-US" w:eastAsia="zh-CN"/>
              </w:rPr>
            </w:pPr>
          </w:p>
        </w:tc>
        <w:tc>
          <w:tcPr>
            <w:tcW w:w="8129" w:type="dxa"/>
          </w:tcPr>
          <w:p w14:paraId="2AB08C2F" w14:textId="77777777" w:rsidR="00B3199E" w:rsidRPr="001945A3" w:rsidRDefault="00B3199E" w:rsidP="00356DBB">
            <w:pPr>
              <w:spacing w:after="120"/>
              <w:rPr>
                <w:rFonts w:eastAsiaTheme="minorEastAsia"/>
                <w:color w:val="000000" w:themeColor="text1"/>
                <w:lang w:val="en-US" w:eastAsia="zh-CN"/>
              </w:rPr>
            </w:pPr>
          </w:p>
        </w:tc>
      </w:tr>
      <w:tr w:rsidR="00D86C0C" w:rsidRPr="001945A3" w14:paraId="63F90A24" w14:textId="77777777" w:rsidTr="00D86C0C">
        <w:tc>
          <w:tcPr>
            <w:tcW w:w="1221" w:type="dxa"/>
            <w:vMerge w:val="restart"/>
          </w:tcPr>
          <w:p w14:paraId="543C78A6" w14:textId="01302A54" w:rsidR="00D86C0C" w:rsidRPr="001945A3" w:rsidRDefault="00235E46" w:rsidP="00356DBB">
            <w:pPr>
              <w:spacing w:after="120"/>
              <w:rPr>
                <w:rFonts w:eastAsiaTheme="minorEastAsia"/>
                <w:color w:val="000000" w:themeColor="text1"/>
                <w:lang w:val="en-US" w:eastAsia="zh-CN"/>
              </w:rPr>
            </w:pPr>
            <w:hyperlink r:id="rId17" w:history="1">
              <w:r w:rsidR="00D86C0C" w:rsidRPr="001945A3">
                <w:rPr>
                  <w:color w:val="000000" w:themeColor="text1"/>
                  <w:lang w:val="en-US"/>
                </w:rPr>
                <w:t>R4-2110572</w:t>
              </w:r>
            </w:hyperlink>
            <w:r w:rsidR="00D86C0C" w:rsidRPr="001945A3">
              <w:rPr>
                <w:rFonts w:eastAsiaTheme="minorEastAsia"/>
                <w:color w:val="000000" w:themeColor="text1"/>
                <w:lang w:val="en-US"/>
              </w:rPr>
              <w:t xml:space="preserve"> (Huawei)</w:t>
            </w:r>
          </w:p>
        </w:tc>
        <w:tc>
          <w:tcPr>
            <w:tcW w:w="8129" w:type="dxa"/>
          </w:tcPr>
          <w:p w14:paraId="2EED62EE" w14:textId="5CFFA65E" w:rsidR="00D86C0C" w:rsidRPr="001945A3" w:rsidRDefault="00D86C0C"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To be updated based on results summary</w:t>
            </w:r>
          </w:p>
        </w:tc>
      </w:tr>
      <w:tr w:rsidR="00D86C0C" w:rsidRPr="001945A3" w14:paraId="07FDB490" w14:textId="77777777" w:rsidTr="00D86C0C">
        <w:tc>
          <w:tcPr>
            <w:tcW w:w="1221" w:type="dxa"/>
            <w:vMerge/>
          </w:tcPr>
          <w:p w14:paraId="6407046E" w14:textId="77777777" w:rsidR="00D86C0C" w:rsidRPr="001945A3" w:rsidRDefault="00D86C0C" w:rsidP="00356DBB">
            <w:pPr>
              <w:spacing w:after="120"/>
              <w:rPr>
                <w:color w:val="000000" w:themeColor="text1"/>
                <w:lang w:val="en-US"/>
              </w:rPr>
            </w:pPr>
          </w:p>
        </w:tc>
        <w:tc>
          <w:tcPr>
            <w:tcW w:w="8129" w:type="dxa"/>
          </w:tcPr>
          <w:p w14:paraId="7C41EBBD" w14:textId="38792C7C" w:rsidR="00D86C0C" w:rsidRPr="001945A3" w:rsidRDefault="00D86C0C" w:rsidP="00356DBB">
            <w:pPr>
              <w:spacing w:after="120"/>
              <w:rPr>
                <w:rFonts w:eastAsiaTheme="minorEastAsia"/>
                <w:color w:val="000000" w:themeColor="text1"/>
                <w:lang w:val="en-US" w:eastAsia="zh-CN"/>
              </w:rPr>
            </w:pPr>
            <w:del w:id="193" w:author="Huawei" w:date="2021-05-20T15:45:00Z">
              <w:r w:rsidRPr="001945A3" w:rsidDel="00A67D19">
                <w:rPr>
                  <w:rFonts w:eastAsiaTheme="minorEastAsia"/>
                  <w:color w:val="000000" w:themeColor="text1"/>
                  <w:lang w:val="en-US" w:eastAsia="zh-CN"/>
                </w:rPr>
                <w:delText>Company A</w:delText>
              </w:r>
            </w:del>
            <w:ins w:id="194" w:author="Huawei" w:date="2021-05-20T15:45:00Z">
              <w:r w:rsidR="00A67D19">
                <w:rPr>
                  <w:rFonts w:eastAsiaTheme="minorEastAsia"/>
                  <w:color w:val="000000" w:themeColor="text1"/>
                  <w:lang w:val="en-US" w:eastAsia="zh-CN"/>
                </w:rPr>
                <w:t>Huawei: further update the requirement.</w:t>
              </w:r>
            </w:ins>
          </w:p>
        </w:tc>
      </w:tr>
      <w:tr w:rsidR="00D86C0C" w:rsidRPr="001945A3" w14:paraId="0B3F0E1C" w14:textId="77777777" w:rsidTr="00D86C0C">
        <w:tc>
          <w:tcPr>
            <w:tcW w:w="1221" w:type="dxa"/>
            <w:vMerge/>
          </w:tcPr>
          <w:p w14:paraId="2B04B861"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6F222053"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1D85A930" w14:textId="77777777" w:rsidTr="00D86C0C">
        <w:tc>
          <w:tcPr>
            <w:tcW w:w="1221" w:type="dxa"/>
            <w:vMerge/>
          </w:tcPr>
          <w:p w14:paraId="0D0D08B0"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48130A79"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4D2C16E8" w14:textId="77777777" w:rsidTr="00356DBB">
        <w:tc>
          <w:tcPr>
            <w:tcW w:w="1221" w:type="dxa"/>
            <w:vMerge w:val="restart"/>
          </w:tcPr>
          <w:p w14:paraId="3D7C844F" w14:textId="3DD6C122" w:rsidR="00D86C0C" w:rsidRPr="001945A3" w:rsidRDefault="00235E46" w:rsidP="00356DBB">
            <w:pPr>
              <w:spacing w:after="120"/>
              <w:rPr>
                <w:rFonts w:eastAsiaTheme="minorEastAsia"/>
                <w:color w:val="000000" w:themeColor="text1"/>
                <w:lang w:val="en-US" w:eastAsia="zh-CN"/>
              </w:rPr>
            </w:pPr>
            <w:hyperlink r:id="rId18" w:history="1">
              <w:r w:rsidR="00D86C0C" w:rsidRPr="001945A3">
                <w:rPr>
                  <w:color w:val="000000" w:themeColor="text1"/>
                  <w:lang w:val="en-US"/>
                </w:rPr>
                <w:t>R4-2110573</w:t>
              </w:r>
            </w:hyperlink>
            <w:r w:rsidR="00D86C0C" w:rsidRPr="001945A3">
              <w:rPr>
                <w:rFonts w:eastAsiaTheme="minorEastAsia"/>
                <w:color w:val="000000" w:themeColor="text1"/>
                <w:lang w:val="en-US"/>
              </w:rPr>
              <w:t xml:space="preserve"> (Huawei)</w:t>
            </w:r>
          </w:p>
        </w:tc>
        <w:tc>
          <w:tcPr>
            <w:tcW w:w="8129" w:type="dxa"/>
          </w:tcPr>
          <w:p w14:paraId="6CECA2BD" w14:textId="77777777" w:rsidR="00D86C0C" w:rsidRPr="001945A3" w:rsidRDefault="00D86C0C"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To be updated based on results summary</w:t>
            </w:r>
          </w:p>
        </w:tc>
      </w:tr>
      <w:tr w:rsidR="00D86C0C" w:rsidRPr="001945A3" w14:paraId="4772CC4A" w14:textId="77777777" w:rsidTr="00356DBB">
        <w:tc>
          <w:tcPr>
            <w:tcW w:w="1221" w:type="dxa"/>
            <w:vMerge/>
          </w:tcPr>
          <w:p w14:paraId="2F77B200" w14:textId="77777777" w:rsidR="00D86C0C" w:rsidRPr="001945A3" w:rsidRDefault="00D86C0C" w:rsidP="00356DBB">
            <w:pPr>
              <w:spacing w:after="120"/>
              <w:rPr>
                <w:color w:val="000000" w:themeColor="text1"/>
                <w:lang w:val="en-US"/>
              </w:rPr>
            </w:pPr>
          </w:p>
        </w:tc>
        <w:tc>
          <w:tcPr>
            <w:tcW w:w="8129" w:type="dxa"/>
          </w:tcPr>
          <w:p w14:paraId="1DF47D2C" w14:textId="5C2EABC8" w:rsidR="00D86C0C" w:rsidRPr="001945A3" w:rsidRDefault="00D86C0C" w:rsidP="00356DBB">
            <w:pPr>
              <w:spacing w:after="120"/>
              <w:rPr>
                <w:rFonts w:eastAsiaTheme="minorEastAsia"/>
                <w:color w:val="000000" w:themeColor="text1"/>
                <w:lang w:val="en-US" w:eastAsia="zh-CN"/>
              </w:rPr>
            </w:pPr>
            <w:del w:id="195" w:author="Gaurav Nigam" w:date="2021-05-19T16:39:00Z">
              <w:r w:rsidRPr="001945A3" w:rsidDel="00F96E4A">
                <w:rPr>
                  <w:rFonts w:eastAsiaTheme="minorEastAsia"/>
                  <w:color w:val="000000" w:themeColor="text1"/>
                  <w:lang w:val="en-US" w:eastAsia="zh-CN"/>
                </w:rPr>
                <w:delText>Company A</w:delText>
              </w:r>
            </w:del>
            <w:ins w:id="196" w:author="Gaurav Nigam" w:date="2021-05-19T16:39:00Z">
              <w:r w:rsidR="00F96E4A" w:rsidRPr="001945A3">
                <w:rPr>
                  <w:rFonts w:eastAsiaTheme="minorEastAsia"/>
                  <w:color w:val="000000" w:themeColor="text1"/>
                  <w:lang w:val="en-US" w:eastAsia="zh-CN"/>
                </w:rPr>
                <w:t xml:space="preserve">Qualcomm: Please update </w:t>
              </w:r>
            </w:ins>
            <w:ins w:id="197" w:author="Gaurav Nigam" w:date="2021-05-19T16:40:00Z">
              <w:r w:rsidR="000F1C24" w:rsidRPr="001945A3">
                <w:rPr>
                  <w:rFonts w:eastAsiaTheme="minorEastAsia"/>
                  <w:color w:val="000000" w:themeColor="text1"/>
                  <w:lang w:val="en-US" w:eastAsia="zh-CN"/>
                </w:rPr>
                <w:t>reason and consequences in the cover sheet to say multi-DCI instead of single-DCI based SDM scheme.</w:t>
              </w:r>
            </w:ins>
          </w:p>
        </w:tc>
      </w:tr>
      <w:tr w:rsidR="00D86C0C" w:rsidRPr="001945A3" w14:paraId="36749263" w14:textId="77777777" w:rsidTr="00356DBB">
        <w:tc>
          <w:tcPr>
            <w:tcW w:w="1221" w:type="dxa"/>
            <w:vMerge/>
          </w:tcPr>
          <w:p w14:paraId="1A13FB6B"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0BA0E4C2" w14:textId="0A905880" w:rsidR="00D86C0C" w:rsidRPr="001945A3" w:rsidRDefault="005314EB" w:rsidP="00356DBB">
            <w:pPr>
              <w:spacing w:after="120"/>
              <w:rPr>
                <w:rFonts w:eastAsiaTheme="minorEastAsia"/>
                <w:color w:val="000000" w:themeColor="text1"/>
                <w:lang w:val="en-US" w:eastAsia="zh-CN"/>
              </w:rPr>
            </w:pPr>
            <w:ins w:id="198" w:author="Huawei" w:date="2021-05-20T15:40:00Z">
              <w:r>
                <w:rPr>
                  <w:rFonts w:eastAsiaTheme="minorEastAsia" w:hint="eastAsia"/>
                  <w:color w:val="000000" w:themeColor="text1"/>
                  <w:lang w:val="en-US" w:eastAsia="zh-CN"/>
                </w:rPr>
                <w:t>H</w:t>
              </w:r>
              <w:r>
                <w:rPr>
                  <w:rFonts w:eastAsiaTheme="minorEastAsia"/>
                  <w:color w:val="000000" w:themeColor="text1"/>
                  <w:lang w:val="en-US" w:eastAsia="zh-CN"/>
                </w:rPr>
                <w:t xml:space="preserve">uawei: further </w:t>
              </w:r>
            </w:ins>
            <w:ins w:id="199" w:author="Huawei" w:date="2021-05-20T15:41:00Z">
              <w:r>
                <w:rPr>
                  <w:rFonts w:eastAsiaTheme="minorEastAsia"/>
                  <w:color w:val="000000" w:themeColor="text1"/>
                  <w:lang w:val="en-US" w:eastAsia="zh-CN"/>
                </w:rPr>
                <w:t xml:space="preserve">update the description and requirements. </w:t>
              </w:r>
            </w:ins>
          </w:p>
        </w:tc>
      </w:tr>
      <w:tr w:rsidR="00D86C0C" w:rsidRPr="001945A3" w14:paraId="05BB38E4" w14:textId="77777777" w:rsidTr="00356DBB">
        <w:tc>
          <w:tcPr>
            <w:tcW w:w="1221" w:type="dxa"/>
            <w:vMerge/>
          </w:tcPr>
          <w:p w14:paraId="3120A460"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4C4ECA7F"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482415F1" w14:textId="77777777" w:rsidTr="00356DBB">
        <w:tc>
          <w:tcPr>
            <w:tcW w:w="1221" w:type="dxa"/>
            <w:vMerge w:val="restart"/>
          </w:tcPr>
          <w:p w14:paraId="72BC170E" w14:textId="3A23A297" w:rsidR="00D86C0C" w:rsidRPr="001945A3" w:rsidRDefault="00235E46" w:rsidP="00356DBB">
            <w:pPr>
              <w:spacing w:after="120"/>
              <w:rPr>
                <w:rFonts w:eastAsiaTheme="minorEastAsia"/>
                <w:color w:val="000000" w:themeColor="text1"/>
                <w:lang w:val="en-US" w:eastAsia="zh-CN"/>
              </w:rPr>
            </w:pPr>
            <w:hyperlink r:id="rId19" w:history="1">
              <w:r w:rsidR="00D86C0C" w:rsidRPr="001945A3">
                <w:rPr>
                  <w:color w:val="000000" w:themeColor="text1"/>
                  <w:lang w:val="en-US"/>
                </w:rPr>
                <w:t>R4-2110638</w:t>
              </w:r>
            </w:hyperlink>
            <w:r w:rsidR="00D86C0C" w:rsidRPr="001945A3">
              <w:rPr>
                <w:rFonts w:eastAsiaTheme="minorEastAsia"/>
                <w:color w:val="000000" w:themeColor="text1"/>
                <w:lang w:val="en-US"/>
              </w:rPr>
              <w:t xml:space="preserve"> (Ericsson)</w:t>
            </w:r>
          </w:p>
        </w:tc>
        <w:tc>
          <w:tcPr>
            <w:tcW w:w="8129" w:type="dxa"/>
          </w:tcPr>
          <w:p w14:paraId="34CD6EE5" w14:textId="77777777" w:rsidR="00D86C0C" w:rsidRPr="001945A3" w:rsidRDefault="00D86C0C"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To be updated based on results summary</w:t>
            </w:r>
          </w:p>
        </w:tc>
      </w:tr>
      <w:tr w:rsidR="00D86C0C" w:rsidRPr="001945A3" w14:paraId="2A29C2C0" w14:textId="77777777" w:rsidTr="00356DBB">
        <w:tc>
          <w:tcPr>
            <w:tcW w:w="1221" w:type="dxa"/>
            <w:vMerge/>
          </w:tcPr>
          <w:p w14:paraId="2B6A94B8" w14:textId="77777777" w:rsidR="00D86C0C" w:rsidRPr="001945A3" w:rsidRDefault="00D86C0C" w:rsidP="00356DBB">
            <w:pPr>
              <w:spacing w:after="120"/>
              <w:rPr>
                <w:color w:val="000000" w:themeColor="text1"/>
                <w:lang w:val="en-US"/>
              </w:rPr>
            </w:pPr>
          </w:p>
        </w:tc>
        <w:tc>
          <w:tcPr>
            <w:tcW w:w="8129" w:type="dxa"/>
          </w:tcPr>
          <w:p w14:paraId="32D82C57" w14:textId="77777777" w:rsidR="00D86C0C" w:rsidRPr="001945A3" w:rsidRDefault="00D86C0C"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D86C0C" w:rsidRPr="001945A3" w14:paraId="7359AB2A" w14:textId="77777777" w:rsidTr="00356DBB">
        <w:tc>
          <w:tcPr>
            <w:tcW w:w="1221" w:type="dxa"/>
            <w:vMerge/>
          </w:tcPr>
          <w:p w14:paraId="1F20FB9F"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4F61BB42"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19A4FF39" w14:textId="77777777" w:rsidTr="00356DBB">
        <w:tc>
          <w:tcPr>
            <w:tcW w:w="1221" w:type="dxa"/>
            <w:vMerge/>
          </w:tcPr>
          <w:p w14:paraId="52086271"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26B57061"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7439BCA6" w14:textId="77777777" w:rsidTr="00D86C0C">
        <w:tc>
          <w:tcPr>
            <w:tcW w:w="1221" w:type="dxa"/>
            <w:vMerge w:val="restart"/>
          </w:tcPr>
          <w:p w14:paraId="0B956206" w14:textId="2290F6A8" w:rsidR="00D86C0C" w:rsidRPr="001945A3" w:rsidRDefault="00235E46" w:rsidP="00356DBB">
            <w:pPr>
              <w:spacing w:after="120"/>
              <w:rPr>
                <w:rFonts w:eastAsiaTheme="minorEastAsia"/>
                <w:color w:val="000000" w:themeColor="text1"/>
                <w:lang w:val="en-US" w:eastAsia="zh-CN"/>
              </w:rPr>
            </w:pPr>
            <w:hyperlink r:id="rId20" w:history="1">
              <w:r w:rsidR="00D86C0C" w:rsidRPr="001945A3">
                <w:rPr>
                  <w:color w:val="000000" w:themeColor="text1"/>
                  <w:lang w:val="en-US"/>
                </w:rPr>
                <w:t>R4-2109269</w:t>
              </w:r>
            </w:hyperlink>
            <w:r w:rsidR="00D86C0C" w:rsidRPr="001945A3">
              <w:rPr>
                <w:rFonts w:eastAsiaTheme="minorEastAsia"/>
                <w:color w:val="000000" w:themeColor="text1"/>
                <w:lang w:val="en-US"/>
              </w:rPr>
              <w:t xml:space="preserve"> (Nokia)</w:t>
            </w:r>
          </w:p>
        </w:tc>
        <w:tc>
          <w:tcPr>
            <w:tcW w:w="8129" w:type="dxa"/>
          </w:tcPr>
          <w:p w14:paraId="7CDE38E6" w14:textId="0371C216" w:rsidR="00D86C0C" w:rsidRPr="001945A3" w:rsidRDefault="00D86C0C" w:rsidP="00356DBB">
            <w:pPr>
              <w:spacing w:after="120"/>
              <w:rPr>
                <w:rFonts w:eastAsiaTheme="minorEastAsia"/>
                <w:color w:val="000000" w:themeColor="text1"/>
                <w:lang w:val="en-US" w:eastAsia="zh-CN"/>
              </w:rPr>
            </w:pPr>
            <w:del w:id="200" w:author="Gaurav Nigam" w:date="2021-05-19T16:40:00Z">
              <w:r w:rsidRPr="001945A3" w:rsidDel="0052581E">
                <w:rPr>
                  <w:rFonts w:eastAsiaTheme="minorEastAsia"/>
                  <w:color w:val="000000" w:themeColor="text1"/>
                  <w:lang w:val="en-US" w:eastAsia="zh-CN"/>
                </w:rPr>
                <w:delText>Company A</w:delText>
              </w:r>
            </w:del>
            <w:ins w:id="201" w:author="Gaurav Nigam" w:date="2021-05-19T16:40:00Z">
              <w:r w:rsidR="0052581E" w:rsidRPr="001945A3">
                <w:rPr>
                  <w:rFonts w:eastAsiaTheme="minorEastAsia"/>
                  <w:color w:val="000000" w:themeColor="text1"/>
                  <w:lang w:val="en-US" w:eastAsia="zh-CN"/>
                </w:rPr>
                <w:t>Qualcomm: Agree wit</w:t>
              </w:r>
            </w:ins>
            <w:ins w:id="202" w:author="Gaurav Nigam" w:date="2021-05-19T16:41:00Z">
              <w:r w:rsidR="0052581E" w:rsidRPr="001945A3">
                <w:rPr>
                  <w:rFonts w:eastAsiaTheme="minorEastAsia"/>
                  <w:color w:val="000000" w:themeColor="text1"/>
                  <w:lang w:val="en-US" w:eastAsia="zh-CN"/>
                </w:rPr>
                <w:t>h Change 1 and Change 3. However</w:t>
              </w:r>
              <w:r w:rsidR="004A0620" w:rsidRPr="001945A3">
                <w:rPr>
                  <w:rFonts w:eastAsiaTheme="minorEastAsia"/>
                  <w:color w:val="000000" w:themeColor="text1"/>
                  <w:lang w:val="en-US" w:eastAsia="zh-CN"/>
                </w:rPr>
                <w:t>, we don’t agree with Change 2. UE will have to report separate PMI for each subband, so it should still be called Multiple PMI.</w:t>
              </w:r>
            </w:ins>
          </w:p>
        </w:tc>
      </w:tr>
      <w:tr w:rsidR="00D86C0C" w:rsidRPr="001945A3" w14:paraId="5182D68E" w14:textId="77777777" w:rsidTr="00D86C0C">
        <w:tc>
          <w:tcPr>
            <w:tcW w:w="1221" w:type="dxa"/>
            <w:vMerge/>
          </w:tcPr>
          <w:p w14:paraId="66071820" w14:textId="77777777" w:rsidR="00D86C0C" w:rsidRPr="001945A3" w:rsidRDefault="00D86C0C" w:rsidP="00356DBB">
            <w:pPr>
              <w:spacing w:after="120"/>
              <w:rPr>
                <w:color w:val="000000" w:themeColor="text1"/>
                <w:lang w:val="en-US"/>
              </w:rPr>
            </w:pPr>
          </w:p>
        </w:tc>
        <w:tc>
          <w:tcPr>
            <w:tcW w:w="8129" w:type="dxa"/>
          </w:tcPr>
          <w:p w14:paraId="39356C27" w14:textId="017DFAF2" w:rsidR="00D86C0C" w:rsidRPr="001945A3" w:rsidRDefault="00D86C0C" w:rsidP="00356DBB">
            <w:pPr>
              <w:spacing w:after="120"/>
              <w:rPr>
                <w:rFonts w:eastAsiaTheme="minorEastAsia"/>
                <w:color w:val="000000" w:themeColor="text1"/>
                <w:lang w:val="en-US" w:eastAsia="zh-CN"/>
              </w:rPr>
            </w:pPr>
            <w:del w:id="203" w:author="Apple (Manasa)" w:date="2021-05-19T15:31:00Z">
              <w:r w:rsidRPr="001945A3" w:rsidDel="00A446B8">
                <w:rPr>
                  <w:rFonts w:eastAsiaTheme="minorEastAsia"/>
                  <w:color w:val="000000" w:themeColor="text1"/>
                  <w:lang w:val="en-US" w:eastAsia="zh-CN"/>
                </w:rPr>
                <w:delText>Company B</w:delText>
              </w:r>
            </w:del>
            <w:ins w:id="204" w:author="Apple (Manasa)" w:date="2021-05-19T15:31:00Z">
              <w:r w:rsidR="00A446B8">
                <w:rPr>
                  <w:rFonts w:eastAsiaTheme="minorEastAsia"/>
                  <w:color w:val="000000" w:themeColor="text1"/>
                  <w:lang w:val="en-US" w:eastAsia="zh-CN"/>
                </w:rPr>
                <w:t xml:space="preserve">Apple: Changes 1, 2 are fine. But we have the same comments as Qualcomm for change 2. It should be multiple PMI for SB PMI reporting. </w:t>
              </w:r>
            </w:ins>
          </w:p>
        </w:tc>
      </w:tr>
      <w:tr w:rsidR="00D86C0C" w:rsidRPr="001945A3" w14:paraId="7305622C" w14:textId="77777777" w:rsidTr="00D86C0C">
        <w:tc>
          <w:tcPr>
            <w:tcW w:w="1221" w:type="dxa"/>
            <w:vMerge/>
          </w:tcPr>
          <w:p w14:paraId="236DDCE1"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1258A735" w14:textId="5323CE56" w:rsidR="00D86C0C" w:rsidRDefault="00EE2D43">
            <w:pPr>
              <w:spacing w:after="120"/>
              <w:rPr>
                <w:ins w:id="205" w:author="Samsung0" w:date="2021-05-20T14:25:00Z"/>
                <w:rFonts w:eastAsiaTheme="minorEastAsia"/>
                <w:color w:val="000000" w:themeColor="text1"/>
                <w:lang w:val="en-US" w:eastAsia="zh-CN"/>
              </w:rPr>
            </w:pPr>
            <w:ins w:id="206" w:author="Samsung0" w:date="2021-05-20T14:18:00Z">
              <w:r>
                <w:rPr>
                  <w:rFonts w:eastAsiaTheme="minorEastAsia" w:hint="eastAsia"/>
                  <w:color w:val="000000" w:themeColor="text1"/>
                  <w:lang w:val="en-US" w:eastAsia="zh-CN"/>
                </w:rPr>
                <w:t>S</w:t>
              </w:r>
              <w:r>
                <w:rPr>
                  <w:rFonts w:eastAsiaTheme="minorEastAsia"/>
                  <w:color w:val="000000" w:themeColor="text1"/>
                  <w:lang w:val="en-US" w:eastAsia="zh-CN"/>
                </w:rPr>
                <w:t xml:space="preserve">amsung: </w:t>
              </w:r>
            </w:ins>
            <w:ins w:id="207" w:author="Samsung0" w:date="2021-05-20T14:19:00Z">
              <w:r>
                <w:rPr>
                  <w:rFonts w:eastAsiaTheme="minorEastAsia"/>
                  <w:color w:val="000000" w:themeColor="text1"/>
                  <w:lang w:val="en-US" w:eastAsia="zh-CN"/>
                </w:rPr>
                <w:t>Similar comment as Qualcomm and Apple</w:t>
              </w:r>
            </w:ins>
            <w:ins w:id="208" w:author="Samsung0" w:date="2021-05-20T14:26:00Z">
              <w:r w:rsidR="00DE1C4A">
                <w:rPr>
                  <w:rFonts w:eastAsiaTheme="minorEastAsia"/>
                  <w:color w:val="000000" w:themeColor="text1"/>
                  <w:lang w:val="en-US" w:eastAsia="zh-CN"/>
                </w:rPr>
                <w:t xml:space="preserve"> for change 2</w:t>
              </w:r>
            </w:ins>
            <w:ins w:id="209" w:author="Samsung0" w:date="2021-05-20T14:19:00Z">
              <w:r>
                <w:rPr>
                  <w:rFonts w:eastAsiaTheme="minorEastAsia"/>
                  <w:color w:val="000000" w:themeColor="text1"/>
                  <w:lang w:val="en-US" w:eastAsia="zh-CN"/>
                </w:rPr>
                <w:t>,</w:t>
              </w:r>
            </w:ins>
            <w:ins w:id="210" w:author="Samsung0" w:date="2021-05-20T14:20:00Z">
              <w:r>
                <w:rPr>
                  <w:rFonts w:eastAsiaTheme="minorEastAsia"/>
                  <w:color w:val="000000" w:themeColor="text1"/>
                  <w:lang w:val="en-US" w:eastAsia="zh-CN"/>
                </w:rPr>
                <w:t xml:space="preserve"> Different with wideband </w:t>
              </w:r>
              <w:proofErr w:type="gramStart"/>
              <w:r>
                <w:rPr>
                  <w:rFonts w:eastAsiaTheme="minorEastAsia"/>
                  <w:color w:val="000000" w:themeColor="text1"/>
                  <w:lang w:val="en-US" w:eastAsia="zh-CN"/>
                </w:rPr>
                <w:t>reporti</w:t>
              </w:r>
            </w:ins>
            <w:ins w:id="211" w:author="Samsung0" w:date="2021-05-20T14:21:00Z">
              <w:r>
                <w:rPr>
                  <w:rFonts w:eastAsiaTheme="minorEastAsia"/>
                  <w:color w:val="000000" w:themeColor="text1"/>
                  <w:lang w:val="en-US" w:eastAsia="zh-CN"/>
                </w:rPr>
                <w:t xml:space="preserve">ng, </w:t>
              </w:r>
            </w:ins>
            <w:ins w:id="212" w:author="Samsung0" w:date="2021-05-20T14:19:00Z">
              <w:r>
                <w:rPr>
                  <w:rFonts w:eastAsiaTheme="minorEastAsia"/>
                  <w:color w:val="000000" w:themeColor="text1"/>
                  <w:lang w:val="en-US" w:eastAsia="zh-CN"/>
                </w:rPr>
                <w:t xml:space="preserve"> </w:t>
              </w:r>
            </w:ins>
            <w:ins w:id="213" w:author="Samsung0" w:date="2021-05-20T14:20:00Z">
              <w:r>
                <w:rPr>
                  <w:rFonts w:eastAsiaTheme="minorEastAsia"/>
                  <w:color w:val="000000" w:themeColor="text1"/>
                  <w:lang w:val="en-US" w:eastAsia="zh-CN"/>
                </w:rPr>
                <w:t>multiple</w:t>
              </w:r>
              <w:proofErr w:type="gramEnd"/>
              <w:r>
                <w:rPr>
                  <w:rFonts w:eastAsiaTheme="minorEastAsia"/>
                  <w:color w:val="000000" w:themeColor="text1"/>
                  <w:lang w:val="en-US" w:eastAsia="zh-CN"/>
                </w:rPr>
                <w:t xml:space="preserve"> PMI is reporting </w:t>
              </w:r>
            </w:ins>
            <w:ins w:id="214" w:author="Samsung0" w:date="2021-05-20T14:21:00Z">
              <w:r>
                <w:rPr>
                  <w:rFonts w:eastAsiaTheme="minorEastAsia"/>
                  <w:color w:val="000000" w:themeColor="text1"/>
                  <w:lang w:val="en-US" w:eastAsia="zh-CN"/>
                </w:rPr>
                <w:t>separately for each subband</w:t>
              </w:r>
            </w:ins>
          </w:p>
          <w:p w14:paraId="48BF6EAB" w14:textId="0826EA9C" w:rsidR="00DE1C4A" w:rsidRPr="00DE1C4A" w:rsidRDefault="00DE1C4A">
            <w:pPr>
              <w:spacing w:after="120"/>
              <w:rPr>
                <w:rFonts w:eastAsiaTheme="minorEastAsia"/>
                <w:color w:val="000000" w:themeColor="text1"/>
                <w:lang w:val="en-US" w:eastAsia="zh-CN"/>
              </w:rPr>
            </w:pPr>
            <w:ins w:id="215" w:author="Samsung0" w:date="2021-05-20T14:26:00Z">
              <w:r>
                <w:rPr>
                  <w:rFonts w:eastAsiaTheme="minorEastAsia"/>
                  <w:color w:val="000000" w:themeColor="text1"/>
                  <w:lang w:val="en-US" w:eastAsia="zh-CN"/>
                </w:rPr>
                <w:t>For change 1</w:t>
              </w:r>
            </w:ins>
            <w:ins w:id="216" w:author="Samsung0" w:date="2021-05-20T14:28:00Z">
              <w:r>
                <w:rPr>
                  <w:rFonts w:eastAsiaTheme="minorEastAsia"/>
                  <w:color w:val="000000" w:themeColor="text1"/>
                  <w:lang w:val="en-US" w:eastAsia="zh-CN"/>
                </w:rPr>
                <w:t xml:space="preserve"> and change 3</w:t>
              </w:r>
            </w:ins>
            <w:ins w:id="217" w:author="Samsung0" w:date="2021-05-20T14:26:00Z">
              <w:r>
                <w:rPr>
                  <w:rFonts w:eastAsiaTheme="minorEastAsia"/>
                  <w:color w:val="000000" w:themeColor="text1"/>
                  <w:lang w:val="en-US" w:eastAsia="zh-CN"/>
                </w:rPr>
                <w:t>, we are fine</w:t>
              </w:r>
            </w:ins>
          </w:p>
        </w:tc>
      </w:tr>
      <w:tr w:rsidR="00D86C0C" w:rsidRPr="001945A3" w14:paraId="45AEB5D6" w14:textId="77777777" w:rsidTr="00D86C0C">
        <w:tc>
          <w:tcPr>
            <w:tcW w:w="1221" w:type="dxa"/>
            <w:vMerge/>
          </w:tcPr>
          <w:p w14:paraId="309419D6"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3CAFF74A" w14:textId="0A860E39" w:rsidR="00D86C0C" w:rsidRPr="001945A3" w:rsidRDefault="005314EB" w:rsidP="00356DBB">
            <w:pPr>
              <w:spacing w:after="120"/>
              <w:rPr>
                <w:rFonts w:eastAsiaTheme="minorEastAsia"/>
                <w:color w:val="000000" w:themeColor="text1"/>
                <w:lang w:val="en-US" w:eastAsia="zh-CN"/>
              </w:rPr>
            </w:pPr>
            <w:ins w:id="218" w:author="Huawei" w:date="2021-05-20T15:40:00Z">
              <w:r>
                <w:rPr>
                  <w:rFonts w:eastAsiaTheme="minorEastAsia" w:hint="eastAsia"/>
                  <w:color w:val="000000" w:themeColor="text1"/>
                  <w:lang w:val="en-US" w:eastAsia="zh-CN"/>
                </w:rPr>
                <w:t>H</w:t>
              </w:r>
              <w:r>
                <w:rPr>
                  <w:rFonts w:eastAsiaTheme="minorEastAsia"/>
                  <w:color w:val="000000" w:themeColor="text1"/>
                  <w:lang w:val="en-US" w:eastAsia="zh-CN"/>
                </w:rPr>
                <w:t xml:space="preserve">uawei: Similar comments as Qualcomm, </w:t>
              </w:r>
              <w:proofErr w:type="gramStart"/>
              <w:r>
                <w:rPr>
                  <w:rFonts w:eastAsiaTheme="minorEastAsia"/>
                  <w:color w:val="000000" w:themeColor="text1"/>
                  <w:lang w:val="en-US" w:eastAsia="zh-CN"/>
                </w:rPr>
                <w:t>Apple</w:t>
              </w:r>
              <w:proofErr w:type="gramEnd"/>
              <w:r>
                <w:rPr>
                  <w:rFonts w:eastAsiaTheme="minorEastAsia"/>
                  <w:color w:val="000000" w:themeColor="text1"/>
                  <w:lang w:val="en-US" w:eastAsia="zh-CN"/>
                </w:rPr>
                <w:t xml:space="preserve"> and Samsung. </w:t>
              </w:r>
            </w:ins>
          </w:p>
        </w:tc>
      </w:tr>
      <w:tr w:rsidR="00D86C0C" w:rsidRPr="001945A3" w14:paraId="45550B7C" w14:textId="77777777" w:rsidTr="00D86C0C">
        <w:tc>
          <w:tcPr>
            <w:tcW w:w="1221" w:type="dxa"/>
            <w:vMerge w:val="restart"/>
          </w:tcPr>
          <w:p w14:paraId="1275F051" w14:textId="20FB50F9" w:rsidR="00D86C0C" w:rsidRPr="001945A3" w:rsidRDefault="00235E46" w:rsidP="00356DBB">
            <w:pPr>
              <w:spacing w:after="120"/>
              <w:rPr>
                <w:rFonts w:eastAsiaTheme="minorEastAsia"/>
                <w:color w:val="000000" w:themeColor="text1"/>
                <w:lang w:val="en-US" w:eastAsia="zh-CN"/>
              </w:rPr>
            </w:pPr>
            <w:hyperlink r:id="rId21" w:history="1">
              <w:r w:rsidR="00D86C0C" w:rsidRPr="001945A3">
                <w:rPr>
                  <w:color w:val="000000" w:themeColor="text1"/>
                  <w:lang w:val="en-US"/>
                </w:rPr>
                <w:t>R4-2109810</w:t>
              </w:r>
            </w:hyperlink>
            <w:r w:rsidR="00D86C0C" w:rsidRPr="001945A3">
              <w:rPr>
                <w:rFonts w:eastAsiaTheme="minorEastAsia"/>
                <w:color w:val="000000" w:themeColor="text1"/>
                <w:lang w:val="en-US"/>
              </w:rPr>
              <w:t xml:space="preserve"> (Samsung)</w:t>
            </w:r>
          </w:p>
        </w:tc>
        <w:tc>
          <w:tcPr>
            <w:tcW w:w="8129" w:type="dxa"/>
          </w:tcPr>
          <w:p w14:paraId="51911164" w14:textId="41D098AC" w:rsidR="00D86C0C" w:rsidRPr="001945A3" w:rsidRDefault="00D86C0C" w:rsidP="00356DBB">
            <w:pPr>
              <w:spacing w:after="120"/>
              <w:rPr>
                <w:rFonts w:eastAsiaTheme="minorEastAsia"/>
                <w:color w:val="000000" w:themeColor="text1"/>
                <w:lang w:val="en-US" w:eastAsia="zh-CN"/>
              </w:rPr>
            </w:pPr>
            <w:del w:id="219" w:author="Apple (Manasa)" w:date="2021-05-19T15:32:00Z">
              <w:r w:rsidRPr="001945A3" w:rsidDel="00A446B8">
                <w:rPr>
                  <w:rFonts w:eastAsiaTheme="minorEastAsia"/>
                  <w:color w:val="000000" w:themeColor="text1"/>
                  <w:lang w:val="en-US" w:eastAsia="zh-CN"/>
                </w:rPr>
                <w:delText>Company A</w:delText>
              </w:r>
            </w:del>
            <w:ins w:id="220" w:author="Apple (Manasa)" w:date="2021-05-19T15:32:00Z">
              <w:r w:rsidR="00A446B8">
                <w:rPr>
                  <w:rFonts w:eastAsiaTheme="minorEastAsia"/>
                  <w:color w:val="000000" w:themeColor="text1"/>
                  <w:lang w:val="en-US" w:eastAsia="zh-CN"/>
                </w:rPr>
                <w:t xml:space="preserve">Apple: Ok with update. </w:t>
              </w:r>
            </w:ins>
          </w:p>
        </w:tc>
      </w:tr>
      <w:tr w:rsidR="00D86C0C" w:rsidRPr="001945A3" w14:paraId="29D7A9F3" w14:textId="77777777" w:rsidTr="00D86C0C">
        <w:tc>
          <w:tcPr>
            <w:tcW w:w="1221" w:type="dxa"/>
            <w:vMerge/>
          </w:tcPr>
          <w:p w14:paraId="6AA66BEF" w14:textId="77777777" w:rsidR="00D86C0C" w:rsidRPr="001945A3" w:rsidRDefault="00D86C0C" w:rsidP="00356DBB">
            <w:pPr>
              <w:spacing w:after="120"/>
              <w:rPr>
                <w:color w:val="000000" w:themeColor="text1"/>
                <w:lang w:val="en-US"/>
              </w:rPr>
            </w:pPr>
          </w:p>
        </w:tc>
        <w:tc>
          <w:tcPr>
            <w:tcW w:w="8129" w:type="dxa"/>
          </w:tcPr>
          <w:p w14:paraId="0D87B281" w14:textId="77777777" w:rsidR="00D86C0C" w:rsidRPr="001945A3" w:rsidRDefault="00D86C0C"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D86C0C" w:rsidRPr="001945A3" w14:paraId="4B099897" w14:textId="77777777" w:rsidTr="00D86C0C">
        <w:tc>
          <w:tcPr>
            <w:tcW w:w="1221" w:type="dxa"/>
            <w:vMerge/>
          </w:tcPr>
          <w:p w14:paraId="519F93C3"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71F47A6D"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24E91172" w14:textId="77777777" w:rsidTr="00D86C0C">
        <w:tc>
          <w:tcPr>
            <w:tcW w:w="1221" w:type="dxa"/>
            <w:vMerge/>
          </w:tcPr>
          <w:p w14:paraId="4A2FAF66"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2268AE07" w14:textId="77777777" w:rsidR="00D86C0C" w:rsidRPr="001945A3" w:rsidRDefault="00D86C0C" w:rsidP="00356DBB">
            <w:pPr>
              <w:spacing w:after="120"/>
              <w:rPr>
                <w:rFonts w:eastAsiaTheme="minorEastAsia"/>
                <w:color w:val="000000" w:themeColor="text1"/>
                <w:lang w:val="en-US" w:eastAsia="zh-CN"/>
              </w:rPr>
            </w:pPr>
          </w:p>
        </w:tc>
      </w:tr>
    </w:tbl>
    <w:p w14:paraId="580AE336" w14:textId="65734936" w:rsidR="00B3199E" w:rsidRPr="001945A3" w:rsidRDefault="00B3199E" w:rsidP="001C56CA"/>
    <w:p w14:paraId="4C6A0FD3" w14:textId="77777777" w:rsidR="00E540B6" w:rsidRPr="001945A3" w:rsidRDefault="00E540B6" w:rsidP="00E540B6">
      <w:pPr>
        <w:pStyle w:val="Heading2"/>
        <w:rPr>
          <w:lang w:val="en-US"/>
        </w:rPr>
      </w:pPr>
      <w:r w:rsidRPr="001945A3">
        <w:rPr>
          <w:lang w:val="en-US"/>
        </w:rPr>
        <w:t xml:space="preserve">Summary for 1st round </w:t>
      </w:r>
    </w:p>
    <w:p w14:paraId="1BEDFDA0" w14:textId="77777777" w:rsidR="00E540B6" w:rsidRPr="001945A3" w:rsidRDefault="00E540B6" w:rsidP="00E540B6">
      <w:pPr>
        <w:pStyle w:val="Heading3"/>
        <w:rPr>
          <w:sz w:val="24"/>
          <w:szCs w:val="16"/>
          <w:lang w:val="en-US"/>
        </w:rPr>
      </w:pPr>
      <w:r w:rsidRPr="001945A3">
        <w:rPr>
          <w:sz w:val="24"/>
          <w:szCs w:val="16"/>
          <w:lang w:val="en-US"/>
        </w:rPr>
        <w:t xml:space="preserve">Open issues </w:t>
      </w:r>
    </w:p>
    <w:p w14:paraId="1427B327" w14:textId="77777777" w:rsidR="00E540B6" w:rsidRPr="001945A3" w:rsidRDefault="00E540B6" w:rsidP="00E540B6">
      <w:pPr>
        <w:rPr>
          <w:i/>
          <w:color w:val="0070C0"/>
          <w:lang w:eastAsia="zh-CN"/>
        </w:rPr>
      </w:pPr>
      <w:r w:rsidRPr="001945A3">
        <w:rPr>
          <w:i/>
          <w:color w:val="0070C0"/>
          <w:lang w:eastAsia="zh-CN"/>
        </w:rPr>
        <w:t>Moderator tries to summarize discussion status for 1</w:t>
      </w:r>
      <w:r w:rsidRPr="001945A3">
        <w:rPr>
          <w:i/>
          <w:color w:val="0070C0"/>
          <w:vertAlign w:val="superscript"/>
          <w:lang w:eastAsia="zh-CN"/>
        </w:rPr>
        <w:t>st</w:t>
      </w:r>
      <w:r w:rsidRPr="001945A3">
        <w:rPr>
          <w:i/>
          <w:color w:val="0070C0"/>
          <w:lang w:eastAsia="zh-CN"/>
        </w:rPr>
        <w:t xml:space="preserve"> round, list all the identified open issues and tentative agreements or candidate options and suggestion for 2</w:t>
      </w:r>
      <w:r w:rsidRPr="001945A3">
        <w:rPr>
          <w:i/>
          <w:color w:val="0070C0"/>
          <w:vertAlign w:val="superscript"/>
          <w:lang w:eastAsia="zh-CN"/>
        </w:rPr>
        <w:t>nd</w:t>
      </w:r>
      <w:r w:rsidRPr="001945A3">
        <w:rPr>
          <w:i/>
          <w:color w:val="0070C0"/>
          <w:lang w:eastAsia="zh-CN"/>
        </w:rPr>
        <w:t xml:space="preserve"> round i.e. WF assignment.</w:t>
      </w:r>
    </w:p>
    <w:tbl>
      <w:tblPr>
        <w:tblStyle w:val="TableGrid"/>
        <w:tblW w:w="0" w:type="auto"/>
        <w:tblLook w:val="04A0" w:firstRow="1" w:lastRow="0" w:firstColumn="1" w:lastColumn="0" w:noHBand="0" w:noVBand="1"/>
      </w:tblPr>
      <w:tblGrid>
        <w:gridCol w:w="1201"/>
        <w:gridCol w:w="8149"/>
      </w:tblGrid>
      <w:tr w:rsidR="00E540B6" w:rsidRPr="001945A3" w14:paraId="6A1CD9DC" w14:textId="77777777" w:rsidTr="00356DBB">
        <w:tc>
          <w:tcPr>
            <w:tcW w:w="1242" w:type="dxa"/>
          </w:tcPr>
          <w:p w14:paraId="52109258" w14:textId="77777777" w:rsidR="00E540B6" w:rsidRPr="001945A3" w:rsidRDefault="00E540B6" w:rsidP="00356DBB">
            <w:pPr>
              <w:rPr>
                <w:rFonts w:eastAsiaTheme="minorEastAsia"/>
                <w:b/>
                <w:bCs/>
                <w:color w:val="0070C0"/>
                <w:lang w:val="en-US" w:eastAsia="zh-CN"/>
              </w:rPr>
            </w:pPr>
          </w:p>
        </w:tc>
        <w:tc>
          <w:tcPr>
            <w:tcW w:w="8615" w:type="dxa"/>
          </w:tcPr>
          <w:p w14:paraId="60CB1621" w14:textId="77777777" w:rsidR="00E540B6" w:rsidRPr="001945A3" w:rsidRDefault="00E540B6" w:rsidP="00356DBB">
            <w:pPr>
              <w:rPr>
                <w:rFonts w:eastAsiaTheme="minorEastAsia"/>
                <w:b/>
                <w:bCs/>
                <w:color w:val="0070C0"/>
                <w:lang w:val="en-US" w:eastAsia="zh-CN"/>
              </w:rPr>
            </w:pPr>
            <w:r w:rsidRPr="001945A3">
              <w:rPr>
                <w:rFonts w:eastAsiaTheme="minorEastAsia"/>
                <w:b/>
                <w:bCs/>
                <w:color w:val="0070C0"/>
                <w:lang w:val="en-US" w:eastAsia="zh-CN"/>
              </w:rPr>
              <w:t xml:space="preserve">Status summary </w:t>
            </w:r>
          </w:p>
        </w:tc>
      </w:tr>
      <w:tr w:rsidR="00E540B6" w:rsidRPr="001945A3" w14:paraId="3414D64A" w14:textId="77777777" w:rsidTr="00356DBB">
        <w:tc>
          <w:tcPr>
            <w:tcW w:w="1242" w:type="dxa"/>
          </w:tcPr>
          <w:p w14:paraId="6FDEC002" w14:textId="77777777" w:rsidR="00E540B6" w:rsidRPr="001945A3" w:rsidRDefault="00E540B6" w:rsidP="00356DBB">
            <w:pPr>
              <w:rPr>
                <w:rFonts w:eastAsiaTheme="minorEastAsia"/>
                <w:color w:val="0070C0"/>
                <w:lang w:val="en-US" w:eastAsia="zh-CN"/>
              </w:rPr>
            </w:pPr>
            <w:r w:rsidRPr="001945A3">
              <w:rPr>
                <w:rFonts w:eastAsiaTheme="minorEastAsia"/>
                <w:b/>
                <w:bCs/>
                <w:color w:val="0070C0"/>
                <w:lang w:val="en-US" w:eastAsia="zh-CN"/>
              </w:rPr>
              <w:t>Sub-topic #1</w:t>
            </w:r>
          </w:p>
        </w:tc>
        <w:tc>
          <w:tcPr>
            <w:tcW w:w="8615" w:type="dxa"/>
          </w:tcPr>
          <w:p w14:paraId="4F790CEE" w14:textId="77777777" w:rsidR="00E540B6" w:rsidRPr="001945A3" w:rsidRDefault="00E540B6" w:rsidP="00356DBB">
            <w:pPr>
              <w:rPr>
                <w:rFonts w:eastAsiaTheme="minorEastAsia"/>
                <w:i/>
                <w:color w:val="0070C0"/>
                <w:lang w:val="en-US" w:eastAsia="zh-CN"/>
              </w:rPr>
            </w:pPr>
            <w:r w:rsidRPr="001945A3">
              <w:rPr>
                <w:rFonts w:eastAsiaTheme="minorEastAsia"/>
                <w:i/>
                <w:color w:val="0070C0"/>
                <w:lang w:val="en-US" w:eastAsia="zh-CN"/>
              </w:rPr>
              <w:t>Tentative agreements:</w:t>
            </w:r>
          </w:p>
          <w:p w14:paraId="71F1D834" w14:textId="77777777" w:rsidR="00E540B6" w:rsidRPr="001945A3" w:rsidRDefault="00E540B6" w:rsidP="00356DBB">
            <w:pPr>
              <w:rPr>
                <w:rFonts w:eastAsiaTheme="minorEastAsia"/>
                <w:i/>
                <w:color w:val="0070C0"/>
                <w:lang w:val="en-US" w:eastAsia="zh-CN"/>
              </w:rPr>
            </w:pPr>
            <w:r w:rsidRPr="001945A3">
              <w:rPr>
                <w:rFonts w:eastAsiaTheme="minorEastAsia"/>
                <w:i/>
                <w:color w:val="0070C0"/>
                <w:lang w:val="en-US" w:eastAsia="zh-CN"/>
              </w:rPr>
              <w:t>Candidate options:</w:t>
            </w:r>
          </w:p>
          <w:p w14:paraId="6600499C" w14:textId="77777777" w:rsidR="00E540B6" w:rsidRPr="001945A3" w:rsidRDefault="00E540B6" w:rsidP="00356DBB">
            <w:pPr>
              <w:rPr>
                <w:rFonts w:eastAsiaTheme="minorEastAsia"/>
                <w:color w:val="0070C0"/>
                <w:lang w:val="en-US" w:eastAsia="zh-CN"/>
              </w:rPr>
            </w:pPr>
            <w:r w:rsidRPr="001945A3">
              <w:rPr>
                <w:rFonts w:eastAsiaTheme="minorEastAsia"/>
                <w:i/>
                <w:color w:val="0070C0"/>
                <w:lang w:val="en-US" w:eastAsia="zh-CN"/>
              </w:rPr>
              <w:t>Recommendations for 2</w:t>
            </w:r>
            <w:r w:rsidRPr="001945A3">
              <w:rPr>
                <w:rFonts w:eastAsiaTheme="minorEastAsia"/>
                <w:i/>
                <w:color w:val="0070C0"/>
                <w:vertAlign w:val="superscript"/>
                <w:lang w:val="en-US" w:eastAsia="zh-CN"/>
              </w:rPr>
              <w:t>nd</w:t>
            </w:r>
            <w:r w:rsidRPr="001945A3">
              <w:rPr>
                <w:rFonts w:eastAsiaTheme="minorEastAsia"/>
                <w:i/>
                <w:color w:val="0070C0"/>
                <w:lang w:val="en-US" w:eastAsia="zh-CN"/>
              </w:rPr>
              <w:t xml:space="preserve"> round:</w:t>
            </w:r>
          </w:p>
        </w:tc>
      </w:tr>
    </w:tbl>
    <w:p w14:paraId="1E6DAEF3" w14:textId="77777777" w:rsidR="00E540B6" w:rsidRPr="001945A3" w:rsidRDefault="00E540B6" w:rsidP="00E540B6">
      <w:pPr>
        <w:rPr>
          <w:i/>
          <w:color w:val="0070C0"/>
          <w:lang w:eastAsia="zh-CN"/>
        </w:rPr>
      </w:pPr>
    </w:p>
    <w:p w14:paraId="70DD607D" w14:textId="77777777" w:rsidR="00E540B6" w:rsidRPr="001945A3" w:rsidRDefault="00E540B6" w:rsidP="00E540B6">
      <w:pPr>
        <w:rPr>
          <w:i/>
          <w:color w:val="0070C0"/>
          <w:lang w:eastAsia="zh-CN"/>
        </w:rPr>
      </w:pPr>
    </w:p>
    <w:p w14:paraId="77CB8ECC" w14:textId="77777777" w:rsidR="00E540B6" w:rsidRPr="001945A3" w:rsidRDefault="00E540B6" w:rsidP="00E540B6">
      <w:pPr>
        <w:pStyle w:val="Heading3"/>
        <w:rPr>
          <w:sz w:val="24"/>
          <w:szCs w:val="16"/>
          <w:lang w:val="en-US"/>
        </w:rPr>
      </w:pPr>
      <w:r w:rsidRPr="001945A3">
        <w:rPr>
          <w:sz w:val="24"/>
          <w:szCs w:val="16"/>
          <w:lang w:val="en-US"/>
        </w:rPr>
        <w:t>CRs/TPs</w:t>
      </w:r>
    </w:p>
    <w:p w14:paraId="57321DD2" w14:textId="77777777" w:rsidR="00E540B6" w:rsidRPr="001945A3" w:rsidRDefault="00E540B6" w:rsidP="00E540B6">
      <w:pPr>
        <w:rPr>
          <w:i/>
          <w:color w:val="0070C0"/>
          <w:lang w:eastAsia="zh-CN"/>
        </w:rPr>
      </w:pPr>
      <w:r w:rsidRPr="001945A3">
        <w:rPr>
          <w:i/>
          <w:color w:val="0070C0"/>
          <w:lang w:eastAsia="zh-CN"/>
        </w:rPr>
        <w:t>Moderator tries to summarize discussion status for 1</w:t>
      </w:r>
      <w:r w:rsidRPr="001945A3">
        <w:rPr>
          <w:i/>
          <w:color w:val="0070C0"/>
          <w:vertAlign w:val="superscript"/>
          <w:lang w:eastAsia="zh-CN"/>
        </w:rPr>
        <w:t>st</w:t>
      </w:r>
      <w:r w:rsidRPr="001945A3">
        <w:rPr>
          <w:i/>
          <w:color w:val="0070C0"/>
          <w:lang w:eastAsia="zh-CN"/>
        </w:rPr>
        <w:t xml:space="preserve"> round and provides recommendation on CRs/TPs Status update</w:t>
      </w:r>
    </w:p>
    <w:p w14:paraId="38AEE8EA" w14:textId="77777777" w:rsidR="00E540B6" w:rsidRPr="001945A3" w:rsidRDefault="00E540B6" w:rsidP="00E540B6">
      <w:pPr>
        <w:rPr>
          <w:i/>
          <w:color w:val="0070C0"/>
        </w:rPr>
      </w:pPr>
      <w:r w:rsidRPr="001945A3">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18"/>
        <w:gridCol w:w="8132"/>
      </w:tblGrid>
      <w:tr w:rsidR="00E540B6" w:rsidRPr="001945A3" w14:paraId="13D5F08F" w14:textId="77777777" w:rsidTr="00356DBB">
        <w:tc>
          <w:tcPr>
            <w:tcW w:w="1242" w:type="dxa"/>
          </w:tcPr>
          <w:p w14:paraId="292A3ADE" w14:textId="77777777" w:rsidR="00E540B6" w:rsidRPr="001945A3" w:rsidRDefault="00E540B6" w:rsidP="00356DBB">
            <w:pPr>
              <w:rPr>
                <w:rFonts w:eastAsiaTheme="minorEastAsia"/>
                <w:b/>
                <w:bCs/>
                <w:color w:val="0070C0"/>
                <w:lang w:val="en-US" w:eastAsia="zh-CN"/>
              </w:rPr>
            </w:pPr>
            <w:r w:rsidRPr="001945A3">
              <w:rPr>
                <w:rFonts w:eastAsiaTheme="minorEastAsia"/>
                <w:b/>
                <w:bCs/>
                <w:color w:val="0070C0"/>
                <w:lang w:val="en-US" w:eastAsia="zh-CN"/>
              </w:rPr>
              <w:t>CR/TP number</w:t>
            </w:r>
          </w:p>
        </w:tc>
        <w:tc>
          <w:tcPr>
            <w:tcW w:w="8615" w:type="dxa"/>
          </w:tcPr>
          <w:p w14:paraId="542112AA" w14:textId="77777777" w:rsidR="00E540B6" w:rsidRPr="001945A3" w:rsidRDefault="00E540B6" w:rsidP="00356DBB">
            <w:pPr>
              <w:rPr>
                <w:rFonts w:eastAsia="MS Mincho"/>
                <w:b/>
                <w:bCs/>
                <w:color w:val="0070C0"/>
                <w:lang w:val="en-US" w:eastAsia="zh-CN"/>
              </w:rPr>
            </w:pPr>
            <w:r w:rsidRPr="001945A3">
              <w:rPr>
                <w:b/>
                <w:bCs/>
                <w:color w:val="0070C0"/>
                <w:lang w:val="en-US" w:eastAsia="zh-CN"/>
              </w:rPr>
              <w:t xml:space="preserve">CRs/TPs </w:t>
            </w:r>
            <w:r w:rsidRPr="001945A3">
              <w:rPr>
                <w:rFonts w:eastAsiaTheme="minorEastAsia"/>
                <w:b/>
                <w:bCs/>
                <w:color w:val="0070C0"/>
                <w:lang w:val="en-US" w:eastAsia="zh-CN"/>
              </w:rPr>
              <w:t xml:space="preserve">Status update recommendation  </w:t>
            </w:r>
          </w:p>
        </w:tc>
      </w:tr>
      <w:tr w:rsidR="00E540B6" w:rsidRPr="001945A3" w14:paraId="62005AE3" w14:textId="77777777" w:rsidTr="00356DBB">
        <w:tc>
          <w:tcPr>
            <w:tcW w:w="1242" w:type="dxa"/>
          </w:tcPr>
          <w:p w14:paraId="117A478A" w14:textId="77777777" w:rsidR="00E540B6" w:rsidRPr="001945A3" w:rsidRDefault="00E540B6" w:rsidP="00356DBB">
            <w:pPr>
              <w:rPr>
                <w:rFonts w:eastAsiaTheme="minorEastAsia"/>
                <w:color w:val="0070C0"/>
                <w:lang w:val="en-US" w:eastAsia="zh-CN"/>
              </w:rPr>
            </w:pPr>
            <w:r w:rsidRPr="001945A3">
              <w:rPr>
                <w:rFonts w:eastAsiaTheme="minorEastAsia"/>
                <w:color w:val="0070C0"/>
                <w:lang w:val="en-US" w:eastAsia="zh-CN"/>
              </w:rPr>
              <w:t>XXX</w:t>
            </w:r>
          </w:p>
        </w:tc>
        <w:tc>
          <w:tcPr>
            <w:tcW w:w="8615" w:type="dxa"/>
          </w:tcPr>
          <w:p w14:paraId="1B172558" w14:textId="77777777" w:rsidR="00E540B6" w:rsidRPr="001945A3" w:rsidRDefault="00E540B6" w:rsidP="00356DBB">
            <w:pPr>
              <w:rPr>
                <w:rFonts w:eastAsiaTheme="minorEastAsia"/>
                <w:color w:val="0070C0"/>
                <w:lang w:val="en-US" w:eastAsia="zh-CN"/>
              </w:rPr>
            </w:pPr>
            <w:r w:rsidRPr="001945A3">
              <w:rPr>
                <w:rFonts w:eastAsiaTheme="minorEastAsia"/>
                <w:i/>
                <w:color w:val="0070C0"/>
                <w:lang w:val="en-US" w:eastAsia="zh-CN"/>
              </w:rPr>
              <w:t>Based on 1</w:t>
            </w:r>
            <w:r w:rsidRPr="001945A3">
              <w:rPr>
                <w:rFonts w:eastAsiaTheme="minorEastAsia"/>
                <w:i/>
                <w:color w:val="0070C0"/>
                <w:vertAlign w:val="superscript"/>
                <w:lang w:val="en-US" w:eastAsia="zh-CN"/>
              </w:rPr>
              <w:t>st</w:t>
            </w:r>
            <w:r w:rsidRPr="001945A3">
              <w:rPr>
                <w:rFonts w:eastAsiaTheme="minorEastAsia"/>
                <w:i/>
                <w:color w:val="0070C0"/>
                <w:lang w:val="en-US" w:eastAsia="zh-CN"/>
              </w:rPr>
              <w:t xml:space="preserve"> round of comments collection, moderator can recommend the next steps such as “agreeable”, “to be revised”</w:t>
            </w:r>
          </w:p>
        </w:tc>
      </w:tr>
    </w:tbl>
    <w:p w14:paraId="12CC8DD6" w14:textId="2DCBB81A" w:rsidR="00E540B6" w:rsidRPr="001945A3" w:rsidRDefault="00E540B6" w:rsidP="001C56CA"/>
    <w:p w14:paraId="0D44C05F" w14:textId="754B2970" w:rsidR="0045404D" w:rsidRPr="001945A3" w:rsidRDefault="0045404D" w:rsidP="0045404D">
      <w:pPr>
        <w:pStyle w:val="Heading2"/>
        <w:rPr>
          <w:lang w:val="en-US"/>
        </w:rPr>
      </w:pPr>
      <w:r w:rsidRPr="001945A3">
        <w:rPr>
          <w:lang w:val="en-US"/>
        </w:rPr>
        <w:t>Discussion in 2nd round (if applicable)</w:t>
      </w:r>
    </w:p>
    <w:p w14:paraId="2194B815" w14:textId="77777777" w:rsidR="0045404D" w:rsidRPr="001945A3" w:rsidRDefault="0045404D" w:rsidP="0045404D">
      <w:pPr>
        <w:rPr>
          <w:lang w:eastAsia="zh-CN"/>
        </w:rPr>
      </w:pPr>
    </w:p>
    <w:p w14:paraId="6166C09D" w14:textId="1D7D2CE9" w:rsidR="0045404D" w:rsidRPr="001945A3" w:rsidRDefault="0045404D" w:rsidP="0045404D">
      <w:pPr>
        <w:pStyle w:val="Heading2"/>
        <w:rPr>
          <w:lang w:val="en-US"/>
        </w:rPr>
      </w:pPr>
      <w:r w:rsidRPr="001945A3">
        <w:rPr>
          <w:lang w:val="en-US"/>
        </w:rPr>
        <w:lastRenderedPageBreak/>
        <w:t>Summary from 2nd round (if applicable)</w:t>
      </w:r>
    </w:p>
    <w:p w14:paraId="2D3A7AE7" w14:textId="094A81FC" w:rsidR="00F452FD" w:rsidRPr="001945A3" w:rsidRDefault="00376185" w:rsidP="00F228E3">
      <w:pPr>
        <w:pStyle w:val="Heading1"/>
        <w:rPr>
          <w:lang w:val="en-US" w:eastAsia="ja-JP"/>
        </w:rPr>
      </w:pPr>
      <w:r w:rsidRPr="001945A3">
        <w:rPr>
          <w:lang w:val="en-US" w:eastAsia="ja-JP"/>
        </w:rPr>
        <w:t xml:space="preserve">Topic #2: UE-Power Saving Performance Maintenance </w:t>
      </w:r>
    </w:p>
    <w:p w14:paraId="66A696B4" w14:textId="77777777" w:rsidR="008129DC" w:rsidRPr="001945A3" w:rsidRDefault="008129DC" w:rsidP="008129DC">
      <w:pPr>
        <w:pStyle w:val="Heading2"/>
        <w:rPr>
          <w:lang w:val="en-US"/>
        </w:rPr>
      </w:pPr>
      <w:r w:rsidRPr="001945A3">
        <w:rPr>
          <w:lang w:val="en-US"/>
        </w:rPr>
        <w:t>Companies’ contributions summary</w:t>
      </w:r>
    </w:p>
    <w:tbl>
      <w:tblPr>
        <w:tblStyle w:val="TableGrid"/>
        <w:tblpPr w:leftFromText="180" w:rightFromText="180" w:vertAnchor="text" w:horzAnchor="margin" w:tblpY="5"/>
        <w:tblW w:w="0" w:type="auto"/>
        <w:tblLook w:val="04A0" w:firstRow="1" w:lastRow="0" w:firstColumn="1" w:lastColumn="0" w:noHBand="0" w:noVBand="1"/>
      </w:tblPr>
      <w:tblGrid>
        <w:gridCol w:w="1345"/>
        <w:gridCol w:w="1440"/>
        <w:gridCol w:w="6565"/>
      </w:tblGrid>
      <w:tr w:rsidR="00D50157" w:rsidRPr="001945A3" w14:paraId="4B399CD5" w14:textId="77777777" w:rsidTr="00D50157">
        <w:trPr>
          <w:trHeight w:val="468"/>
        </w:trPr>
        <w:tc>
          <w:tcPr>
            <w:tcW w:w="1345" w:type="dxa"/>
            <w:vAlign w:val="center"/>
          </w:tcPr>
          <w:p w14:paraId="52A25D25" w14:textId="77777777" w:rsidR="00D50157" w:rsidRPr="001945A3" w:rsidRDefault="00D50157" w:rsidP="00D50157">
            <w:pPr>
              <w:spacing w:before="120" w:after="120"/>
              <w:rPr>
                <w:b/>
                <w:bCs/>
                <w:color w:val="000000" w:themeColor="text1"/>
                <w:lang w:val="en-US"/>
              </w:rPr>
            </w:pPr>
            <w:r w:rsidRPr="001945A3">
              <w:rPr>
                <w:b/>
                <w:bCs/>
                <w:color w:val="000000" w:themeColor="text1"/>
                <w:lang w:val="en-US"/>
              </w:rPr>
              <w:t>T-doc number</w:t>
            </w:r>
          </w:p>
        </w:tc>
        <w:tc>
          <w:tcPr>
            <w:tcW w:w="1440" w:type="dxa"/>
            <w:vAlign w:val="center"/>
          </w:tcPr>
          <w:p w14:paraId="39DC36E6" w14:textId="77777777" w:rsidR="00D50157" w:rsidRPr="001945A3" w:rsidRDefault="00D50157" w:rsidP="00D50157">
            <w:pPr>
              <w:spacing w:before="120" w:after="120"/>
              <w:rPr>
                <w:b/>
                <w:bCs/>
                <w:lang w:val="en-US"/>
              </w:rPr>
            </w:pPr>
            <w:r w:rsidRPr="001945A3">
              <w:rPr>
                <w:b/>
                <w:bCs/>
                <w:lang w:val="en-US"/>
              </w:rPr>
              <w:t>Company</w:t>
            </w:r>
          </w:p>
        </w:tc>
        <w:tc>
          <w:tcPr>
            <w:tcW w:w="6565" w:type="dxa"/>
            <w:vAlign w:val="center"/>
          </w:tcPr>
          <w:p w14:paraId="5032E2F4" w14:textId="77777777" w:rsidR="00D50157" w:rsidRPr="001945A3" w:rsidRDefault="00D50157" w:rsidP="00D50157">
            <w:pPr>
              <w:spacing w:before="120" w:after="120"/>
              <w:rPr>
                <w:b/>
                <w:bCs/>
                <w:lang w:val="en-US"/>
              </w:rPr>
            </w:pPr>
            <w:r w:rsidRPr="001945A3">
              <w:rPr>
                <w:b/>
                <w:bCs/>
                <w:lang w:val="en-US"/>
              </w:rPr>
              <w:t>Proposals / Observations</w:t>
            </w:r>
          </w:p>
        </w:tc>
      </w:tr>
      <w:tr w:rsidR="00D50157" w:rsidRPr="001945A3" w14:paraId="5FEC7AEF" w14:textId="77777777" w:rsidTr="00D50157">
        <w:trPr>
          <w:trHeight w:val="480"/>
        </w:trPr>
        <w:tc>
          <w:tcPr>
            <w:tcW w:w="1345" w:type="dxa"/>
            <w:hideMark/>
          </w:tcPr>
          <w:p w14:paraId="7C426A52" w14:textId="776B3A57" w:rsidR="00D50157" w:rsidRPr="001945A3" w:rsidRDefault="0073262D" w:rsidP="00D50157">
            <w:pPr>
              <w:rPr>
                <w:b/>
                <w:bCs/>
                <w:color w:val="0000FF"/>
                <w:u w:val="single"/>
                <w:lang w:val="en-US"/>
              </w:rPr>
            </w:pPr>
            <w:r w:rsidRPr="001945A3">
              <w:rPr>
                <w:color w:val="000000"/>
                <w:lang w:val="en-US"/>
              </w:rPr>
              <w:t>R4-2110168</w:t>
            </w:r>
          </w:p>
        </w:tc>
        <w:tc>
          <w:tcPr>
            <w:tcW w:w="1440" w:type="dxa"/>
            <w:hideMark/>
          </w:tcPr>
          <w:p w14:paraId="1AF5CEEB" w14:textId="77777777" w:rsidR="00D50157" w:rsidRPr="001945A3" w:rsidRDefault="00D50157" w:rsidP="00D50157">
            <w:pPr>
              <w:rPr>
                <w:lang w:val="en-US"/>
              </w:rPr>
            </w:pPr>
            <w:r w:rsidRPr="001945A3">
              <w:rPr>
                <w:lang w:val="en-US"/>
              </w:rPr>
              <w:t>Intel Corporation</w:t>
            </w:r>
          </w:p>
        </w:tc>
        <w:tc>
          <w:tcPr>
            <w:tcW w:w="6565" w:type="dxa"/>
            <w:hideMark/>
          </w:tcPr>
          <w:p w14:paraId="630FBC0D" w14:textId="77777777" w:rsidR="00D50157" w:rsidRPr="001945A3" w:rsidRDefault="00D50157" w:rsidP="00D50157">
            <w:pPr>
              <w:rPr>
                <w:b/>
                <w:bCs/>
                <w:lang w:val="en-US"/>
              </w:rPr>
            </w:pPr>
            <w:proofErr w:type="gramStart"/>
            <w:r w:rsidRPr="001945A3">
              <w:rPr>
                <w:b/>
                <w:bCs/>
                <w:lang w:val="en-US"/>
              </w:rPr>
              <w:t>CR :</w:t>
            </w:r>
            <w:proofErr w:type="gramEnd"/>
            <w:r w:rsidRPr="001945A3">
              <w:rPr>
                <w:b/>
                <w:bCs/>
                <w:lang w:val="en-US"/>
              </w:rPr>
              <w:t xml:space="preserve"> corrections of PDCCH-WUS requirements (R16)</w:t>
            </w:r>
          </w:p>
          <w:p w14:paraId="6DAE1EC7" w14:textId="77777777" w:rsidR="00D50157" w:rsidRPr="001945A3" w:rsidRDefault="00D50157" w:rsidP="00D50157">
            <w:pPr>
              <w:numPr>
                <w:ilvl w:val="0"/>
                <w:numId w:val="6"/>
              </w:numPr>
              <w:ind w:left="429"/>
              <w:rPr>
                <w:lang w:val="en-US"/>
              </w:rPr>
            </w:pPr>
            <w:r w:rsidRPr="001945A3">
              <w:rPr>
                <w:lang w:val="en-US"/>
              </w:rPr>
              <w:t>Update of configuration structure for Normal PDCCH parameter in tables with Test Parameters</w:t>
            </w:r>
          </w:p>
          <w:p w14:paraId="4BDFB340" w14:textId="77777777" w:rsidR="00D50157" w:rsidRPr="001945A3" w:rsidRDefault="00D50157" w:rsidP="00D50157">
            <w:pPr>
              <w:numPr>
                <w:ilvl w:val="0"/>
                <w:numId w:val="6"/>
              </w:numPr>
              <w:ind w:left="429"/>
              <w:rPr>
                <w:b/>
                <w:bCs/>
                <w:lang w:val="en-US"/>
              </w:rPr>
            </w:pPr>
            <w:r w:rsidRPr="001945A3">
              <w:rPr>
                <w:lang w:val="en-US"/>
              </w:rPr>
              <w:t>Remove “Number of UE antennas” parameter from Table 7.3.2.2.3-1</w:t>
            </w:r>
          </w:p>
        </w:tc>
      </w:tr>
      <w:tr w:rsidR="00D50157" w:rsidRPr="001945A3" w14:paraId="0947F4D2" w14:textId="77777777" w:rsidTr="00D50157">
        <w:trPr>
          <w:trHeight w:val="480"/>
        </w:trPr>
        <w:tc>
          <w:tcPr>
            <w:tcW w:w="1345" w:type="dxa"/>
            <w:hideMark/>
          </w:tcPr>
          <w:p w14:paraId="0E35171E" w14:textId="77777777" w:rsidR="00D50157" w:rsidRPr="001945A3" w:rsidRDefault="00D50157" w:rsidP="00D50157">
            <w:pPr>
              <w:rPr>
                <w:color w:val="000000"/>
                <w:lang w:val="en-US"/>
              </w:rPr>
            </w:pPr>
            <w:r w:rsidRPr="001945A3">
              <w:rPr>
                <w:color w:val="000000"/>
                <w:lang w:val="en-US"/>
              </w:rPr>
              <w:t>R4-2110169</w:t>
            </w:r>
          </w:p>
        </w:tc>
        <w:tc>
          <w:tcPr>
            <w:tcW w:w="1440" w:type="dxa"/>
            <w:hideMark/>
          </w:tcPr>
          <w:p w14:paraId="25C489C8" w14:textId="77777777" w:rsidR="00D50157" w:rsidRPr="001945A3" w:rsidRDefault="00D50157" w:rsidP="00D50157">
            <w:pPr>
              <w:rPr>
                <w:lang w:val="en-US"/>
              </w:rPr>
            </w:pPr>
            <w:r w:rsidRPr="001945A3">
              <w:rPr>
                <w:lang w:val="en-US"/>
              </w:rPr>
              <w:t>Intel Corporation</w:t>
            </w:r>
          </w:p>
        </w:tc>
        <w:tc>
          <w:tcPr>
            <w:tcW w:w="6565" w:type="dxa"/>
            <w:hideMark/>
          </w:tcPr>
          <w:p w14:paraId="7FE673C0" w14:textId="77777777" w:rsidR="00D50157" w:rsidRPr="001945A3" w:rsidRDefault="00D50157" w:rsidP="00D50157">
            <w:pPr>
              <w:rPr>
                <w:b/>
                <w:bCs/>
                <w:lang w:val="en-US"/>
              </w:rPr>
            </w:pPr>
            <w:proofErr w:type="gramStart"/>
            <w:r w:rsidRPr="001945A3">
              <w:rPr>
                <w:b/>
                <w:bCs/>
                <w:lang w:val="en-US"/>
              </w:rPr>
              <w:t>CR :</w:t>
            </w:r>
            <w:proofErr w:type="gramEnd"/>
            <w:r w:rsidRPr="001945A3">
              <w:rPr>
                <w:b/>
                <w:bCs/>
                <w:lang w:val="en-US"/>
              </w:rPr>
              <w:t xml:space="preserve"> corrections of PDCCH-WUS requirements (R16)</w:t>
            </w:r>
          </w:p>
          <w:p w14:paraId="46F3927F" w14:textId="77777777" w:rsidR="00D50157" w:rsidRPr="001945A3" w:rsidRDefault="00D50157" w:rsidP="00D50157">
            <w:pPr>
              <w:rPr>
                <w:lang w:val="en-US"/>
              </w:rPr>
            </w:pPr>
            <w:r w:rsidRPr="001945A3">
              <w:rPr>
                <w:lang w:val="en-US"/>
              </w:rPr>
              <w:t>Cat A CR.</w:t>
            </w:r>
          </w:p>
        </w:tc>
      </w:tr>
    </w:tbl>
    <w:p w14:paraId="7DD1AA27" w14:textId="1AA0A618" w:rsidR="00F228E3" w:rsidRPr="001945A3" w:rsidRDefault="00F228E3" w:rsidP="00F228E3">
      <w:pPr>
        <w:rPr>
          <w:lang w:eastAsia="ja-JP"/>
        </w:rPr>
      </w:pPr>
    </w:p>
    <w:p w14:paraId="394E5272" w14:textId="77777777" w:rsidR="008129DC" w:rsidRPr="001945A3" w:rsidRDefault="008129DC" w:rsidP="008129DC">
      <w:pPr>
        <w:pStyle w:val="Heading2"/>
        <w:rPr>
          <w:lang w:val="en-US"/>
        </w:rPr>
      </w:pPr>
      <w:r w:rsidRPr="001945A3">
        <w:rPr>
          <w:lang w:val="en-US"/>
        </w:rPr>
        <w:t>Open Issues Summary</w:t>
      </w:r>
    </w:p>
    <w:p w14:paraId="5935A4CD" w14:textId="6F243CAD" w:rsidR="00D50157" w:rsidRPr="001945A3" w:rsidRDefault="002A1E60" w:rsidP="002A1E60">
      <w:pPr>
        <w:spacing w:after="120"/>
        <w:rPr>
          <w:rFonts w:eastAsia="SimSun"/>
          <w:color w:val="000000" w:themeColor="text1"/>
          <w:sz w:val="20"/>
          <w:szCs w:val="20"/>
          <w:lang w:eastAsia="zh-CN"/>
        </w:rPr>
      </w:pPr>
      <w:r w:rsidRPr="001945A3">
        <w:rPr>
          <w:rFonts w:eastAsia="SimSun"/>
          <w:color w:val="000000" w:themeColor="text1"/>
          <w:sz w:val="20"/>
          <w:szCs w:val="20"/>
          <w:lang w:eastAsia="zh-CN"/>
        </w:rPr>
        <w:t>None</w:t>
      </w:r>
    </w:p>
    <w:p w14:paraId="2010A31D" w14:textId="770B691E" w:rsidR="008129DC" w:rsidRPr="001945A3" w:rsidRDefault="008129DC" w:rsidP="00F228E3">
      <w:pPr>
        <w:rPr>
          <w:lang w:eastAsia="ja-JP"/>
        </w:rPr>
      </w:pPr>
    </w:p>
    <w:p w14:paraId="441992B1" w14:textId="77777777" w:rsidR="008129DC" w:rsidRPr="001945A3" w:rsidRDefault="008129DC" w:rsidP="008129DC">
      <w:pPr>
        <w:pStyle w:val="Heading2"/>
        <w:rPr>
          <w:lang w:val="en-US"/>
        </w:rPr>
      </w:pPr>
      <w:r w:rsidRPr="001945A3">
        <w:rPr>
          <w:lang w:val="en-US"/>
        </w:rPr>
        <w:t xml:space="preserve">Companies’ views collection for 1st round </w:t>
      </w:r>
    </w:p>
    <w:p w14:paraId="241D7981" w14:textId="06EF1BBF" w:rsidR="008129DC" w:rsidRPr="001945A3" w:rsidRDefault="008129DC" w:rsidP="008129DC">
      <w:pPr>
        <w:pStyle w:val="Heading3"/>
        <w:rPr>
          <w:sz w:val="24"/>
          <w:szCs w:val="16"/>
          <w:lang w:val="en-US"/>
        </w:rPr>
      </w:pPr>
      <w:r w:rsidRPr="001945A3">
        <w:rPr>
          <w:sz w:val="24"/>
          <w:szCs w:val="16"/>
          <w:lang w:val="en-US"/>
        </w:rPr>
        <w:t xml:space="preserve">Open issues </w:t>
      </w:r>
    </w:p>
    <w:p w14:paraId="3A0D8130" w14:textId="77777777" w:rsidR="002A1E60" w:rsidRPr="001945A3" w:rsidRDefault="002A1E60" w:rsidP="002A1E60">
      <w:pPr>
        <w:spacing w:after="120"/>
        <w:rPr>
          <w:rFonts w:eastAsia="SimSun"/>
          <w:color w:val="000000" w:themeColor="text1"/>
          <w:sz w:val="20"/>
          <w:szCs w:val="20"/>
          <w:lang w:eastAsia="zh-CN"/>
        </w:rPr>
      </w:pPr>
      <w:r w:rsidRPr="001945A3">
        <w:rPr>
          <w:rFonts w:eastAsia="SimSun"/>
          <w:color w:val="000000" w:themeColor="text1"/>
          <w:sz w:val="20"/>
          <w:szCs w:val="20"/>
          <w:lang w:eastAsia="zh-CN"/>
        </w:rPr>
        <w:t>None</w:t>
      </w:r>
    </w:p>
    <w:p w14:paraId="306155A9" w14:textId="77777777" w:rsidR="008129DC" w:rsidRPr="001945A3" w:rsidRDefault="008129DC" w:rsidP="008129DC"/>
    <w:p w14:paraId="211FF104" w14:textId="77777777" w:rsidR="008129DC" w:rsidRPr="001945A3" w:rsidRDefault="008129DC" w:rsidP="008129DC">
      <w:pPr>
        <w:pStyle w:val="Heading3"/>
        <w:rPr>
          <w:sz w:val="24"/>
          <w:szCs w:val="16"/>
          <w:lang w:val="en-US"/>
        </w:rPr>
      </w:pPr>
      <w:r w:rsidRPr="001945A3">
        <w:rPr>
          <w:sz w:val="24"/>
          <w:szCs w:val="16"/>
          <w:lang w:val="en-US"/>
        </w:rPr>
        <w:t>CRs/TPs comments collection</w:t>
      </w:r>
    </w:p>
    <w:p w14:paraId="616DD7E7" w14:textId="77777777" w:rsidR="008129DC" w:rsidRPr="001945A3" w:rsidRDefault="008129DC" w:rsidP="008129DC">
      <w:pPr>
        <w:rPr>
          <w:iCs/>
          <w:color w:val="000000" w:themeColor="text1"/>
          <w:lang w:eastAsia="zh-CN"/>
        </w:rPr>
      </w:pPr>
    </w:p>
    <w:tbl>
      <w:tblPr>
        <w:tblStyle w:val="TableGrid"/>
        <w:tblW w:w="0" w:type="auto"/>
        <w:tblLook w:val="04A0" w:firstRow="1" w:lastRow="0" w:firstColumn="1" w:lastColumn="0" w:noHBand="0" w:noVBand="1"/>
      </w:tblPr>
      <w:tblGrid>
        <w:gridCol w:w="1221"/>
        <w:gridCol w:w="8129"/>
      </w:tblGrid>
      <w:tr w:rsidR="008129DC" w:rsidRPr="001945A3" w14:paraId="7DB1F7C5" w14:textId="77777777" w:rsidTr="00356DBB">
        <w:tc>
          <w:tcPr>
            <w:tcW w:w="1221" w:type="dxa"/>
          </w:tcPr>
          <w:p w14:paraId="4E00B4A0" w14:textId="77777777" w:rsidR="008129DC" w:rsidRPr="001945A3" w:rsidRDefault="008129DC"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CR/TP number</w:t>
            </w:r>
          </w:p>
        </w:tc>
        <w:tc>
          <w:tcPr>
            <w:tcW w:w="8129" w:type="dxa"/>
          </w:tcPr>
          <w:p w14:paraId="0C1E33B2" w14:textId="77777777" w:rsidR="008129DC" w:rsidRPr="001945A3" w:rsidRDefault="008129DC"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Comments collection</w:t>
            </w:r>
          </w:p>
        </w:tc>
      </w:tr>
      <w:tr w:rsidR="00D50157" w:rsidRPr="001945A3" w14:paraId="688C4301" w14:textId="77777777" w:rsidTr="00356DBB">
        <w:tc>
          <w:tcPr>
            <w:tcW w:w="1221" w:type="dxa"/>
            <w:vMerge w:val="restart"/>
          </w:tcPr>
          <w:p w14:paraId="6E517627" w14:textId="05B46056" w:rsidR="00D50157" w:rsidRPr="001945A3" w:rsidRDefault="002A1E60" w:rsidP="00D50157">
            <w:pPr>
              <w:spacing w:after="120"/>
              <w:rPr>
                <w:rFonts w:eastAsiaTheme="minorEastAsia"/>
                <w:color w:val="000000" w:themeColor="text1"/>
                <w:lang w:val="en-US" w:eastAsia="zh-CN"/>
              </w:rPr>
            </w:pPr>
            <w:r w:rsidRPr="001945A3">
              <w:rPr>
                <w:rFonts w:eastAsiaTheme="minorEastAsia"/>
                <w:color w:val="000000" w:themeColor="text1"/>
                <w:lang w:val="en-US" w:eastAsia="zh-CN"/>
              </w:rPr>
              <w:t>R4-2110168</w:t>
            </w:r>
          </w:p>
          <w:p w14:paraId="73E077EA" w14:textId="35C40728" w:rsidR="00C26893" w:rsidRPr="001945A3" w:rsidRDefault="00C26893" w:rsidP="00D50157">
            <w:pPr>
              <w:spacing w:after="120"/>
              <w:rPr>
                <w:rFonts w:eastAsiaTheme="minorEastAsia"/>
                <w:color w:val="000000" w:themeColor="text1"/>
                <w:lang w:val="en-US" w:eastAsia="zh-CN"/>
              </w:rPr>
            </w:pPr>
            <w:r w:rsidRPr="001945A3">
              <w:rPr>
                <w:rFonts w:eastAsiaTheme="minorEastAsia"/>
                <w:color w:val="000000" w:themeColor="text1"/>
                <w:lang w:val="en-US" w:eastAsia="zh-CN"/>
              </w:rPr>
              <w:t>(Intel)</w:t>
            </w:r>
          </w:p>
          <w:p w14:paraId="27146FDE" w14:textId="7043A658" w:rsidR="002A1E60" w:rsidRPr="001945A3" w:rsidRDefault="002A1E60" w:rsidP="00D50157">
            <w:pPr>
              <w:spacing w:after="120"/>
              <w:rPr>
                <w:rFonts w:eastAsiaTheme="minorEastAsia"/>
                <w:color w:val="000000" w:themeColor="text1"/>
                <w:lang w:val="en-US" w:eastAsia="zh-CN"/>
              </w:rPr>
            </w:pPr>
          </w:p>
        </w:tc>
        <w:tc>
          <w:tcPr>
            <w:tcW w:w="8129" w:type="dxa"/>
          </w:tcPr>
          <w:p w14:paraId="56146C51" w14:textId="0748AF6F" w:rsidR="00D50157" w:rsidRPr="001945A3" w:rsidRDefault="00D50157" w:rsidP="00D50157">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D50157" w:rsidRPr="001945A3" w14:paraId="7D743449" w14:textId="77777777" w:rsidTr="00356DBB">
        <w:tc>
          <w:tcPr>
            <w:tcW w:w="1221" w:type="dxa"/>
            <w:vMerge/>
          </w:tcPr>
          <w:p w14:paraId="67F3668F" w14:textId="77777777" w:rsidR="00D50157" w:rsidRPr="001945A3" w:rsidRDefault="00D50157" w:rsidP="00D50157">
            <w:pPr>
              <w:spacing w:after="120"/>
              <w:rPr>
                <w:rFonts w:eastAsiaTheme="minorEastAsia"/>
                <w:color w:val="000000" w:themeColor="text1"/>
                <w:lang w:val="en-US" w:eastAsia="zh-CN"/>
              </w:rPr>
            </w:pPr>
          </w:p>
        </w:tc>
        <w:tc>
          <w:tcPr>
            <w:tcW w:w="8129" w:type="dxa"/>
          </w:tcPr>
          <w:p w14:paraId="7FB27D0C" w14:textId="3F740C24" w:rsidR="00D50157" w:rsidRPr="001945A3" w:rsidRDefault="00D50157" w:rsidP="00D50157">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129DC" w:rsidRPr="001945A3" w14:paraId="1D7927B2" w14:textId="77777777" w:rsidTr="00356DBB">
        <w:tc>
          <w:tcPr>
            <w:tcW w:w="1221" w:type="dxa"/>
            <w:vMerge/>
          </w:tcPr>
          <w:p w14:paraId="6E06C955" w14:textId="77777777" w:rsidR="008129DC" w:rsidRPr="001945A3" w:rsidRDefault="008129DC" w:rsidP="00356DBB">
            <w:pPr>
              <w:spacing w:after="120"/>
              <w:rPr>
                <w:rFonts w:eastAsiaTheme="minorEastAsia"/>
                <w:color w:val="000000" w:themeColor="text1"/>
                <w:lang w:val="en-US" w:eastAsia="zh-CN"/>
              </w:rPr>
            </w:pPr>
          </w:p>
        </w:tc>
        <w:tc>
          <w:tcPr>
            <w:tcW w:w="8129" w:type="dxa"/>
          </w:tcPr>
          <w:p w14:paraId="1566A29D" w14:textId="77777777" w:rsidR="008129DC" w:rsidRPr="001945A3" w:rsidRDefault="008129DC" w:rsidP="00356DBB">
            <w:pPr>
              <w:spacing w:after="120"/>
              <w:rPr>
                <w:rFonts w:eastAsiaTheme="minorEastAsia"/>
                <w:color w:val="000000" w:themeColor="text1"/>
                <w:lang w:val="en-US" w:eastAsia="zh-CN"/>
              </w:rPr>
            </w:pPr>
          </w:p>
        </w:tc>
      </w:tr>
    </w:tbl>
    <w:p w14:paraId="0BCC9FC2" w14:textId="43A81E48" w:rsidR="008129DC" w:rsidRPr="001945A3" w:rsidRDefault="008129DC" w:rsidP="00F228E3">
      <w:pPr>
        <w:rPr>
          <w:lang w:eastAsia="ja-JP"/>
        </w:rPr>
      </w:pPr>
    </w:p>
    <w:p w14:paraId="13C1F194" w14:textId="77777777" w:rsidR="002A1E60" w:rsidRPr="001945A3" w:rsidRDefault="002A1E60" w:rsidP="002A1E60">
      <w:pPr>
        <w:pStyle w:val="Heading2"/>
        <w:rPr>
          <w:lang w:val="en-US"/>
        </w:rPr>
      </w:pPr>
      <w:r w:rsidRPr="001945A3">
        <w:rPr>
          <w:lang w:val="en-US"/>
        </w:rPr>
        <w:t>Discussion in 2nd round (if applicable)</w:t>
      </w:r>
    </w:p>
    <w:p w14:paraId="125D82B3" w14:textId="77777777" w:rsidR="002A1E60" w:rsidRPr="001945A3" w:rsidRDefault="002A1E60" w:rsidP="002A1E60">
      <w:pPr>
        <w:rPr>
          <w:lang w:eastAsia="zh-CN"/>
        </w:rPr>
      </w:pPr>
    </w:p>
    <w:p w14:paraId="286BCEE4" w14:textId="77777777" w:rsidR="002A1E60" w:rsidRPr="001945A3" w:rsidRDefault="002A1E60" w:rsidP="002A1E60">
      <w:pPr>
        <w:pStyle w:val="Heading2"/>
        <w:rPr>
          <w:lang w:val="en-US"/>
        </w:rPr>
      </w:pPr>
      <w:r w:rsidRPr="001945A3">
        <w:rPr>
          <w:lang w:val="en-US"/>
        </w:rPr>
        <w:t>Summary from 2nd round (if applicable)</w:t>
      </w:r>
    </w:p>
    <w:p w14:paraId="239E8786" w14:textId="77777777" w:rsidR="002A1E60" w:rsidRPr="001945A3" w:rsidRDefault="002A1E60" w:rsidP="00F228E3">
      <w:pPr>
        <w:rPr>
          <w:lang w:eastAsia="ja-JP"/>
        </w:rPr>
      </w:pPr>
    </w:p>
    <w:p w14:paraId="7B6282E7" w14:textId="4796AD15" w:rsidR="0045404D" w:rsidRPr="001945A3" w:rsidRDefault="00F228E3" w:rsidP="001C56CA">
      <w:pPr>
        <w:pStyle w:val="Heading1"/>
        <w:rPr>
          <w:lang w:val="en-US" w:eastAsia="ja-JP"/>
        </w:rPr>
      </w:pPr>
      <w:r w:rsidRPr="001945A3">
        <w:rPr>
          <w:lang w:val="en-US" w:eastAsia="ja-JP"/>
        </w:rPr>
        <w:lastRenderedPageBreak/>
        <w:t xml:space="preserve">Topic #3: URLLC UE </w:t>
      </w:r>
      <w:proofErr w:type="spellStart"/>
      <w:r w:rsidRPr="001945A3">
        <w:rPr>
          <w:lang w:val="en-US" w:eastAsia="ja-JP"/>
        </w:rPr>
        <w:t>Demod</w:t>
      </w:r>
      <w:proofErr w:type="spellEnd"/>
      <w:r w:rsidRPr="001945A3">
        <w:rPr>
          <w:lang w:val="en-US" w:eastAsia="ja-JP"/>
        </w:rPr>
        <w:t xml:space="preserve"> Maintenance </w:t>
      </w:r>
    </w:p>
    <w:p w14:paraId="4A9603EC" w14:textId="77777777" w:rsidR="002A1E60" w:rsidRPr="001945A3" w:rsidRDefault="002A1E60" w:rsidP="002A1E60">
      <w:pPr>
        <w:pStyle w:val="Heading2"/>
        <w:rPr>
          <w:lang w:val="en-US"/>
        </w:rPr>
      </w:pPr>
      <w:r w:rsidRPr="001945A3">
        <w:rPr>
          <w:lang w:val="en-US"/>
        </w:rPr>
        <w:t>Companies’ contributions summary</w:t>
      </w:r>
    </w:p>
    <w:p w14:paraId="1A0EF7F6" w14:textId="73452319" w:rsidR="002A1E60" w:rsidRPr="001945A3" w:rsidRDefault="002A1E60" w:rsidP="002A1E60">
      <w:pPr>
        <w:rPr>
          <w:lang w:eastAsia="ja-JP"/>
        </w:rPr>
      </w:pPr>
    </w:p>
    <w:tbl>
      <w:tblPr>
        <w:tblStyle w:val="TableGrid"/>
        <w:tblW w:w="0" w:type="auto"/>
        <w:tblLook w:val="04A0" w:firstRow="1" w:lastRow="0" w:firstColumn="1" w:lastColumn="0" w:noHBand="0" w:noVBand="1"/>
      </w:tblPr>
      <w:tblGrid>
        <w:gridCol w:w="1345"/>
        <w:gridCol w:w="1440"/>
        <w:gridCol w:w="6565"/>
      </w:tblGrid>
      <w:tr w:rsidR="00931047" w:rsidRPr="001945A3" w14:paraId="56692C7B" w14:textId="77777777" w:rsidTr="00931047">
        <w:trPr>
          <w:trHeight w:val="468"/>
        </w:trPr>
        <w:tc>
          <w:tcPr>
            <w:tcW w:w="1345" w:type="dxa"/>
            <w:vAlign w:val="center"/>
          </w:tcPr>
          <w:p w14:paraId="146D4E71" w14:textId="77777777" w:rsidR="00931047" w:rsidRPr="001945A3" w:rsidRDefault="00931047" w:rsidP="00356DBB">
            <w:pPr>
              <w:spacing w:before="120" w:after="120"/>
              <w:rPr>
                <w:b/>
                <w:bCs/>
                <w:color w:val="000000" w:themeColor="text1"/>
                <w:lang w:val="en-US"/>
              </w:rPr>
            </w:pPr>
            <w:r w:rsidRPr="001945A3">
              <w:rPr>
                <w:b/>
                <w:bCs/>
                <w:color w:val="000000" w:themeColor="text1"/>
                <w:lang w:val="en-US"/>
              </w:rPr>
              <w:t>T-doc number</w:t>
            </w:r>
          </w:p>
        </w:tc>
        <w:tc>
          <w:tcPr>
            <w:tcW w:w="1440" w:type="dxa"/>
            <w:vAlign w:val="center"/>
          </w:tcPr>
          <w:p w14:paraId="4066FAD9" w14:textId="77777777" w:rsidR="00931047" w:rsidRPr="001945A3" w:rsidRDefault="00931047" w:rsidP="00356DBB">
            <w:pPr>
              <w:spacing w:before="120" w:after="120"/>
              <w:rPr>
                <w:b/>
                <w:bCs/>
                <w:lang w:val="en-US"/>
              </w:rPr>
            </w:pPr>
            <w:r w:rsidRPr="001945A3">
              <w:rPr>
                <w:b/>
                <w:bCs/>
                <w:lang w:val="en-US"/>
              </w:rPr>
              <w:t>Company</w:t>
            </w:r>
          </w:p>
        </w:tc>
        <w:tc>
          <w:tcPr>
            <w:tcW w:w="6565" w:type="dxa"/>
            <w:vAlign w:val="center"/>
          </w:tcPr>
          <w:p w14:paraId="49B240B5" w14:textId="77777777" w:rsidR="00931047" w:rsidRPr="001945A3" w:rsidRDefault="00931047" w:rsidP="00356DBB">
            <w:pPr>
              <w:spacing w:before="120" w:after="120"/>
              <w:rPr>
                <w:b/>
                <w:bCs/>
                <w:lang w:val="en-US"/>
              </w:rPr>
            </w:pPr>
            <w:r w:rsidRPr="001945A3">
              <w:rPr>
                <w:b/>
                <w:bCs/>
                <w:lang w:val="en-US"/>
              </w:rPr>
              <w:t>Proposals / Observations</w:t>
            </w:r>
          </w:p>
        </w:tc>
      </w:tr>
      <w:tr w:rsidR="00931047" w:rsidRPr="001945A3" w14:paraId="7DB5CB87" w14:textId="77777777" w:rsidTr="00931047">
        <w:trPr>
          <w:trHeight w:val="480"/>
        </w:trPr>
        <w:tc>
          <w:tcPr>
            <w:tcW w:w="1345" w:type="dxa"/>
            <w:hideMark/>
          </w:tcPr>
          <w:p w14:paraId="48574BBE" w14:textId="77777777" w:rsidR="00931047" w:rsidRPr="001945A3" w:rsidRDefault="00235E46" w:rsidP="00931047">
            <w:pPr>
              <w:rPr>
                <w:color w:val="000000" w:themeColor="text1"/>
                <w:lang w:val="en-US"/>
              </w:rPr>
            </w:pPr>
            <w:hyperlink r:id="rId22" w:history="1">
              <w:r w:rsidR="00931047" w:rsidRPr="001945A3">
                <w:rPr>
                  <w:color w:val="000000" w:themeColor="text1"/>
                  <w:lang w:val="en-US"/>
                </w:rPr>
                <w:t>R4-2109190</w:t>
              </w:r>
            </w:hyperlink>
          </w:p>
        </w:tc>
        <w:tc>
          <w:tcPr>
            <w:tcW w:w="1440" w:type="dxa"/>
            <w:hideMark/>
          </w:tcPr>
          <w:p w14:paraId="58018E57" w14:textId="77777777" w:rsidR="00931047" w:rsidRPr="001945A3" w:rsidRDefault="00931047" w:rsidP="00931047">
            <w:pPr>
              <w:rPr>
                <w:lang w:val="en-US"/>
              </w:rPr>
            </w:pPr>
            <w:r w:rsidRPr="001945A3">
              <w:rPr>
                <w:lang w:val="en-US"/>
              </w:rPr>
              <w:t>Intel Corporation</w:t>
            </w:r>
          </w:p>
        </w:tc>
        <w:tc>
          <w:tcPr>
            <w:tcW w:w="6565" w:type="dxa"/>
            <w:hideMark/>
          </w:tcPr>
          <w:p w14:paraId="25BEDF49" w14:textId="77777777" w:rsidR="00931047" w:rsidRPr="001945A3" w:rsidRDefault="00931047" w:rsidP="00931047">
            <w:pPr>
              <w:rPr>
                <w:b/>
                <w:bCs/>
                <w:lang w:val="en-US"/>
              </w:rPr>
            </w:pPr>
            <w:r w:rsidRPr="001945A3">
              <w:rPr>
                <w:b/>
                <w:bCs/>
                <w:lang w:val="en-US"/>
              </w:rPr>
              <w:t>Simulation results for UE URLLC pre-emption indication demodulation requirements</w:t>
            </w:r>
          </w:p>
          <w:p w14:paraId="4EBE8309" w14:textId="26DF156E" w:rsidR="00273363" w:rsidRPr="001945A3" w:rsidRDefault="00273363" w:rsidP="00931047">
            <w:pPr>
              <w:rPr>
                <w:lang w:val="en-US"/>
              </w:rPr>
            </w:pPr>
            <w:r w:rsidRPr="001945A3">
              <w:rPr>
                <w:lang w:val="en-US"/>
              </w:rPr>
              <w:t>Updated simulation results</w:t>
            </w:r>
          </w:p>
        </w:tc>
      </w:tr>
      <w:tr w:rsidR="00931047" w:rsidRPr="001945A3" w14:paraId="43C5F975" w14:textId="77777777" w:rsidTr="00931047">
        <w:trPr>
          <w:trHeight w:val="480"/>
        </w:trPr>
        <w:tc>
          <w:tcPr>
            <w:tcW w:w="1345" w:type="dxa"/>
            <w:hideMark/>
          </w:tcPr>
          <w:p w14:paraId="424E0363" w14:textId="77777777" w:rsidR="00931047" w:rsidRPr="001945A3" w:rsidRDefault="00235E46" w:rsidP="00931047">
            <w:pPr>
              <w:rPr>
                <w:color w:val="000000" w:themeColor="text1"/>
                <w:lang w:val="en-US"/>
              </w:rPr>
            </w:pPr>
            <w:hyperlink r:id="rId23" w:history="1">
              <w:r w:rsidR="00931047" w:rsidRPr="001945A3">
                <w:rPr>
                  <w:color w:val="000000" w:themeColor="text1"/>
                  <w:lang w:val="en-US"/>
                </w:rPr>
                <w:t>R4-2109344</w:t>
              </w:r>
            </w:hyperlink>
          </w:p>
        </w:tc>
        <w:tc>
          <w:tcPr>
            <w:tcW w:w="1440" w:type="dxa"/>
            <w:hideMark/>
          </w:tcPr>
          <w:p w14:paraId="45E4C4DB" w14:textId="77777777" w:rsidR="00931047" w:rsidRPr="001945A3" w:rsidRDefault="00931047" w:rsidP="00931047">
            <w:pPr>
              <w:rPr>
                <w:lang w:val="en-US"/>
              </w:rPr>
            </w:pPr>
            <w:r w:rsidRPr="001945A3">
              <w:rPr>
                <w:lang w:val="en-US"/>
              </w:rPr>
              <w:t>Apple</w:t>
            </w:r>
          </w:p>
        </w:tc>
        <w:tc>
          <w:tcPr>
            <w:tcW w:w="6565" w:type="dxa"/>
            <w:hideMark/>
          </w:tcPr>
          <w:p w14:paraId="2FAA2436" w14:textId="6EA2399A" w:rsidR="00931047" w:rsidRPr="001945A3" w:rsidRDefault="00931047" w:rsidP="00931047">
            <w:pPr>
              <w:rPr>
                <w:b/>
                <w:bCs/>
                <w:lang w:val="en-US"/>
              </w:rPr>
            </w:pPr>
            <w:r w:rsidRPr="001945A3">
              <w:rPr>
                <w:b/>
                <w:bCs/>
                <w:lang w:val="en-US"/>
              </w:rPr>
              <w:t>CR</w:t>
            </w:r>
            <w:r w:rsidR="00273363" w:rsidRPr="001945A3">
              <w:rPr>
                <w:b/>
                <w:bCs/>
                <w:lang w:val="en-US"/>
              </w:rPr>
              <w:t>:</w:t>
            </w:r>
            <w:r w:rsidRPr="001945A3">
              <w:rPr>
                <w:b/>
                <w:bCs/>
                <w:lang w:val="en-US"/>
              </w:rPr>
              <w:t xml:space="preserve"> URLLC requirements for PDSCH slot aggregation in FR2 - R16</w:t>
            </w:r>
          </w:p>
          <w:p w14:paraId="7460E1DE" w14:textId="73DFBB03" w:rsidR="00273363" w:rsidRPr="001945A3" w:rsidRDefault="00273363" w:rsidP="00931047">
            <w:pPr>
              <w:rPr>
                <w:lang w:val="en-US"/>
              </w:rPr>
            </w:pPr>
            <w:r w:rsidRPr="001945A3">
              <w:rPr>
                <w:noProof/>
                <w:lang w:val="en-US"/>
              </w:rPr>
              <w:t>Removed square brackets</w:t>
            </w:r>
          </w:p>
        </w:tc>
      </w:tr>
      <w:tr w:rsidR="00931047" w:rsidRPr="001945A3" w14:paraId="54E89E8C" w14:textId="77777777" w:rsidTr="00931047">
        <w:trPr>
          <w:trHeight w:val="480"/>
        </w:trPr>
        <w:tc>
          <w:tcPr>
            <w:tcW w:w="1345" w:type="dxa"/>
            <w:hideMark/>
          </w:tcPr>
          <w:p w14:paraId="1CFFE86E" w14:textId="77777777" w:rsidR="00931047" w:rsidRPr="001945A3" w:rsidRDefault="00931047" w:rsidP="00931047">
            <w:pPr>
              <w:rPr>
                <w:color w:val="000000" w:themeColor="text1"/>
                <w:lang w:val="en-US"/>
              </w:rPr>
            </w:pPr>
            <w:r w:rsidRPr="001945A3">
              <w:rPr>
                <w:color w:val="000000" w:themeColor="text1"/>
                <w:lang w:val="en-US"/>
              </w:rPr>
              <w:t>R4-2109345</w:t>
            </w:r>
          </w:p>
        </w:tc>
        <w:tc>
          <w:tcPr>
            <w:tcW w:w="1440" w:type="dxa"/>
            <w:hideMark/>
          </w:tcPr>
          <w:p w14:paraId="20847F28" w14:textId="77777777" w:rsidR="00931047" w:rsidRPr="001945A3" w:rsidRDefault="00931047" w:rsidP="00931047">
            <w:pPr>
              <w:rPr>
                <w:lang w:val="en-US"/>
              </w:rPr>
            </w:pPr>
            <w:r w:rsidRPr="001945A3">
              <w:rPr>
                <w:lang w:val="en-US"/>
              </w:rPr>
              <w:t>Apple</w:t>
            </w:r>
          </w:p>
        </w:tc>
        <w:tc>
          <w:tcPr>
            <w:tcW w:w="6565" w:type="dxa"/>
            <w:hideMark/>
          </w:tcPr>
          <w:p w14:paraId="4AB525E7" w14:textId="4A49791F" w:rsidR="00931047" w:rsidRPr="001945A3" w:rsidRDefault="00273363" w:rsidP="00931047">
            <w:pPr>
              <w:rPr>
                <w:b/>
                <w:bCs/>
                <w:lang w:val="en-US"/>
              </w:rPr>
            </w:pPr>
            <w:r w:rsidRPr="001945A3">
              <w:rPr>
                <w:b/>
                <w:bCs/>
                <w:lang w:val="en-US"/>
              </w:rPr>
              <w:t>CR: URLLC requirements for PDSCH slot aggregation in FR2 - R17</w:t>
            </w:r>
          </w:p>
          <w:p w14:paraId="160EE80B" w14:textId="0951ADF0" w:rsidR="00273363" w:rsidRPr="001945A3" w:rsidRDefault="00273363" w:rsidP="00931047">
            <w:pPr>
              <w:rPr>
                <w:lang w:val="en-US"/>
              </w:rPr>
            </w:pPr>
            <w:r w:rsidRPr="001945A3">
              <w:rPr>
                <w:lang w:val="en-US"/>
              </w:rPr>
              <w:t>Cat A CR</w:t>
            </w:r>
          </w:p>
        </w:tc>
      </w:tr>
      <w:tr w:rsidR="00931047" w:rsidRPr="001945A3" w14:paraId="4C5CC1D5" w14:textId="77777777" w:rsidTr="00931047">
        <w:trPr>
          <w:trHeight w:val="720"/>
        </w:trPr>
        <w:tc>
          <w:tcPr>
            <w:tcW w:w="1345" w:type="dxa"/>
            <w:hideMark/>
          </w:tcPr>
          <w:p w14:paraId="7B1755AB" w14:textId="77777777" w:rsidR="00931047" w:rsidRPr="001945A3" w:rsidRDefault="00235E46" w:rsidP="00931047">
            <w:pPr>
              <w:rPr>
                <w:color w:val="000000" w:themeColor="text1"/>
                <w:lang w:val="en-US"/>
              </w:rPr>
            </w:pPr>
            <w:hyperlink r:id="rId24" w:history="1">
              <w:r w:rsidR="00931047" w:rsidRPr="001945A3">
                <w:rPr>
                  <w:color w:val="000000" w:themeColor="text1"/>
                  <w:lang w:val="en-US"/>
                </w:rPr>
                <w:t>R4-2110561</w:t>
              </w:r>
            </w:hyperlink>
          </w:p>
        </w:tc>
        <w:tc>
          <w:tcPr>
            <w:tcW w:w="1440" w:type="dxa"/>
            <w:hideMark/>
          </w:tcPr>
          <w:p w14:paraId="493E8824" w14:textId="77777777" w:rsidR="00931047" w:rsidRPr="001945A3" w:rsidRDefault="00931047" w:rsidP="00931047">
            <w:pPr>
              <w:rPr>
                <w:lang w:val="en-US"/>
              </w:rPr>
            </w:pPr>
            <w:r w:rsidRPr="001945A3">
              <w:rPr>
                <w:lang w:val="en-US"/>
              </w:rPr>
              <w:t xml:space="preserve">Huawei, </w:t>
            </w:r>
            <w:proofErr w:type="spellStart"/>
            <w:r w:rsidRPr="001945A3">
              <w:rPr>
                <w:lang w:val="en-US"/>
              </w:rPr>
              <w:t>HiSilicon</w:t>
            </w:r>
            <w:proofErr w:type="spellEnd"/>
          </w:p>
        </w:tc>
        <w:tc>
          <w:tcPr>
            <w:tcW w:w="6565" w:type="dxa"/>
            <w:hideMark/>
          </w:tcPr>
          <w:p w14:paraId="3364CDEF" w14:textId="77777777" w:rsidR="00931047" w:rsidRPr="001945A3" w:rsidRDefault="00931047" w:rsidP="00931047">
            <w:pPr>
              <w:rPr>
                <w:b/>
                <w:bCs/>
                <w:lang w:val="en-US"/>
              </w:rPr>
            </w:pPr>
            <w:proofErr w:type="gramStart"/>
            <w:r w:rsidRPr="001945A3">
              <w:rPr>
                <w:b/>
                <w:bCs/>
                <w:lang w:val="en-US"/>
              </w:rPr>
              <w:t xml:space="preserve">CR </w:t>
            </w:r>
            <w:r w:rsidR="00273363" w:rsidRPr="001945A3">
              <w:rPr>
                <w:b/>
                <w:bCs/>
                <w:lang w:val="en-US"/>
              </w:rPr>
              <w:t>:</w:t>
            </w:r>
            <w:proofErr w:type="gramEnd"/>
            <w:r w:rsidRPr="001945A3">
              <w:rPr>
                <w:b/>
                <w:bCs/>
                <w:lang w:val="en-US"/>
              </w:rPr>
              <w:t xml:space="preserve"> Cleanup of UE performance requirements for FR1 URLLC PDSCH repetitions over multiple slots (Rel-16)</w:t>
            </w:r>
          </w:p>
          <w:p w14:paraId="7EF9B334" w14:textId="5EA73793" w:rsidR="00273363" w:rsidRPr="001945A3" w:rsidRDefault="00273363" w:rsidP="00931047">
            <w:pPr>
              <w:rPr>
                <w:lang w:val="en-US"/>
              </w:rPr>
            </w:pPr>
            <w:r w:rsidRPr="001945A3">
              <w:rPr>
                <w:noProof/>
                <w:lang w:val="en-US" w:eastAsia="zh-CN"/>
              </w:rPr>
              <w:t>The bracket of SNR values for FR1 URLLC PDSCH repetitions over multiple slots are removed.</w:t>
            </w:r>
          </w:p>
        </w:tc>
      </w:tr>
      <w:tr w:rsidR="00931047" w:rsidRPr="001945A3" w14:paraId="47E58DA0" w14:textId="77777777" w:rsidTr="00931047">
        <w:trPr>
          <w:trHeight w:val="720"/>
        </w:trPr>
        <w:tc>
          <w:tcPr>
            <w:tcW w:w="1345" w:type="dxa"/>
            <w:hideMark/>
          </w:tcPr>
          <w:p w14:paraId="1D84F09B" w14:textId="77777777" w:rsidR="00931047" w:rsidRPr="001945A3" w:rsidRDefault="00235E46" w:rsidP="00931047">
            <w:pPr>
              <w:rPr>
                <w:color w:val="000000" w:themeColor="text1"/>
                <w:lang w:val="en-US"/>
              </w:rPr>
            </w:pPr>
            <w:hyperlink r:id="rId25" w:history="1">
              <w:r w:rsidR="00931047" w:rsidRPr="001945A3">
                <w:rPr>
                  <w:color w:val="000000" w:themeColor="text1"/>
                  <w:lang w:val="en-US"/>
                </w:rPr>
                <w:t>R4-2110562</w:t>
              </w:r>
            </w:hyperlink>
          </w:p>
        </w:tc>
        <w:tc>
          <w:tcPr>
            <w:tcW w:w="1440" w:type="dxa"/>
            <w:hideMark/>
          </w:tcPr>
          <w:p w14:paraId="100F3730" w14:textId="77777777" w:rsidR="00931047" w:rsidRPr="001945A3" w:rsidRDefault="00931047" w:rsidP="00931047">
            <w:pPr>
              <w:rPr>
                <w:lang w:val="en-US"/>
              </w:rPr>
            </w:pPr>
            <w:r w:rsidRPr="001945A3">
              <w:rPr>
                <w:lang w:val="en-US"/>
              </w:rPr>
              <w:t xml:space="preserve">Huawei, </w:t>
            </w:r>
            <w:proofErr w:type="spellStart"/>
            <w:r w:rsidRPr="001945A3">
              <w:rPr>
                <w:lang w:val="en-US"/>
              </w:rPr>
              <w:t>HiSilicon</w:t>
            </w:r>
            <w:proofErr w:type="spellEnd"/>
          </w:p>
        </w:tc>
        <w:tc>
          <w:tcPr>
            <w:tcW w:w="6565" w:type="dxa"/>
            <w:hideMark/>
          </w:tcPr>
          <w:p w14:paraId="6BCD969A" w14:textId="26D8DE5E" w:rsidR="00931047" w:rsidRPr="001945A3" w:rsidRDefault="00931047" w:rsidP="00931047">
            <w:pPr>
              <w:rPr>
                <w:b/>
                <w:bCs/>
                <w:lang w:val="en-US"/>
              </w:rPr>
            </w:pPr>
            <w:proofErr w:type="gramStart"/>
            <w:r w:rsidRPr="001945A3">
              <w:rPr>
                <w:b/>
                <w:bCs/>
                <w:lang w:val="en-US"/>
              </w:rPr>
              <w:t xml:space="preserve">CR </w:t>
            </w:r>
            <w:r w:rsidR="00273363" w:rsidRPr="001945A3">
              <w:rPr>
                <w:b/>
                <w:bCs/>
                <w:lang w:val="en-US"/>
              </w:rPr>
              <w:t>:</w:t>
            </w:r>
            <w:proofErr w:type="gramEnd"/>
            <w:r w:rsidRPr="001945A3">
              <w:rPr>
                <w:b/>
                <w:bCs/>
                <w:lang w:val="en-US"/>
              </w:rPr>
              <w:t xml:space="preserve"> Cleanup of UE performance requirements for FR1 URLLC PDSCH repetitions over multiple slots (Rel-17)</w:t>
            </w:r>
          </w:p>
          <w:p w14:paraId="32C4EDDA" w14:textId="2CA875E0" w:rsidR="00273363" w:rsidRPr="001945A3" w:rsidRDefault="00273363" w:rsidP="00931047">
            <w:pPr>
              <w:rPr>
                <w:lang w:val="en-US"/>
              </w:rPr>
            </w:pPr>
            <w:r w:rsidRPr="001945A3">
              <w:rPr>
                <w:lang w:val="en-US"/>
              </w:rPr>
              <w:t>Cat A CR</w:t>
            </w:r>
          </w:p>
        </w:tc>
      </w:tr>
      <w:tr w:rsidR="00931047" w:rsidRPr="001945A3" w14:paraId="2767B53D" w14:textId="77777777" w:rsidTr="00931047">
        <w:trPr>
          <w:trHeight w:val="480"/>
        </w:trPr>
        <w:tc>
          <w:tcPr>
            <w:tcW w:w="1345" w:type="dxa"/>
            <w:hideMark/>
          </w:tcPr>
          <w:p w14:paraId="4C770D43" w14:textId="77777777" w:rsidR="00931047" w:rsidRPr="001945A3" w:rsidRDefault="00235E46" w:rsidP="00931047">
            <w:pPr>
              <w:rPr>
                <w:color w:val="000000" w:themeColor="text1"/>
                <w:lang w:val="en-US"/>
              </w:rPr>
            </w:pPr>
            <w:hyperlink r:id="rId26" w:history="1">
              <w:r w:rsidR="00931047" w:rsidRPr="001945A3">
                <w:rPr>
                  <w:color w:val="000000" w:themeColor="text1"/>
                  <w:lang w:val="en-US"/>
                </w:rPr>
                <w:t>R4-2110742</w:t>
              </w:r>
            </w:hyperlink>
          </w:p>
        </w:tc>
        <w:tc>
          <w:tcPr>
            <w:tcW w:w="1440" w:type="dxa"/>
            <w:hideMark/>
          </w:tcPr>
          <w:p w14:paraId="0E44B0E3" w14:textId="77777777" w:rsidR="00931047" w:rsidRPr="001945A3" w:rsidRDefault="00931047" w:rsidP="00931047">
            <w:pPr>
              <w:rPr>
                <w:lang w:val="en-US"/>
              </w:rPr>
            </w:pPr>
            <w:r w:rsidRPr="001945A3">
              <w:rPr>
                <w:lang w:val="en-US"/>
              </w:rPr>
              <w:t>Ericsson</w:t>
            </w:r>
          </w:p>
        </w:tc>
        <w:tc>
          <w:tcPr>
            <w:tcW w:w="6565" w:type="dxa"/>
            <w:hideMark/>
          </w:tcPr>
          <w:p w14:paraId="7B388578" w14:textId="0240BA23" w:rsidR="00931047" w:rsidRPr="001945A3" w:rsidRDefault="002B6E02" w:rsidP="00931047">
            <w:pPr>
              <w:rPr>
                <w:b/>
                <w:bCs/>
                <w:lang w:val="en-US"/>
              </w:rPr>
            </w:pPr>
            <w:r w:rsidRPr="001945A3">
              <w:rPr>
                <w:b/>
                <w:bCs/>
                <w:lang w:val="en-US"/>
              </w:rPr>
              <w:t xml:space="preserve">CR: </w:t>
            </w:r>
            <w:r w:rsidR="00931047" w:rsidRPr="001945A3">
              <w:rPr>
                <w:b/>
                <w:bCs/>
                <w:lang w:val="en-US"/>
              </w:rPr>
              <w:t>Finalization of URLLC pre-emption and mapping type B requirements</w:t>
            </w:r>
          </w:p>
          <w:p w14:paraId="7C42BD5E" w14:textId="426554D0" w:rsidR="002B6E02" w:rsidRPr="001945A3" w:rsidRDefault="002B6E02" w:rsidP="00931047">
            <w:pPr>
              <w:rPr>
                <w:lang w:val="en-US"/>
              </w:rPr>
            </w:pPr>
            <w:r w:rsidRPr="001945A3">
              <w:rPr>
                <w:noProof/>
                <w:lang w:val="en-US"/>
              </w:rPr>
              <w:t>Remove square brackets around requirement values</w:t>
            </w:r>
          </w:p>
        </w:tc>
      </w:tr>
      <w:tr w:rsidR="00931047" w:rsidRPr="001945A3" w14:paraId="13732A5D" w14:textId="77777777" w:rsidTr="00931047">
        <w:trPr>
          <w:trHeight w:val="480"/>
        </w:trPr>
        <w:tc>
          <w:tcPr>
            <w:tcW w:w="1345" w:type="dxa"/>
            <w:hideMark/>
          </w:tcPr>
          <w:p w14:paraId="50A0A2D3" w14:textId="77777777" w:rsidR="00931047" w:rsidRPr="001945A3" w:rsidRDefault="00931047" w:rsidP="00931047">
            <w:pPr>
              <w:rPr>
                <w:color w:val="000000" w:themeColor="text1"/>
                <w:lang w:val="en-US"/>
              </w:rPr>
            </w:pPr>
            <w:r w:rsidRPr="001945A3">
              <w:rPr>
                <w:color w:val="000000" w:themeColor="text1"/>
                <w:lang w:val="en-US"/>
              </w:rPr>
              <w:t>R4-2110743</w:t>
            </w:r>
          </w:p>
        </w:tc>
        <w:tc>
          <w:tcPr>
            <w:tcW w:w="1440" w:type="dxa"/>
            <w:hideMark/>
          </w:tcPr>
          <w:p w14:paraId="3D93654D" w14:textId="77777777" w:rsidR="00931047" w:rsidRPr="001945A3" w:rsidRDefault="00931047" w:rsidP="00931047">
            <w:pPr>
              <w:rPr>
                <w:lang w:val="en-US"/>
              </w:rPr>
            </w:pPr>
            <w:r w:rsidRPr="001945A3">
              <w:rPr>
                <w:lang w:val="en-US"/>
              </w:rPr>
              <w:t>Ericsson</w:t>
            </w:r>
          </w:p>
        </w:tc>
        <w:tc>
          <w:tcPr>
            <w:tcW w:w="6565" w:type="dxa"/>
            <w:hideMark/>
          </w:tcPr>
          <w:p w14:paraId="6E921E82" w14:textId="77777777" w:rsidR="00931047" w:rsidRPr="001945A3" w:rsidRDefault="00931047" w:rsidP="00931047">
            <w:pPr>
              <w:rPr>
                <w:b/>
                <w:bCs/>
                <w:lang w:val="en-US"/>
              </w:rPr>
            </w:pPr>
            <w:r w:rsidRPr="001945A3">
              <w:rPr>
                <w:b/>
                <w:bCs/>
                <w:lang w:val="en-US"/>
              </w:rPr>
              <w:t>Finalization of URLLC pre-emption and mapping type B requirements</w:t>
            </w:r>
          </w:p>
          <w:p w14:paraId="5AA1FCFC" w14:textId="7A3AEFC6" w:rsidR="002B6E02" w:rsidRPr="001945A3" w:rsidRDefault="002B6E02" w:rsidP="00931047">
            <w:pPr>
              <w:rPr>
                <w:lang w:val="en-US"/>
              </w:rPr>
            </w:pPr>
            <w:r w:rsidRPr="001945A3">
              <w:rPr>
                <w:lang w:val="en-US"/>
              </w:rPr>
              <w:t>Cat A CR</w:t>
            </w:r>
          </w:p>
        </w:tc>
      </w:tr>
      <w:tr w:rsidR="00931047" w:rsidRPr="001945A3" w14:paraId="530ADD51" w14:textId="77777777" w:rsidTr="00931047">
        <w:trPr>
          <w:trHeight w:val="720"/>
        </w:trPr>
        <w:tc>
          <w:tcPr>
            <w:tcW w:w="1345" w:type="dxa"/>
            <w:hideMark/>
          </w:tcPr>
          <w:p w14:paraId="442CEAF5" w14:textId="77777777" w:rsidR="00931047" w:rsidRPr="001945A3" w:rsidRDefault="00235E46" w:rsidP="00931047">
            <w:pPr>
              <w:rPr>
                <w:color w:val="000000" w:themeColor="text1"/>
                <w:lang w:val="en-US"/>
              </w:rPr>
            </w:pPr>
            <w:hyperlink r:id="rId27" w:history="1">
              <w:r w:rsidR="00931047" w:rsidRPr="001945A3">
                <w:rPr>
                  <w:color w:val="000000" w:themeColor="text1"/>
                  <w:lang w:val="en-US"/>
                </w:rPr>
                <w:t>R4-2110942</w:t>
              </w:r>
            </w:hyperlink>
          </w:p>
        </w:tc>
        <w:tc>
          <w:tcPr>
            <w:tcW w:w="1440" w:type="dxa"/>
            <w:hideMark/>
          </w:tcPr>
          <w:p w14:paraId="0A3E8330" w14:textId="77777777" w:rsidR="00931047" w:rsidRPr="001945A3" w:rsidRDefault="00931047" w:rsidP="00931047">
            <w:pPr>
              <w:rPr>
                <w:lang w:val="en-US"/>
              </w:rPr>
            </w:pPr>
            <w:r w:rsidRPr="001945A3">
              <w:rPr>
                <w:lang w:val="en-US"/>
              </w:rPr>
              <w:t>MediaTek inc.</w:t>
            </w:r>
          </w:p>
        </w:tc>
        <w:tc>
          <w:tcPr>
            <w:tcW w:w="6565" w:type="dxa"/>
            <w:hideMark/>
          </w:tcPr>
          <w:p w14:paraId="4765CB57" w14:textId="6DF4D60E" w:rsidR="00931047" w:rsidRPr="001945A3" w:rsidRDefault="00931047" w:rsidP="00931047">
            <w:pPr>
              <w:rPr>
                <w:b/>
                <w:bCs/>
                <w:lang w:val="en-US"/>
              </w:rPr>
            </w:pPr>
            <w:proofErr w:type="gramStart"/>
            <w:r w:rsidRPr="001945A3">
              <w:rPr>
                <w:b/>
                <w:bCs/>
                <w:lang w:val="en-US"/>
              </w:rPr>
              <w:t xml:space="preserve">CR </w:t>
            </w:r>
            <w:r w:rsidR="002B6E02" w:rsidRPr="001945A3">
              <w:rPr>
                <w:b/>
                <w:bCs/>
                <w:lang w:val="en-US"/>
              </w:rPr>
              <w:t>:</w:t>
            </w:r>
            <w:proofErr w:type="gramEnd"/>
            <w:r w:rsidRPr="001945A3">
              <w:rPr>
                <w:b/>
                <w:bCs/>
                <w:lang w:val="en-US"/>
              </w:rPr>
              <w:t xml:space="preserve"> Editorial correction to UE performance requirements for FR1 pre-emption and FR2 PDSCH mapping Type B R16</w:t>
            </w:r>
          </w:p>
          <w:p w14:paraId="1B935E6E" w14:textId="77777777" w:rsidR="002B6E02" w:rsidRPr="001945A3" w:rsidRDefault="002B6E02" w:rsidP="002B6E02">
            <w:pPr>
              <w:pStyle w:val="CRCoverPage"/>
              <w:numPr>
                <w:ilvl w:val="0"/>
                <w:numId w:val="7"/>
              </w:numPr>
              <w:spacing w:after="0"/>
              <w:ind w:left="339"/>
              <w:rPr>
                <w:rFonts w:ascii="Times New Roman" w:hAnsi="Times New Roman"/>
                <w:noProof/>
                <w:lang w:val="en-US"/>
              </w:rPr>
            </w:pPr>
            <w:r w:rsidRPr="001945A3">
              <w:rPr>
                <w:rFonts w:ascii="Times New Roman" w:hAnsi="Times New Roman"/>
                <w:noProof/>
                <w:lang w:val="en-US"/>
              </w:rPr>
              <w:t xml:space="preserve">Modifiy reference channels for </w:t>
            </w:r>
            <w:r w:rsidRPr="001945A3">
              <w:rPr>
                <w:rFonts w:ascii="Times New Roman" w:hAnsi="Times New Roman"/>
                <w:lang w:val="en-US"/>
              </w:rPr>
              <w:t>FR1 pre-emption indication requirements, including 2Rx and 4Rx</w:t>
            </w:r>
          </w:p>
          <w:p w14:paraId="7F9A5416" w14:textId="77777777" w:rsidR="002B6E02" w:rsidRPr="001945A3" w:rsidRDefault="002B6E02" w:rsidP="002B6E02">
            <w:pPr>
              <w:pStyle w:val="CRCoverPage"/>
              <w:numPr>
                <w:ilvl w:val="0"/>
                <w:numId w:val="7"/>
              </w:numPr>
              <w:spacing w:after="0"/>
              <w:ind w:left="360"/>
              <w:rPr>
                <w:rFonts w:ascii="Times New Roman" w:hAnsi="Times New Roman"/>
                <w:noProof/>
                <w:lang w:val="en-US"/>
              </w:rPr>
            </w:pPr>
            <w:r w:rsidRPr="001945A3">
              <w:rPr>
                <w:rFonts w:ascii="Times New Roman" w:hAnsi="Times New Roman"/>
                <w:lang w:val="en-US"/>
              </w:rPr>
              <w:t>Correct the table number in section 5.2.2.2.8</w:t>
            </w:r>
          </w:p>
          <w:p w14:paraId="3904FC71" w14:textId="77777777" w:rsidR="002B6E02" w:rsidRPr="001945A3" w:rsidRDefault="002B6E02" w:rsidP="002B6E02">
            <w:pPr>
              <w:pStyle w:val="CRCoverPage"/>
              <w:numPr>
                <w:ilvl w:val="0"/>
                <w:numId w:val="7"/>
              </w:numPr>
              <w:spacing w:after="0"/>
              <w:ind w:left="360"/>
              <w:rPr>
                <w:rFonts w:ascii="Times New Roman" w:hAnsi="Times New Roman"/>
                <w:noProof/>
                <w:lang w:val="en-US"/>
              </w:rPr>
            </w:pPr>
            <w:r w:rsidRPr="001945A3">
              <w:rPr>
                <w:rFonts w:ascii="Times New Roman" w:hAnsi="Times New Roman"/>
                <w:noProof/>
                <w:lang w:val="en-US"/>
              </w:rPr>
              <w:t xml:space="preserve">Added </w:t>
            </w:r>
            <w:r w:rsidRPr="001945A3">
              <w:rPr>
                <w:rFonts w:ascii="Times New Roman" w:hAnsi="Times New Roman"/>
                <w:lang w:val="en-US"/>
              </w:rPr>
              <w:t>FRC for FR1 pre-emption indication requirements</w:t>
            </w:r>
            <w:r w:rsidRPr="001945A3">
              <w:rPr>
                <w:rFonts w:ascii="Times New Roman" w:hAnsi="Times New Roman"/>
                <w:noProof/>
                <w:lang w:val="en-US" w:eastAsia="zh-CN"/>
              </w:rPr>
              <w:t xml:space="preserve"> </w:t>
            </w:r>
          </w:p>
          <w:p w14:paraId="1B3B752C" w14:textId="5C260119" w:rsidR="002B6E02" w:rsidRPr="001945A3" w:rsidRDefault="002B6E02" w:rsidP="002B6E02">
            <w:pPr>
              <w:pStyle w:val="CRCoverPage"/>
              <w:numPr>
                <w:ilvl w:val="0"/>
                <w:numId w:val="7"/>
              </w:numPr>
              <w:spacing w:after="0"/>
              <w:ind w:left="360"/>
              <w:rPr>
                <w:rFonts w:ascii="Times New Roman" w:hAnsi="Times New Roman"/>
                <w:noProof/>
                <w:lang w:val="en-US"/>
              </w:rPr>
            </w:pPr>
            <w:r w:rsidRPr="001945A3">
              <w:rPr>
                <w:rFonts w:ascii="Times New Roman" w:hAnsi="Times New Roman"/>
                <w:lang w:val="en-US"/>
              </w:rPr>
              <w:t xml:space="preserve">Correct the table number in section </w:t>
            </w:r>
            <w:r w:rsidRPr="001945A3">
              <w:rPr>
                <w:rFonts w:ascii="Times New Roman" w:hAnsi="Times New Roman"/>
                <w:noProof/>
                <w:lang w:val="en-US" w:eastAsia="zh-CN"/>
              </w:rPr>
              <w:t>7.2.2.2.3</w:t>
            </w:r>
          </w:p>
        </w:tc>
      </w:tr>
      <w:tr w:rsidR="00931047" w:rsidRPr="001945A3" w14:paraId="7185FF0E" w14:textId="77777777" w:rsidTr="00931047">
        <w:trPr>
          <w:trHeight w:val="720"/>
        </w:trPr>
        <w:tc>
          <w:tcPr>
            <w:tcW w:w="1345" w:type="dxa"/>
            <w:hideMark/>
          </w:tcPr>
          <w:p w14:paraId="62D95F70" w14:textId="77777777" w:rsidR="00931047" w:rsidRPr="001945A3" w:rsidRDefault="00931047" w:rsidP="00931047">
            <w:pPr>
              <w:rPr>
                <w:color w:val="000000" w:themeColor="text1"/>
                <w:lang w:val="en-US"/>
              </w:rPr>
            </w:pPr>
            <w:r w:rsidRPr="001945A3">
              <w:rPr>
                <w:color w:val="000000" w:themeColor="text1"/>
                <w:lang w:val="en-US"/>
              </w:rPr>
              <w:t>R4-2110943</w:t>
            </w:r>
          </w:p>
        </w:tc>
        <w:tc>
          <w:tcPr>
            <w:tcW w:w="1440" w:type="dxa"/>
            <w:hideMark/>
          </w:tcPr>
          <w:p w14:paraId="482F44EC" w14:textId="77777777" w:rsidR="00931047" w:rsidRPr="001945A3" w:rsidRDefault="00931047" w:rsidP="00931047">
            <w:pPr>
              <w:rPr>
                <w:lang w:val="en-US"/>
              </w:rPr>
            </w:pPr>
            <w:r w:rsidRPr="001945A3">
              <w:rPr>
                <w:lang w:val="en-US"/>
              </w:rPr>
              <w:t>MediaTek inc.</w:t>
            </w:r>
          </w:p>
        </w:tc>
        <w:tc>
          <w:tcPr>
            <w:tcW w:w="6565" w:type="dxa"/>
            <w:hideMark/>
          </w:tcPr>
          <w:p w14:paraId="1F1F9AC2" w14:textId="64E394C4" w:rsidR="00931047" w:rsidRPr="001945A3" w:rsidRDefault="00931047" w:rsidP="00931047">
            <w:pPr>
              <w:rPr>
                <w:b/>
                <w:bCs/>
                <w:lang w:val="en-US"/>
              </w:rPr>
            </w:pPr>
            <w:proofErr w:type="gramStart"/>
            <w:r w:rsidRPr="001945A3">
              <w:rPr>
                <w:b/>
                <w:bCs/>
                <w:lang w:val="en-US"/>
              </w:rPr>
              <w:t xml:space="preserve">CR </w:t>
            </w:r>
            <w:r w:rsidR="002B6E02" w:rsidRPr="001945A3">
              <w:rPr>
                <w:b/>
                <w:bCs/>
                <w:lang w:val="en-US"/>
              </w:rPr>
              <w:t>:</w:t>
            </w:r>
            <w:proofErr w:type="gramEnd"/>
            <w:r w:rsidRPr="001945A3">
              <w:rPr>
                <w:b/>
                <w:bCs/>
                <w:lang w:val="en-US"/>
              </w:rPr>
              <w:t xml:space="preserve"> Editorial correction to UE performance requirements for FR1 pre-emption and FR2 PDSCH mapping Type B R17</w:t>
            </w:r>
          </w:p>
          <w:p w14:paraId="5873E787" w14:textId="5446A655" w:rsidR="002B6E02" w:rsidRPr="001945A3" w:rsidRDefault="002B6E02" w:rsidP="002B6E02">
            <w:pPr>
              <w:pStyle w:val="CRCoverPage"/>
              <w:spacing w:after="0"/>
              <w:rPr>
                <w:rFonts w:ascii="Times New Roman" w:hAnsi="Times New Roman"/>
                <w:noProof/>
                <w:lang w:val="en-US"/>
              </w:rPr>
            </w:pPr>
            <w:r w:rsidRPr="001945A3">
              <w:rPr>
                <w:rFonts w:ascii="Times New Roman" w:hAnsi="Times New Roman"/>
                <w:noProof/>
                <w:lang w:val="en-US"/>
              </w:rPr>
              <w:t>Cat A CR</w:t>
            </w:r>
          </w:p>
        </w:tc>
      </w:tr>
      <w:tr w:rsidR="00931047" w:rsidRPr="001945A3" w14:paraId="7B4B4D2F" w14:textId="77777777" w:rsidTr="00931047">
        <w:trPr>
          <w:trHeight w:val="480"/>
        </w:trPr>
        <w:tc>
          <w:tcPr>
            <w:tcW w:w="1345" w:type="dxa"/>
            <w:hideMark/>
          </w:tcPr>
          <w:p w14:paraId="3C96B432" w14:textId="77777777" w:rsidR="00931047" w:rsidRPr="001945A3" w:rsidRDefault="00235E46" w:rsidP="00931047">
            <w:pPr>
              <w:rPr>
                <w:color w:val="000000" w:themeColor="text1"/>
                <w:lang w:val="en-US"/>
              </w:rPr>
            </w:pPr>
            <w:hyperlink r:id="rId28" w:history="1">
              <w:r w:rsidR="00931047" w:rsidRPr="001945A3">
                <w:rPr>
                  <w:color w:val="000000" w:themeColor="text1"/>
                  <w:lang w:val="en-US"/>
                </w:rPr>
                <w:t>R4-2111349</w:t>
              </w:r>
            </w:hyperlink>
          </w:p>
        </w:tc>
        <w:tc>
          <w:tcPr>
            <w:tcW w:w="1440" w:type="dxa"/>
            <w:hideMark/>
          </w:tcPr>
          <w:p w14:paraId="7C8BC298" w14:textId="77777777" w:rsidR="00931047" w:rsidRPr="001945A3" w:rsidRDefault="00931047" w:rsidP="00931047">
            <w:pPr>
              <w:rPr>
                <w:lang w:val="en-US"/>
              </w:rPr>
            </w:pPr>
            <w:r w:rsidRPr="001945A3">
              <w:rPr>
                <w:lang w:val="en-US"/>
              </w:rPr>
              <w:t>Qualcomm Incorporated</w:t>
            </w:r>
          </w:p>
        </w:tc>
        <w:tc>
          <w:tcPr>
            <w:tcW w:w="6565" w:type="dxa"/>
            <w:hideMark/>
          </w:tcPr>
          <w:p w14:paraId="32AF2983" w14:textId="7320C9C8" w:rsidR="00931047" w:rsidRPr="001945A3" w:rsidRDefault="00931047" w:rsidP="00931047">
            <w:pPr>
              <w:rPr>
                <w:b/>
                <w:bCs/>
                <w:lang w:val="en-US"/>
              </w:rPr>
            </w:pPr>
            <w:proofErr w:type="gramStart"/>
            <w:r w:rsidRPr="001945A3">
              <w:rPr>
                <w:b/>
                <w:bCs/>
                <w:lang w:val="en-US"/>
              </w:rPr>
              <w:t xml:space="preserve">CR </w:t>
            </w:r>
            <w:r w:rsidR="001B2728" w:rsidRPr="001945A3">
              <w:rPr>
                <w:b/>
                <w:bCs/>
                <w:lang w:val="en-US"/>
              </w:rPr>
              <w:t>:</w:t>
            </w:r>
            <w:proofErr w:type="gramEnd"/>
            <w:r w:rsidRPr="001945A3">
              <w:rPr>
                <w:b/>
                <w:bCs/>
                <w:lang w:val="en-US"/>
              </w:rPr>
              <w:t xml:space="preserve"> Corrections for FR2 URLLC Requirements</w:t>
            </w:r>
          </w:p>
          <w:p w14:paraId="395973EA" w14:textId="77777777" w:rsidR="001B2728" w:rsidRPr="001945A3" w:rsidRDefault="001B2728" w:rsidP="001B2728">
            <w:pPr>
              <w:pStyle w:val="CRCoverPage"/>
              <w:numPr>
                <w:ilvl w:val="0"/>
                <w:numId w:val="8"/>
              </w:numPr>
              <w:spacing w:after="0"/>
              <w:rPr>
                <w:rFonts w:ascii="Times New Roman" w:hAnsi="Times New Roman"/>
                <w:noProof/>
                <w:lang w:val="en-US"/>
              </w:rPr>
            </w:pPr>
            <w:r w:rsidRPr="001945A3">
              <w:rPr>
                <w:rFonts w:ascii="Times New Roman" w:hAnsi="Times New Roman"/>
                <w:noProof/>
                <w:lang w:val="en-US"/>
              </w:rPr>
              <w:t>FRC number for FR2 URLLC PDSCH Repetitions Requirements is corrected.</w:t>
            </w:r>
          </w:p>
          <w:p w14:paraId="18B538A8" w14:textId="0461DC9F" w:rsidR="001B2728" w:rsidRPr="001945A3" w:rsidRDefault="001B2728" w:rsidP="001B2728">
            <w:pPr>
              <w:pStyle w:val="CRCoverPage"/>
              <w:numPr>
                <w:ilvl w:val="0"/>
                <w:numId w:val="8"/>
              </w:numPr>
              <w:spacing w:after="0"/>
              <w:rPr>
                <w:noProof/>
                <w:lang w:val="en-US"/>
              </w:rPr>
            </w:pPr>
            <w:r w:rsidRPr="001945A3">
              <w:rPr>
                <w:rFonts w:ascii="Times New Roman" w:hAnsi="Times New Roman"/>
                <w:noProof/>
                <w:lang w:val="en-US"/>
              </w:rPr>
              <w:t>Table numbers for FR2 PDSCH Type B Requirements are corrected.</w:t>
            </w:r>
          </w:p>
        </w:tc>
      </w:tr>
      <w:tr w:rsidR="00931047" w:rsidRPr="001945A3" w14:paraId="0FAEC475" w14:textId="77777777" w:rsidTr="00931047">
        <w:trPr>
          <w:trHeight w:val="480"/>
        </w:trPr>
        <w:tc>
          <w:tcPr>
            <w:tcW w:w="1345" w:type="dxa"/>
            <w:hideMark/>
          </w:tcPr>
          <w:p w14:paraId="12DD0135" w14:textId="77777777" w:rsidR="00931047" w:rsidRPr="001945A3" w:rsidRDefault="00931047" w:rsidP="00931047">
            <w:pPr>
              <w:rPr>
                <w:color w:val="000000" w:themeColor="text1"/>
                <w:lang w:val="en-US"/>
              </w:rPr>
            </w:pPr>
            <w:r w:rsidRPr="001945A3">
              <w:rPr>
                <w:color w:val="000000" w:themeColor="text1"/>
                <w:lang w:val="en-US"/>
              </w:rPr>
              <w:lastRenderedPageBreak/>
              <w:t>R4-2111529</w:t>
            </w:r>
          </w:p>
        </w:tc>
        <w:tc>
          <w:tcPr>
            <w:tcW w:w="1440" w:type="dxa"/>
            <w:hideMark/>
          </w:tcPr>
          <w:p w14:paraId="43840EEB" w14:textId="77777777" w:rsidR="00931047" w:rsidRPr="001945A3" w:rsidRDefault="00931047" w:rsidP="00931047">
            <w:pPr>
              <w:rPr>
                <w:lang w:val="en-US"/>
              </w:rPr>
            </w:pPr>
            <w:r w:rsidRPr="001945A3">
              <w:rPr>
                <w:lang w:val="en-US"/>
              </w:rPr>
              <w:t>Qualcomm Incorporated</w:t>
            </w:r>
          </w:p>
        </w:tc>
        <w:tc>
          <w:tcPr>
            <w:tcW w:w="6565" w:type="dxa"/>
            <w:hideMark/>
          </w:tcPr>
          <w:p w14:paraId="698080E4" w14:textId="0ABE3011" w:rsidR="00931047" w:rsidRPr="001945A3" w:rsidRDefault="00931047" w:rsidP="00931047">
            <w:pPr>
              <w:rPr>
                <w:b/>
                <w:bCs/>
                <w:lang w:val="en-US"/>
              </w:rPr>
            </w:pPr>
            <w:proofErr w:type="gramStart"/>
            <w:r w:rsidRPr="001945A3">
              <w:rPr>
                <w:b/>
                <w:bCs/>
                <w:lang w:val="en-US"/>
              </w:rPr>
              <w:t xml:space="preserve">CR </w:t>
            </w:r>
            <w:r w:rsidR="001B2728" w:rsidRPr="001945A3">
              <w:rPr>
                <w:b/>
                <w:bCs/>
                <w:lang w:val="en-US"/>
              </w:rPr>
              <w:t>:</w:t>
            </w:r>
            <w:proofErr w:type="gramEnd"/>
            <w:r w:rsidRPr="001945A3">
              <w:rPr>
                <w:b/>
                <w:bCs/>
                <w:lang w:val="en-US"/>
              </w:rPr>
              <w:t xml:space="preserve"> Corrections for FR2 URLLC Requirements</w:t>
            </w:r>
          </w:p>
          <w:p w14:paraId="3C3D1DD8" w14:textId="1A5B38F6" w:rsidR="001B2728" w:rsidRPr="001945A3" w:rsidRDefault="001B2728" w:rsidP="00931047">
            <w:pPr>
              <w:rPr>
                <w:lang w:val="en-US"/>
              </w:rPr>
            </w:pPr>
            <w:r w:rsidRPr="001945A3">
              <w:rPr>
                <w:lang w:val="en-US"/>
              </w:rPr>
              <w:t>Cat A CR</w:t>
            </w:r>
          </w:p>
        </w:tc>
      </w:tr>
      <w:tr w:rsidR="00931047" w:rsidRPr="001945A3" w14:paraId="0D8A3EB2" w14:textId="77777777" w:rsidTr="00931047">
        <w:trPr>
          <w:trHeight w:val="480"/>
        </w:trPr>
        <w:tc>
          <w:tcPr>
            <w:tcW w:w="1345" w:type="dxa"/>
            <w:hideMark/>
          </w:tcPr>
          <w:p w14:paraId="3EB37FF1" w14:textId="77777777" w:rsidR="00931047" w:rsidRPr="001945A3" w:rsidRDefault="00235E46" w:rsidP="00931047">
            <w:pPr>
              <w:rPr>
                <w:color w:val="000000" w:themeColor="text1"/>
                <w:lang w:val="en-US"/>
              </w:rPr>
            </w:pPr>
            <w:hyperlink r:id="rId29" w:history="1">
              <w:r w:rsidR="00931047" w:rsidRPr="001945A3">
                <w:rPr>
                  <w:color w:val="000000" w:themeColor="text1"/>
                  <w:lang w:val="en-US"/>
                </w:rPr>
                <w:t>R4-2109346</w:t>
              </w:r>
            </w:hyperlink>
          </w:p>
        </w:tc>
        <w:tc>
          <w:tcPr>
            <w:tcW w:w="1440" w:type="dxa"/>
            <w:hideMark/>
          </w:tcPr>
          <w:p w14:paraId="07400650" w14:textId="77777777" w:rsidR="00931047" w:rsidRPr="001945A3" w:rsidRDefault="00931047" w:rsidP="00931047">
            <w:pPr>
              <w:rPr>
                <w:lang w:val="en-US"/>
              </w:rPr>
            </w:pPr>
            <w:r w:rsidRPr="001945A3">
              <w:rPr>
                <w:lang w:val="en-US"/>
              </w:rPr>
              <w:t>Apple</w:t>
            </w:r>
          </w:p>
        </w:tc>
        <w:tc>
          <w:tcPr>
            <w:tcW w:w="6565" w:type="dxa"/>
            <w:hideMark/>
          </w:tcPr>
          <w:p w14:paraId="332F086F" w14:textId="314A57FD" w:rsidR="00931047" w:rsidRPr="001945A3" w:rsidRDefault="00931047" w:rsidP="00931047">
            <w:pPr>
              <w:rPr>
                <w:b/>
                <w:bCs/>
                <w:lang w:val="en-US"/>
              </w:rPr>
            </w:pPr>
            <w:proofErr w:type="gramStart"/>
            <w:r w:rsidRPr="001945A3">
              <w:rPr>
                <w:b/>
                <w:bCs/>
                <w:lang w:val="en-US"/>
              </w:rPr>
              <w:t xml:space="preserve">CR </w:t>
            </w:r>
            <w:r w:rsidR="001B2728" w:rsidRPr="001945A3">
              <w:rPr>
                <w:b/>
                <w:bCs/>
                <w:lang w:val="en-US"/>
              </w:rPr>
              <w:t>:</w:t>
            </w:r>
            <w:proofErr w:type="gramEnd"/>
            <w:r w:rsidRPr="001945A3">
              <w:rPr>
                <w:b/>
                <w:bCs/>
                <w:lang w:val="en-US"/>
              </w:rPr>
              <w:t xml:space="preserve"> CQI Reporting requirements with Table3 - R16</w:t>
            </w:r>
          </w:p>
          <w:p w14:paraId="3E3EE2A9" w14:textId="2E634AD7" w:rsidR="001B2728" w:rsidRPr="001945A3" w:rsidRDefault="001B2728" w:rsidP="00931047">
            <w:pPr>
              <w:rPr>
                <w:lang w:val="en-US"/>
              </w:rPr>
            </w:pPr>
            <w:r w:rsidRPr="001945A3">
              <w:rPr>
                <w:noProof/>
                <w:lang w:val="en-US"/>
              </w:rPr>
              <w:t>Remove square brackets</w:t>
            </w:r>
          </w:p>
        </w:tc>
      </w:tr>
      <w:tr w:rsidR="00931047" w:rsidRPr="001945A3" w14:paraId="02C1B29F" w14:textId="77777777" w:rsidTr="00931047">
        <w:trPr>
          <w:trHeight w:val="480"/>
        </w:trPr>
        <w:tc>
          <w:tcPr>
            <w:tcW w:w="1345" w:type="dxa"/>
            <w:hideMark/>
          </w:tcPr>
          <w:p w14:paraId="0B93E937" w14:textId="77777777" w:rsidR="00931047" w:rsidRPr="001945A3" w:rsidRDefault="00931047" w:rsidP="00931047">
            <w:pPr>
              <w:rPr>
                <w:color w:val="000000" w:themeColor="text1"/>
                <w:lang w:val="en-US"/>
              </w:rPr>
            </w:pPr>
            <w:r w:rsidRPr="001945A3">
              <w:rPr>
                <w:color w:val="000000" w:themeColor="text1"/>
                <w:lang w:val="en-US"/>
              </w:rPr>
              <w:t>R4-2109347</w:t>
            </w:r>
          </w:p>
        </w:tc>
        <w:tc>
          <w:tcPr>
            <w:tcW w:w="1440" w:type="dxa"/>
            <w:hideMark/>
          </w:tcPr>
          <w:p w14:paraId="44669F73" w14:textId="77777777" w:rsidR="00931047" w:rsidRPr="001945A3" w:rsidRDefault="00931047" w:rsidP="00931047">
            <w:pPr>
              <w:rPr>
                <w:lang w:val="en-US"/>
              </w:rPr>
            </w:pPr>
            <w:r w:rsidRPr="001945A3">
              <w:rPr>
                <w:lang w:val="en-US"/>
              </w:rPr>
              <w:t>Apple</w:t>
            </w:r>
          </w:p>
        </w:tc>
        <w:tc>
          <w:tcPr>
            <w:tcW w:w="6565" w:type="dxa"/>
            <w:hideMark/>
          </w:tcPr>
          <w:p w14:paraId="172F64CF" w14:textId="02F7EB01" w:rsidR="00931047" w:rsidRPr="001945A3" w:rsidRDefault="00931047" w:rsidP="00931047">
            <w:pPr>
              <w:rPr>
                <w:b/>
                <w:bCs/>
                <w:lang w:val="en-US"/>
              </w:rPr>
            </w:pPr>
            <w:proofErr w:type="gramStart"/>
            <w:r w:rsidRPr="001945A3">
              <w:rPr>
                <w:b/>
                <w:bCs/>
                <w:lang w:val="en-US"/>
              </w:rPr>
              <w:t xml:space="preserve">CR </w:t>
            </w:r>
            <w:r w:rsidR="001B2728" w:rsidRPr="001945A3">
              <w:rPr>
                <w:b/>
                <w:bCs/>
                <w:lang w:val="en-US"/>
              </w:rPr>
              <w:t>:</w:t>
            </w:r>
            <w:proofErr w:type="gramEnd"/>
            <w:r w:rsidRPr="001945A3">
              <w:rPr>
                <w:b/>
                <w:bCs/>
                <w:lang w:val="en-US"/>
              </w:rPr>
              <w:t xml:space="preserve"> CQI Reporting requirements with Table3 - R17</w:t>
            </w:r>
          </w:p>
          <w:p w14:paraId="2FFFC8A8" w14:textId="7AFB7BEE" w:rsidR="001B2728" w:rsidRPr="001945A3" w:rsidRDefault="001B2728" w:rsidP="00931047">
            <w:pPr>
              <w:rPr>
                <w:lang w:val="en-US"/>
              </w:rPr>
            </w:pPr>
            <w:r w:rsidRPr="001945A3">
              <w:rPr>
                <w:lang w:val="en-US"/>
              </w:rPr>
              <w:t>Cat A CR</w:t>
            </w:r>
          </w:p>
        </w:tc>
      </w:tr>
    </w:tbl>
    <w:p w14:paraId="4B4B5C54" w14:textId="77777777" w:rsidR="002A1E60" w:rsidRPr="001945A3" w:rsidRDefault="002A1E60" w:rsidP="002A1E60">
      <w:pPr>
        <w:pStyle w:val="Heading2"/>
        <w:rPr>
          <w:lang w:val="en-US"/>
        </w:rPr>
      </w:pPr>
      <w:r w:rsidRPr="001945A3">
        <w:rPr>
          <w:lang w:val="en-US"/>
        </w:rPr>
        <w:t>Open Issues Summary</w:t>
      </w:r>
    </w:p>
    <w:p w14:paraId="2521D2B1" w14:textId="021D231A" w:rsidR="002A1E60" w:rsidRPr="001945A3" w:rsidRDefault="002A1E60" w:rsidP="002A1E60">
      <w:pPr>
        <w:pStyle w:val="Heading3"/>
        <w:rPr>
          <w:sz w:val="24"/>
          <w:szCs w:val="16"/>
          <w:lang w:val="en-US"/>
        </w:rPr>
      </w:pPr>
      <w:r w:rsidRPr="001945A3">
        <w:rPr>
          <w:sz w:val="24"/>
          <w:szCs w:val="16"/>
          <w:lang w:val="en-US"/>
        </w:rPr>
        <w:t xml:space="preserve">Sub-topic 3-1 </w:t>
      </w:r>
      <w:r w:rsidR="00E05870" w:rsidRPr="001945A3">
        <w:rPr>
          <w:sz w:val="24"/>
          <w:szCs w:val="16"/>
          <w:lang w:val="en-US"/>
        </w:rPr>
        <w:t>Update of simulation results for pre-emption indication</w:t>
      </w:r>
    </w:p>
    <w:p w14:paraId="1D9C916A" w14:textId="77777777" w:rsidR="002A1E60" w:rsidRPr="001945A3" w:rsidRDefault="002A1E60" w:rsidP="002A1E60">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Proposals</w:t>
      </w:r>
    </w:p>
    <w:p w14:paraId="1A83636E" w14:textId="50B50ED8" w:rsidR="002A1E60" w:rsidRPr="001945A3" w:rsidRDefault="002A1E60" w:rsidP="002A1E60">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 xml:space="preserve"> </w:t>
      </w:r>
      <w:r w:rsidR="00E05870" w:rsidRPr="001945A3">
        <w:rPr>
          <w:rFonts w:eastAsia="SimSun"/>
          <w:color w:val="000000" w:themeColor="text1"/>
          <w:sz w:val="20"/>
          <w:szCs w:val="20"/>
          <w:lang w:eastAsia="zh-CN"/>
        </w:rPr>
        <w:t>1 company submitted updated simulation results for pre-emption indication requirements</w:t>
      </w:r>
    </w:p>
    <w:p w14:paraId="3D8A3739" w14:textId="77777777" w:rsidR="002A1E60" w:rsidRPr="001945A3" w:rsidRDefault="002A1E60" w:rsidP="002A1E60">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Recommended WF</w:t>
      </w:r>
    </w:p>
    <w:p w14:paraId="7A754B63" w14:textId="36D6DD48" w:rsidR="002A1E60" w:rsidRPr="001945A3" w:rsidRDefault="00E05870" w:rsidP="002A1E60">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 xml:space="preserve">Request </w:t>
      </w:r>
      <w:proofErr w:type="spellStart"/>
      <w:r w:rsidRPr="001945A3">
        <w:rPr>
          <w:rFonts w:eastAsia="SimSun"/>
          <w:color w:val="000000" w:themeColor="text1"/>
          <w:sz w:val="20"/>
          <w:szCs w:val="20"/>
          <w:lang w:eastAsia="zh-CN"/>
        </w:rPr>
        <w:t>TDoc</w:t>
      </w:r>
      <w:proofErr w:type="spellEnd"/>
      <w:r w:rsidRPr="001945A3">
        <w:rPr>
          <w:rFonts w:eastAsia="SimSun"/>
          <w:color w:val="000000" w:themeColor="text1"/>
          <w:sz w:val="20"/>
          <w:szCs w:val="20"/>
          <w:lang w:eastAsia="zh-CN"/>
        </w:rPr>
        <w:t xml:space="preserve"> for updated simulation results collection</w:t>
      </w:r>
    </w:p>
    <w:p w14:paraId="6BF3F60F" w14:textId="5D3D4CBE" w:rsidR="00E05870" w:rsidRPr="001945A3" w:rsidRDefault="00E05870" w:rsidP="002A1E60">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 xml:space="preserve">Update corresponding CR covering pre-emption indication </w:t>
      </w:r>
      <w:r w:rsidR="00FC7098" w:rsidRPr="001945A3">
        <w:rPr>
          <w:rFonts w:eastAsia="SimSun"/>
          <w:color w:val="000000" w:themeColor="text1"/>
          <w:sz w:val="20"/>
          <w:szCs w:val="20"/>
          <w:lang w:eastAsia="zh-CN"/>
        </w:rPr>
        <w:t>requirements</w:t>
      </w:r>
      <w:r w:rsidRPr="001945A3">
        <w:rPr>
          <w:rFonts w:eastAsia="SimSun"/>
          <w:color w:val="000000" w:themeColor="text1"/>
          <w:sz w:val="20"/>
          <w:szCs w:val="20"/>
          <w:lang w:eastAsia="zh-CN"/>
        </w:rPr>
        <w:t xml:space="preserve">.  </w:t>
      </w:r>
    </w:p>
    <w:p w14:paraId="00DA1253" w14:textId="77777777" w:rsidR="002A1E60" w:rsidRPr="001945A3" w:rsidRDefault="002A1E60" w:rsidP="002A1E60">
      <w:pPr>
        <w:rPr>
          <w:lang w:eastAsia="ja-JP"/>
        </w:rPr>
      </w:pPr>
    </w:p>
    <w:p w14:paraId="48FDA948" w14:textId="77777777" w:rsidR="002A1E60" w:rsidRPr="001945A3" w:rsidRDefault="002A1E60" w:rsidP="002A1E60">
      <w:pPr>
        <w:pStyle w:val="Heading2"/>
        <w:rPr>
          <w:lang w:val="en-US"/>
        </w:rPr>
      </w:pPr>
      <w:r w:rsidRPr="001945A3">
        <w:rPr>
          <w:lang w:val="en-US"/>
        </w:rPr>
        <w:t xml:space="preserve">Companies’ views collection for 1st round </w:t>
      </w:r>
    </w:p>
    <w:p w14:paraId="465412AA" w14:textId="77777777" w:rsidR="002A1E60" w:rsidRPr="001945A3" w:rsidRDefault="002A1E60" w:rsidP="002A1E60">
      <w:pPr>
        <w:pStyle w:val="Heading3"/>
        <w:rPr>
          <w:sz w:val="24"/>
          <w:szCs w:val="16"/>
          <w:lang w:val="en-US"/>
        </w:rPr>
      </w:pPr>
      <w:r w:rsidRPr="001945A3">
        <w:rPr>
          <w:sz w:val="24"/>
          <w:szCs w:val="16"/>
          <w:lang w:val="en-US"/>
        </w:rPr>
        <w:t xml:space="preserve">Open issues </w:t>
      </w:r>
    </w:p>
    <w:tbl>
      <w:tblPr>
        <w:tblStyle w:val="TableGrid"/>
        <w:tblW w:w="0" w:type="auto"/>
        <w:tblLook w:val="04A0" w:firstRow="1" w:lastRow="0" w:firstColumn="1" w:lastColumn="0" w:noHBand="0" w:noVBand="1"/>
      </w:tblPr>
      <w:tblGrid>
        <w:gridCol w:w="1235"/>
        <w:gridCol w:w="8115"/>
      </w:tblGrid>
      <w:tr w:rsidR="002A1E60" w:rsidRPr="001945A3" w14:paraId="4C8F5402" w14:textId="77777777" w:rsidTr="00356DBB">
        <w:tc>
          <w:tcPr>
            <w:tcW w:w="1242" w:type="dxa"/>
          </w:tcPr>
          <w:p w14:paraId="225CCB17" w14:textId="77777777" w:rsidR="002A1E60" w:rsidRPr="001945A3" w:rsidRDefault="002A1E60" w:rsidP="00356DBB">
            <w:pPr>
              <w:spacing w:after="120"/>
              <w:rPr>
                <w:rFonts w:eastAsiaTheme="minorEastAsia"/>
                <w:b/>
                <w:bCs/>
                <w:lang w:val="en-US" w:eastAsia="zh-CN"/>
              </w:rPr>
            </w:pPr>
            <w:r w:rsidRPr="001945A3">
              <w:rPr>
                <w:rFonts w:eastAsiaTheme="minorEastAsia"/>
                <w:b/>
                <w:bCs/>
                <w:lang w:val="en-US" w:eastAsia="zh-CN"/>
              </w:rPr>
              <w:t>Company</w:t>
            </w:r>
          </w:p>
        </w:tc>
        <w:tc>
          <w:tcPr>
            <w:tcW w:w="8615" w:type="dxa"/>
          </w:tcPr>
          <w:p w14:paraId="5CE80832" w14:textId="77777777" w:rsidR="002A1E60" w:rsidRPr="001945A3" w:rsidRDefault="002A1E60" w:rsidP="00356DBB">
            <w:pPr>
              <w:spacing w:after="120"/>
              <w:rPr>
                <w:rFonts w:eastAsiaTheme="minorEastAsia"/>
                <w:b/>
                <w:bCs/>
                <w:lang w:val="en-US" w:eastAsia="zh-CN"/>
              </w:rPr>
            </w:pPr>
            <w:r w:rsidRPr="001945A3">
              <w:rPr>
                <w:rFonts w:eastAsiaTheme="minorEastAsia"/>
                <w:b/>
                <w:bCs/>
                <w:lang w:val="en-US" w:eastAsia="zh-CN"/>
              </w:rPr>
              <w:t>Comments</w:t>
            </w:r>
          </w:p>
        </w:tc>
      </w:tr>
      <w:tr w:rsidR="002A1E60" w:rsidRPr="001945A3" w14:paraId="4668961C" w14:textId="77777777" w:rsidTr="00356DBB">
        <w:tc>
          <w:tcPr>
            <w:tcW w:w="1242" w:type="dxa"/>
          </w:tcPr>
          <w:p w14:paraId="3196B582" w14:textId="0C944416" w:rsidR="002A1E60" w:rsidRPr="001945A3" w:rsidRDefault="002A1E60" w:rsidP="00356DBB">
            <w:pPr>
              <w:spacing w:after="120"/>
              <w:rPr>
                <w:rFonts w:eastAsiaTheme="minorEastAsia"/>
                <w:lang w:val="en-US" w:eastAsia="zh-CN"/>
              </w:rPr>
            </w:pPr>
            <w:del w:id="221" w:author="Apple (Manasa)" w:date="2021-05-19T15:36:00Z">
              <w:r w:rsidRPr="001945A3" w:rsidDel="003A48B3">
                <w:rPr>
                  <w:rFonts w:eastAsiaTheme="minorEastAsia"/>
                  <w:lang w:val="en-US" w:eastAsia="zh-CN"/>
                </w:rPr>
                <w:delText>XXX</w:delText>
              </w:r>
            </w:del>
            <w:ins w:id="222" w:author="Apple (Manasa)" w:date="2021-05-19T15:36:00Z">
              <w:r w:rsidR="003A48B3">
                <w:rPr>
                  <w:rFonts w:eastAsiaTheme="minorEastAsia"/>
                  <w:lang w:val="en-US" w:eastAsia="zh-CN"/>
                </w:rPr>
                <w:t>Apple</w:t>
              </w:r>
            </w:ins>
          </w:p>
        </w:tc>
        <w:tc>
          <w:tcPr>
            <w:tcW w:w="8615" w:type="dxa"/>
          </w:tcPr>
          <w:p w14:paraId="7DBDFB76" w14:textId="7545E9D7" w:rsidR="002A1E60" w:rsidRPr="001945A3" w:rsidRDefault="002A1E60" w:rsidP="00356DBB">
            <w:pPr>
              <w:spacing w:after="120"/>
              <w:rPr>
                <w:rFonts w:eastAsiaTheme="minorEastAsia"/>
                <w:lang w:val="en-US" w:eastAsia="zh-CN"/>
              </w:rPr>
            </w:pPr>
            <w:r w:rsidRPr="001945A3">
              <w:rPr>
                <w:rFonts w:eastAsiaTheme="minorEastAsia"/>
                <w:lang w:val="en-US" w:eastAsia="zh-CN"/>
              </w:rPr>
              <w:t xml:space="preserve">Sub-topic 3-1 </w:t>
            </w:r>
          </w:p>
          <w:p w14:paraId="7C64E9C1" w14:textId="279B6B65" w:rsidR="002A1E60" w:rsidRPr="001945A3" w:rsidRDefault="003A48B3" w:rsidP="00356DBB">
            <w:pPr>
              <w:spacing w:after="120"/>
              <w:rPr>
                <w:rFonts w:eastAsiaTheme="minorEastAsia"/>
                <w:lang w:val="en-US" w:eastAsia="zh-CN"/>
              </w:rPr>
            </w:pPr>
            <w:ins w:id="223" w:author="Apple (Manasa)" w:date="2021-05-19T15:37:00Z">
              <w:r>
                <w:rPr>
                  <w:rFonts w:eastAsiaTheme="minorEastAsia"/>
                  <w:lang w:val="en-US" w:eastAsia="zh-CN"/>
                </w:rPr>
                <w:t xml:space="preserve">We would like to </w:t>
              </w:r>
            </w:ins>
            <w:ins w:id="224" w:author="Apple (Manasa)" w:date="2021-05-19T15:39:00Z">
              <w:r>
                <w:rPr>
                  <w:rFonts w:eastAsiaTheme="minorEastAsia"/>
                  <w:lang w:val="en-US" w:eastAsia="zh-CN"/>
                </w:rPr>
                <w:t xml:space="preserve">request Huawei to </w:t>
              </w:r>
            </w:ins>
            <w:ins w:id="225" w:author="Apple (Manasa)" w:date="2021-05-19T15:40:00Z">
              <w:r>
                <w:rPr>
                  <w:rFonts w:eastAsiaTheme="minorEastAsia"/>
                  <w:lang w:val="en-US" w:eastAsia="zh-CN"/>
                </w:rPr>
                <w:t xml:space="preserve">share the summary of simulation results for Intel’s results to be updated. </w:t>
              </w:r>
            </w:ins>
          </w:p>
        </w:tc>
      </w:tr>
    </w:tbl>
    <w:p w14:paraId="355399E6" w14:textId="77777777" w:rsidR="002A1E60" w:rsidRPr="001945A3" w:rsidRDefault="002A1E60" w:rsidP="002A1E60"/>
    <w:p w14:paraId="6343CB58" w14:textId="77777777" w:rsidR="002A1E60" w:rsidRPr="001945A3" w:rsidRDefault="002A1E60" w:rsidP="002A1E60">
      <w:pPr>
        <w:pStyle w:val="Heading3"/>
        <w:rPr>
          <w:sz w:val="24"/>
          <w:szCs w:val="16"/>
          <w:lang w:val="en-US"/>
        </w:rPr>
      </w:pPr>
      <w:r w:rsidRPr="001945A3">
        <w:rPr>
          <w:sz w:val="24"/>
          <w:szCs w:val="16"/>
          <w:lang w:val="en-US"/>
        </w:rPr>
        <w:t>CRs/TPs comments collection</w:t>
      </w:r>
    </w:p>
    <w:p w14:paraId="3ADCD10D" w14:textId="77777777" w:rsidR="002A1E60" w:rsidRPr="001945A3" w:rsidRDefault="002A1E60" w:rsidP="002A1E60">
      <w:pPr>
        <w:rPr>
          <w:iCs/>
          <w:color w:val="000000" w:themeColor="text1"/>
          <w:lang w:eastAsia="zh-CN"/>
        </w:rPr>
      </w:pPr>
    </w:p>
    <w:tbl>
      <w:tblPr>
        <w:tblStyle w:val="TableGrid"/>
        <w:tblW w:w="0" w:type="auto"/>
        <w:tblLook w:val="04A0" w:firstRow="1" w:lastRow="0" w:firstColumn="1" w:lastColumn="0" w:noHBand="0" w:noVBand="1"/>
      </w:tblPr>
      <w:tblGrid>
        <w:gridCol w:w="1238"/>
        <w:gridCol w:w="8112"/>
      </w:tblGrid>
      <w:tr w:rsidR="002A1E60" w:rsidRPr="001945A3" w14:paraId="1AC655F3" w14:textId="77777777" w:rsidTr="001B2728">
        <w:tc>
          <w:tcPr>
            <w:tcW w:w="1238" w:type="dxa"/>
          </w:tcPr>
          <w:p w14:paraId="444CB0A5" w14:textId="77777777" w:rsidR="002A1E60" w:rsidRPr="001945A3" w:rsidRDefault="002A1E60"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CR/TP number</w:t>
            </w:r>
          </w:p>
        </w:tc>
        <w:tc>
          <w:tcPr>
            <w:tcW w:w="8112" w:type="dxa"/>
          </w:tcPr>
          <w:p w14:paraId="4D218A60" w14:textId="77777777" w:rsidR="002A1E60" w:rsidRPr="001945A3" w:rsidRDefault="002A1E60"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Comments collection</w:t>
            </w:r>
          </w:p>
        </w:tc>
      </w:tr>
      <w:tr w:rsidR="002A1E60" w:rsidRPr="001945A3" w14:paraId="79006573" w14:textId="77777777" w:rsidTr="001B2728">
        <w:tc>
          <w:tcPr>
            <w:tcW w:w="1238" w:type="dxa"/>
            <w:vMerge w:val="restart"/>
          </w:tcPr>
          <w:p w14:paraId="242EC927" w14:textId="77777777" w:rsidR="002A1E60" w:rsidRPr="001945A3" w:rsidRDefault="002733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R4-2109344</w:t>
            </w:r>
          </w:p>
          <w:p w14:paraId="45DC1349" w14:textId="371B0193" w:rsidR="00273363" w:rsidRPr="001945A3" w:rsidRDefault="002733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(Apple)</w:t>
            </w:r>
          </w:p>
        </w:tc>
        <w:tc>
          <w:tcPr>
            <w:tcW w:w="8112" w:type="dxa"/>
          </w:tcPr>
          <w:p w14:paraId="26DCA05A" w14:textId="77777777" w:rsidR="002A1E60" w:rsidRPr="001945A3" w:rsidRDefault="002A1E60"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273363" w:rsidRPr="001945A3" w14:paraId="696C1D2F" w14:textId="77777777" w:rsidTr="001B2728">
        <w:tc>
          <w:tcPr>
            <w:tcW w:w="1238" w:type="dxa"/>
            <w:vMerge/>
          </w:tcPr>
          <w:p w14:paraId="407804D9" w14:textId="77777777" w:rsidR="00273363" w:rsidRPr="001945A3" w:rsidRDefault="00273363" w:rsidP="00356DBB">
            <w:pPr>
              <w:spacing w:after="120"/>
              <w:rPr>
                <w:rFonts w:eastAsiaTheme="minorEastAsia"/>
                <w:color w:val="000000" w:themeColor="text1"/>
                <w:lang w:val="en-US" w:eastAsia="zh-CN"/>
              </w:rPr>
            </w:pPr>
          </w:p>
        </w:tc>
        <w:tc>
          <w:tcPr>
            <w:tcW w:w="8112" w:type="dxa"/>
          </w:tcPr>
          <w:p w14:paraId="575EC303" w14:textId="2A510D29" w:rsidR="00273363" w:rsidRPr="001945A3" w:rsidRDefault="002733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2A1E60" w:rsidRPr="001945A3" w14:paraId="3EC3E5C9" w14:textId="77777777" w:rsidTr="001B2728">
        <w:tc>
          <w:tcPr>
            <w:tcW w:w="1238" w:type="dxa"/>
            <w:vMerge/>
          </w:tcPr>
          <w:p w14:paraId="1F40D4EE" w14:textId="77777777" w:rsidR="002A1E60" w:rsidRPr="001945A3" w:rsidRDefault="002A1E60" w:rsidP="00356DBB">
            <w:pPr>
              <w:spacing w:after="120"/>
              <w:rPr>
                <w:rFonts w:eastAsiaTheme="minorEastAsia"/>
                <w:color w:val="000000" w:themeColor="text1"/>
                <w:lang w:val="en-US" w:eastAsia="zh-CN"/>
              </w:rPr>
            </w:pPr>
          </w:p>
        </w:tc>
        <w:tc>
          <w:tcPr>
            <w:tcW w:w="8112" w:type="dxa"/>
          </w:tcPr>
          <w:p w14:paraId="15357486" w14:textId="6D031532" w:rsidR="002A1E60" w:rsidRPr="001945A3" w:rsidRDefault="002A1E60" w:rsidP="00356DBB">
            <w:pPr>
              <w:spacing w:after="120"/>
              <w:rPr>
                <w:rFonts w:eastAsiaTheme="minorEastAsia"/>
                <w:color w:val="000000" w:themeColor="text1"/>
                <w:lang w:val="en-US" w:eastAsia="zh-CN"/>
              </w:rPr>
            </w:pPr>
          </w:p>
        </w:tc>
      </w:tr>
      <w:tr w:rsidR="002A1E60" w:rsidRPr="001945A3" w14:paraId="0D217726" w14:textId="77777777" w:rsidTr="001B2728">
        <w:tc>
          <w:tcPr>
            <w:tcW w:w="1238" w:type="dxa"/>
            <w:vMerge/>
          </w:tcPr>
          <w:p w14:paraId="7C533731" w14:textId="77777777" w:rsidR="002A1E60" w:rsidRPr="001945A3" w:rsidRDefault="002A1E60" w:rsidP="00356DBB">
            <w:pPr>
              <w:spacing w:after="120"/>
              <w:rPr>
                <w:rFonts w:eastAsiaTheme="minorEastAsia"/>
                <w:color w:val="000000" w:themeColor="text1"/>
                <w:lang w:val="en-US" w:eastAsia="zh-CN"/>
              </w:rPr>
            </w:pPr>
          </w:p>
        </w:tc>
        <w:tc>
          <w:tcPr>
            <w:tcW w:w="8112" w:type="dxa"/>
          </w:tcPr>
          <w:p w14:paraId="1F795793" w14:textId="77777777" w:rsidR="002A1E60" w:rsidRPr="001945A3" w:rsidRDefault="002A1E60" w:rsidP="00356DBB">
            <w:pPr>
              <w:spacing w:after="120"/>
              <w:rPr>
                <w:rFonts w:eastAsiaTheme="minorEastAsia"/>
                <w:color w:val="000000" w:themeColor="text1"/>
                <w:lang w:val="en-US" w:eastAsia="zh-CN"/>
              </w:rPr>
            </w:pPr>
          </w:p>
        </w:tc>
      </w:tr>
      <w:tr w:rsidR="002A1E60" w:rsidRPr="001945A3" w14:paraId="2FB9CB06" w14:textId="77777777" w:rsidTr="001B2728">
        <w:tc>
          <w:tcPr>
            <w:tcW w:w="1238" w:type="dxa"/>
            <w:vMerge w:val="restart"/>
          </w:tcPr>
          <w:p w14:paraId="280EDC14" w14:textId="77777777" w:rsidR="002A1E60" w:rsidRPr="001945A3" w:rsidRDefault="002733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R4-2110561</w:t>
            </w:r>
          </w:p>
          <w:p w14:paraId="57E4B0FD" w14:textId="345F2FB4"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(Huawei)</w:t>
            </w:r>
          </w:p>
        </w:tc>
        <w:tc>
          <w:tcPr>
            <w:tcW w:w="8112" w:type="dxa"/>
          </w:tcPr>
          <w:p w14:paraId="7B66BEFC" w14:textId="33B6DF9B" w:rsidR="002A1E60" w:rsidRPr="001945A3" w:rsidRDefault="002B6E02"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Cat A CR is already uploaded</w:t>
            </w:r>
          </w:p>
        </w:tc>
      </w:tr>
      <w:tr w:rsidR="002A1E60" w:rsidRPr="001945A3" w14:paraId="6BBD7FCB" w14:textId="77777777" w:rsidTr="001B2728">
        <w:tc>
          <w:tcPr>
            <w:tcW w:w="1238" w:type="dxa"/>
            <w:vMerge/>
          </w:tcPr>
          <w:p w14:paraId="05AE7A3A" w14:textId="77777777" w:rsidR="002A1E60" w:rsidRPr="001945A3" w:rsidRDefault="002A1E60" w:rsidP="00356DBB">
            <w:pPr>
              <w:spacing w:after="120"/>
              <w:rPr>
                <w:color w:val="000000" w:themeColor="text1"/>
                <w:lang w:val="en-US"/>
              </w:rPr>
            </w:pPr>
          </w:p>
        </w:tc>
        <w:tc>
          <w:tcPr>
            <w:tcW w:w="8112" w:type="dxa"/>
          </w:tcPr>
          <w:p w14:paraId="1193BCC5" w14:textId="4A5DE4B0" w:rsidR="002A1E60" w:rsidRPr="001945A3" w:rsidRDefault="002A1E60"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 xml:space="preserve">Company </w:t>
            </w:r>
            <w:r w:rsidR="002B6E02" w:rsidRPr="001945A3">
              <w:rPr>
                <w:rFonts w:eastAsiaTheme="minorEastAsia"/>
                <w:color w:val="000000" w:themeColor="text1"/>
                <w:lang w:val="en-US" w:eastAsia="zh-CN"/>
              </w:rPr>
              <w:t>A</w:t>
            </w:r>
          </w:p>
        </w:tc>
      </w:tr>
      <w:tr w:rsidR="002A1E60" w:rsidRPr="001945A3" w14:paraId="46047E9F" w14:textId="77777777" w:rsidTr="001B2728">
        <w:tc>
          <w:tcPr>
            <w:tcW w:w="1238" w:type="dxa"/>
            <w:vMerge/>
          </w:tcPr>
          <w:p w14:paraId="5FDC91B8" w14:textId="77777777" w:rsidR="002A1E60" w:rsidRPr="001945A3" w:rsidRDefault="002A1E60" w:rsidP="00356DBB">
            <w:pPr>
              <w:spacing w:after="120"/>
              <w:rPr>
                <w:rFonts w:eastAsiaTheme="minorEastAsia"/>
                <w:color w:val="000000" w:themeColor="text1"/>
                <w:lang w:val="en-US" w:eastAsia="zh-CN"/>
              </w:rPr>
            </w:pPr>
          </w:p>
        </w:tc>
        <w:tc>
          <w:tcPr>
            <w:tcW w:w="8112" w:type="dxa"/>
          </w:tcPr>
          <w:p w14:paraId="2BCF2D2A" w14:textId="77777777" w:rsidR="002A1E60" w:rsidRPr="001945A3" w:rsidRDefault="002A1E60" w:rsidP="00356DBB">
            <w:pPr>
              <w:spacing w:after="120"/>
              <w:rPr>
                <w:rFonts w:eastAsiaTheme="minorEastAsia"/>
                <w:color w:val="000000" w:themeColor="text1"/>
                <w:lang w:val="en-US" w:eastAsia="zh-CN"/>
              </w:rPr>
            </w:pPr>
          </w:p>
        </w:tc>
      </w:tr>
      <w:tr w:rsidR="002A1E60" w:rsidRPr="001945A3" w14:paraId="68786B81" w14:textId="77777777" w:rsidTr="001B2728">
        <w:tc>
          <w:tcPr>
            <w:tcW w:w="1238" w:type="dxa"/>
            <w:vMerge/>
          </w:tcPr>
          <w:p w14:paraId="357A75D9" w14:textId="77777777" w:rsidR="002A1E60" w:rsidRPr="001945A3" w:rsidRDefault="002A1E60" w:rsidP="00356DBB">
            <w:pPr>
              <w:spacing w:after="120"/>
              <w:rPr>
                <w:rFonts w:eastAsiaTheme="minorEastAsia"/>
                <w:color w:val="000000" w:themeColor="text1"/>
                <w:lang w:val="en-US" w:eastAsia="zh-CN"/>
              </w:rPr>
            </w:pPr>
          </w:p>
        </w:tc>
        <w:tc>
          <w:tcPr>
            <w:tcW w:w="8112" w:type="dxa"/>
          </w:tcPr>
          <w:p w14:paraId="3607E8BD" w14:textId="77777777" w:rsidR="002A1E60" w:rsidRPr="001945A3" w:rsidRDefault="002A1E60" w:rsidP="00356DBB">
            <w:pPr>
              <w:spacing w:after="120"/>
              <w:rPr>
                <w:rFonts w:eastAsiaTheme="minorEastAsia"/>
                <w:color w:val="000000" w:themeColor="text1"/>
                <w:lang w:val="en-US" w:eastAsia="zh-CN"/>
              </w:rPr>
            </w:pPr>
          </w:p>
        </w:tc>
      </w:tr>
      <w:tr w:rsidR="00273363" w:rsidRPr="001945A3" w14:paraId="34AA0506" w14:textId="77777777" w:rsidTr="001B2728">
        <w:tc>
          <w:tcPr>
            <w:tcW w:w="1238" w:type="dxa"/>
            <w:vMerge w:val="restart"/>
          </w:tcPr>
          <w:p w14:paraId="54519981" w14:textId="77777777" w:rsidR="00273363" w:rsidRPr="001945A3" w:rsidRDefault="002B6E02"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lastRenderedPageBreak/>
              <w:t>R4-2110742</w:t>
            </w:r>
          </w:p>
          <w:p w14:paraId="0BCC1CCA" w14:textId="64E5A3DA"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(Ericsson)</w:t>
            </w:r>
          </w:p>
        </w:tc>
        <w:tc>
          <w:tcPr>
            <w:tcW w:w="8112" w:type="dxa"/>
          </w:tcPr>
          <w:p w14:paraId="30793319" w14:textId="03ED0F9F" w:rsidR="003A48B3" w:rsidRPr="001945A3" w:rsidRDefault="002B6E02" w:rsidP="00356DBB">
            <w:pPr>
              <w:spacing w:after="120"/>
              <w:rPr>
                <w:rFonts w:eastAsiaTheme="minorEastAsia"/>
                <w:color w:val="000000" w:themeColor="text1"/>
                <w:lang w:val="en-US" w:eastAsia="zh-CN"/>
              </w:rPr>
            </w:pPr>
            <w:del w:id="226" w:author="Apple (Manasa)" w:date="2021-05-19T15:43:00Z">
              <w:r w:rsidRPr="001945A3" w:rsidDel="003A48B3">
                <w:rPr>
                  <w:rFonts w:eastAsiaTheme="minorEastAsia"/>
                  <w:color w:val="000000" w:themeColor="text1"/>
                  <w:lang w:val="en-US" w:eastAsia="zh-CN"/>
                </w:rPr>
                <w:delText>Company A</w:delText>
              </w:r>
            </w:del>
            <w:ins w:id="227" w:author="Apple (Manasa)" w:date="2021-05-19T15:43:00Z">
              <w:r w:rsidR="003A48B3">
                <w:rPr>
                  <w:rFonts w:eastAsiaTheme="minorEastAsia"/>
                  <w:color w:val="000000" w:themeColor="text1"/>
                  <w:lang w:val="en-US" w:eastAsia="zh-CN"/>
                </w:rPr>
                <w:t>Apple: The requirements should be updated based on updated summary</w:t>
              </w:r>
            </w:ins>
            <w:ins w:id="228" w:author="Apple (Manasa)" w:date="2021-05-19T15:44:00Z">
              <w:r w:rsidR="003A48B3">
                <w:rPr>
                  <w:rFonts w:eastAsiaTheme="minorEastAsia"/>
                  <w:color w:val="000000" w:themeColor="text1"/>
                  <w:lang w:val="en-US" w:eastAsia="zh-CN"/>
                </w:rPr>
                <w:t xml:space="preserve"> for pre-emption indication.</w:t>
              </w:r>
            </w:ins>
            <w:del w:id="229" w:author="Apple (Manasa)" w:date="2021-05-19T15:44:00Z">
              <w:r w:rsidRPr="001945A3" w:rsidDel="003A48B3">
                <w:rPr>
                  <w:rFonts w:eastAsiaTheme="minorEastAsia"/>
                  <w:color w:val="000000" w:themeColor="text1"/>
                  <w:lang w:val="en-US" w:eastAsia="zh-CN"/>
                </w:rPr>
                <w:delText xml:space="preserve"> </w:delText>
              </w:r>
            </w:del>
          </w:p>
        </w:tc>
      </w:tr>
      <w:tr w:rsidR="00273363" w:rsidRPr="001945A3" w14:paraId="05EFC292" w14:textId="77777777" w:rsidTr="001B2728">
        <w:tc>
          <w:tcPr>
            <w:tcW w:w="1238" w:type="dxa"/>
            <w:vMerge/>
          </w:tcPr>
          <w:p w14:paraId="798F80D5" w14:textId="77777777" w:rsidR="00273363" w:rsidRPr="001945A3" w:rsidRDefault="00273363" w:rsidP="00356DBB">
            <w:pPr>
              <w:spacing w:after="120"/>
              <w:rPr>
                <w:color w:val="000000" w:themeColor="text1"/>
                <w:lang w:val="en-US"/>
              </w:rPr>
            </w:pPr>
          </w:p>
        </w:tc>
        <w:tc>
          <w:tcPr>
            <w:tcW w:w="8112" w:type="dxa"/>
          </w:tcPr>
          <w:p w14:paraId="114E5A6D" w14:textId="7504F1B8" w:rsidR="00273363" w:rsidRPr="001945A3" w:rsidRDefault="002B6E02"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273363" w:rsidRPr="001945A3" w14:paraId="1C7B0F40" w14:textId="77777777" w:rsidTr="001B2728">
        <w:tc>
          <w:tcPr>
            <w:tcW w:w="1238" w:type="dxa"/>
            <w:vMerge/>
          </w:tcPr>
          <w:p w14:paraId="5A080CA4" w14:textId="77777777" w:rsidR="00273363" w:rsidRPr="001945A3" w:rsidRDefault="00273363" w:rsidP="00356DBB">
            <w:pPr>
              <w:spacing w:after="120"/>
              <w:rPr>
                <w:rFonts w:eastAsiaTheme="minorEastAsia"/>
                <w:color w:val="000000" w:themeColor="text1"/>
                <w:lang w:val="en-US" w:eastAsia="zh-CN"/>
              </w:rPr>
            </w:pPr>
          </w:p>
        </w:tc>
        <w:tc>
          <w:tcPr>
            <w:tcW w:w="8112" w:type="dxa"/>
          </w:tcPr>
          <w:p w14:paraId="01D9D2DD" w14:textId="77777777" w:rsidR="00273363" w:rsidRPr="001945A3" w:rsidRDefault="00273363" w:rsidP="00356DBB">
            <w:pPr>
              <w:spacing w:after="120"/>
              <w:rPr>
                <w:rFonts w:eastAsiaTheme="minorEastAsia"/>
                <w:color w:val="000000" w:themeColor="text1"/>
                <w:lang w:val="en-US" w:eastAsia="zh-CN"/>
              </w:rPr>
            </w:pPr>
          </w:p>
        </w:tc>
      </w:tr>
      <w:tr w:rsidR="00273363" w:rsidRPr="001945A3" w14:paraId="74A844D7" w14:textId="77777777" w:rsidTr="001B2728">
        <w:tc>
          <w:tcPr>
            <w:tcW w:w="1238" w:type="dxa"/>
            <w:vMerge/>
          </w:tcPr>
          <w:p w14:paraId="3804CF1D" w14:textId="77777777" w:rsidR="00273363" w:rsidRPr="001945A3" w:rsidRDefault="00273363" w:rsidP="00356DBB">
            <w:pPr>
              <w:spacing w:after="120"/>
              <w:rPr>
                <w:rFonts w:eastAsiaTheme="minorEastAsia"/>
                <w:color w:val="000000" w:themeColor="text1"/>
                <w:lang w:val="en-US" w:eastAsia="zh-CN"/>
              </w:rPr>
            </w:pPr>
          </w:p>
        </w:tc>
        <w:tc>
          <w:tcPr>
            <w:tcW w:w="8112" w:type="dxa"/>
          </w:tcPr>
          <w:p w14:paraId="2B8A533E" w14:textId="77777777" w:rsidR="00273363" w:rsidRPr="001945A3" w:rsidRDefault="00273363" w:rsidP="00356DBB">
            <w:pPr>
              <w:spacing w:after="120"/>
              <w:rPr>
                <w:rFonts w:eastAsiaTheme="minorEastAsia"/>
                <w:color w:val="000000" w:themeColor="text1"/>
                <w:lang w:val="en-US" w:eastAsia="zh-CN"/>
              </w:rPr>
            </w:pPr>
          </w:p>
        </w:tc>
      </w:tr>
      <w:tr w:rsidR="001B2728" w:rsidRPr="001945A3" w14:paraId="3463AFE1" w14:textId="77777777" w:rsidTr="001B2728">
        <w:tc>
          <w:tcPr>
            <w:tcW w:w="1238" w:type="dxa"/>
            <w:vMerge w:val="restart"/>
          </w:tcPr>
          <w:p w14:paraId="1A6042D8"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R4-2110942</w:t>
            </w:r>
          </w:p>
          <w:p w14:paraId="45B09026" w14:textId="2CB286BF"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(MediaTek)</w:t>
            </w:r>
          </w:p>
        </w:tc>
        <w:tc>
          <w:tcPr>
            <w:tcW w:w="8112" w:type="dxa"/>
          </w:tcPr>
          <w:p w14:paraId="2196E1DD" w14:textId="2B49CD55" w:rsidR="001B2728" w:rsidRPr="001945A3" w:rsidRDefault="001B2728" w:rsidP="00356DBB">
            <w:pPr>
              <w:spacing w:after="120"/>
              <w:rPr>
                <w:rFonts w:eastAsiaTheme="minorEastAsia"/>
                <w:color w:val="000000" w:themeColor="text1"/>
                <w:lang w:val="en-US" w:eastAsia="zh-CN"/>
              </w:rPr>
            </w:pPr>
            <w:del w:id="230" w:author="Gaurav Nigam" w:date="2021-05-19T16:47:00Z">
              <w:r w:rsidRPr="001945A3" w:rsidDel="00B50ED4">
                <w:rPr>
                  <w:rFonts w:eastAsiaTheme="minorEastAsia"/>
                  <w:color w:val="000000" w:themeColor="text1"/>
                  <w:lang w:val="en-US" w:eastAsia="zh-CN"/>
                </w:rPr>
                <w:delText>Company A</w:delText>
              </w:r>
            </w:del>
            <w:ins w:id="231" w:author="Gaurav Nigam" w:date="2021-05-19T16:47:00Z">
              <w:r w:rsidR="00B50ED4" w:rsidRPr="001945A3">
                <w:rPr>
                  <w:rFonts w:eastAsiaTheme="minorEastAsia"/>
                  <w:color w:val="000000" w:themeColor="text1"/>
                  <w:lang w:val="en-US" w:eastAsia="zh-CN"/>
                </w:rPr>
                <w:t xml:space="preserve">Qualcomm: Part of the CR </w:t>
              </w:r>
            </w:ins>
            <w:ins w:id="232" w:author="Gaurav Nigam" w:date="2021-05-19T16:48:00Z">
              <w:r w:rsidR="00B50ED4" w:rsidRPr="001945A3">
                <w:rPr>
                  <w:rFonts w:eastAsiaTheme="minorEastAsia"/>
                  <w:color w:val="000000" w:themeColor="text1"/>
                  <w:lang w:val="en-US" w:eastAsia="zh-CN"/>
                </w:rPr>
                <w:t xml:space="preserve">overlaps with Qualcomm CR R4-2111349. Can </w:t>
              </w:r>
              <w:r w:rsidR="00EC5111" w:rsidRPr="001945A3">
                <w:rPr>
                  <w:rFonts w:eastAsiaTheme="minorEastAsia"/>
                  <w:color w:val="000000" w:themeColor="text1"/>
                  <w:lang w:val="en-US" w:eastAsia="zh-CN"/>
                </w:rPr>
                <w:t>Qualcomm CR be merged in MediaTek CR?</w:t>
              </w:r>
            </w:ins>
            <w:r w:rsidRPr="001945A3">
              <w:rPr>
                <w:rFonts w:eastAsiaTheme="minorEastAsia"/>
                <w:color w:val="000000" w:themeColor="text1"/>
                <w:lang w:val="en-US" w:eastAsia="zh-CN"/>
              </w:rPr>
              <w:t xml:space="preserve"> </w:t>
            </w:r>
          </w:p>
        </w:tc>
      </w:tr>
      <w:tr w:rsidR="001B2728" w:rsidRPr="001945A3" w14:paraId="2422D71C" w14:textId="77777777" w:rsidTr="001B2728">
        <w:tc>
          <w:tcPr>
            <w:tcW w:w="1238" w:type="dxa"/>
            <w:vMerge/>
          </w:tcPr>
          <w:p w14:paraId="6F5F2759" w14:textId="77777777" w:rsidR="001B2728" w:rsidRPr="001945A3" w:rsidRDefault="001B2728" w:rsidP="00356DBB">
            <w:pPr>
              <w:spacing w:after="120"/>
              <w:rPr>
                <w:color w:val="000000" w:themeColor="text1"/>
                <w:lang w:val="en-US"/>
              </w:rPr>
            </w:pPr>
          </w:p>
        </w:tc>
        <w:tc>
          <w:tcPr>
            <w:tcW w:w="8112" w:type="dxa"/>
          </w:tcPr>
          <w:p w14:paraId="30756EA7" w14:textId="4319A864"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1B2728" w:rsidRPr="001945A3" w14:paraId="41F97DC3" w14:textId="77777777" w:rsidTr="001B2728">
        <w:tc>
          <w:tcPr>
            <w:tcW w:w="1238" w:type="dxa"/>
            <w:vMerge/>
          </w:tcPr>
          <w:p w14:paraId="67A309DD"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74BE4211" w14:textId="77777777" w:rsidR="001B2728" w:rsidRPr="001945A3" w:rsidRDefault="001B2728" w:rsidP="00356DBB">
            <w:pPr>
              <w:spacing w:after="120"/>
              <w:rPr>
                <w:rFonts w:eastAsiaTheme="minorEastAsia"/>
                <w:color w:val="000000" w:themeColor="text1"/>
                <w:lang w:val="en-US" w:eastAsia="zh-CN"/>
              </w:rPr>
            </w:pPr>
          </w:p>
        </w:tc>
      </w:tr>
      <w:tr w:rsidR="001B2728" w:rsidRPr="001945A3" w14:paraId="63B39C2D" w14:textId="77777777" w:rsidTr="001B2728">
        <w:tc>
          <w:tcPr>
            <w:tcW w:w="1238" w:type="dxa"/>
            <w:vMerge/>
          </w:tcPr>
          <w:p w14:paraId="1B5A77C9"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78B21A9B" w14:textId="77777777" w:rsidR="001B2728" w:rsidRPr="001945A3" w:rsidRDefault="001B2728" w:rsidP="00356DBB">
            <w:pPr>
              <w:spacing w:after="120"/>
              <w:rPr>
                <w:rFonts w:eastAsiaTheme="minorEastAsia"/>
                <w:color w:val="000000" w:themeColor="text1"/>
                <w:lang w:val="en-US" w:eastAsia="zh-CN"/>
              </w:rPr>
            </w:pPr>
          </w:p>
        </w:tc>
      </w:tr>
      <w:tr w:rsidR="001B2728" w:rsidRPr="001945A3" w14:paraId="1AB90FD9" w14:textId="77777777" w:rsidTr="001B2728">
        <w:tc>
          <w:tcPr>
            <w:tcW w:w="1238" w:type="dxa"/>
            <w:vMerge w:val="restart"/>
          </w:tcPr>
          <w:p w14:paraId="1571F645"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R4-2111349</w:t>
            </w:r>
          </w:p>
          <w:p w14:paraId="7C7B4B87" w14:textId="57E726A3"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(Qualcomm)</w:t>
            </w:r>
          </w:p>
        </w:tc>
        <w:tc>
          <w:tcPr>
            <w:tcW w:w="8112" w:type="dxa"/>
          </w:tcPr>
          <w:p w14:paraId="210D6A70"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 xml:space="preserve">Company A </w:t>
            </w:r>
          </w:p>
        </w:tc>
      </w:tr>
      <w:tr w:rsidR="001B2728" w:rsidRPr="001945A3" w14:paraId="6152F246" w14:textId="77777777" w:rsidTr="001B2728">
        <w:tc>
          <w:tcPr>
            <w:tcW w:w="1238" w:type="dxa"/>
            <w:vMerge/>
          </w:tcPr>
          <w:p w14:paraId="48A1C469" w14:textId="77777777" w:rsidR="001B2728" w:rsidRPr="001945A3" w:rsidRDefault="001B2728" w:rsidP="00356DBB">
            <w:pPr>
              <w:spacing w:after="120"/>
              <w:rPr>
                <w:color w:val="000000" w:themeColor="text1"/>
                <w:lang w:val="en-US"/>
              </w:rPr>
            </w:pPr>
          </w:p>
        </w:tc>
        <w:tc>
          <w:tcPr>
            <w:tcW w:w="8112" w:type="dxa"/>
          </w:tcPr>
          <w:p w14:paraId="00F8BC0D"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1B2728" w:rsidRPr="001945A3" w14:paraId="1310EB04" w14:textId="77777777" w:rsidTr="001B2728">
        <w:tc>
          <w:tcPr>
            <w:tcW w:w="1238" w:type="dxa"/>
            <w:vMerge/>
          </w:tcPr>
          <w:p w14:paraId="46254012"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1E17D346" w14:textId="77777777" w:rsidR="001B2728" w:rsidRPr="001945A3" w:rsidRDefault="001B2728" w:rsidP="00356DBB">
            <w:pPr>
              <w:spacing w:after="120"/>
              <w:rPr>
                <w:rFonts w:eastAsiaTheme="minorEastAsia"/>
                <w:color w:val="000000" w:themeColor="text1"/>
                <w:lang w:val="en-US" w:eastAsia="zh-CN"/>
              </w:rPr>
            </w:pPr>
          </w:p>
        </w:tc>
      </w:tr>
      <w:tr w:rsidR="001B2728" w:rsidRPr="001945A3" w14:paraId="7B6A96D5" w14:textId="77777777" w:rsidTr="001B2728">
        <w:tc>
          <w:tcPr>
            <w:tcW w:w="1238" w:type="dxa"/>
            <w:vMerge/>
          </w:tcPr>
          <w:p w14:paraId="0B14AFFB"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33AFD426" w14:textId="77777777" w:rsidR="001B2728" w:rsidRPr="001945A3" w:rsidRDefault="001B2728" w:rsidP="00356DBB">
            <w:pPr>
              <w:spacing w:after="120"/>
              <w:rPr>
                <w:rFonts w:eastAsiaTheme="minorEastAsia"/>
                <w:color w:val="000000" w:themeColor="text1"/>
                <w:lang w:val="en-US" w:eastAsia="zh-CN"/>
              </w:rPr>
            </w:pPr>
          </w:p>
        </w:tc>
      </w:tr>
      <w:tr w:rsidR="001B2728" w:rsidRPr="001945A3" w14:paraId="1B28E3BD" w14:textId="77777777" w:rsidTr="001B2728">
        <w:tc>
          <w:tcPr>
            <w:tcW w:w="1238" w:type="dxa"/>
            <w:vMerge w:val="restart"/>
          </w:tcPr>
          <w:p w14:paraId="2CAA9E26" w14:textId="60CC016E"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R4-2109346 (Apple)</w:t>
            </w:r>
          </w:p>
        </w:tc>
        <w:tc>
          <w:tcPr>
            <w:tcW w:w="8112" w:type="dxa"/>
          </w:tcPr>
          <w:p w14:paraId="2881EB34"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 xml:space="preserve">Company A </w:t>
            </w:r>
          </w:p>
        </w:tc>
      </w:tr>
      <w:tr w:rsidR="001B2728" w:rsidRPr="001945A3" w14:paraId="3FBB9FAC" w14:textId="77777777" w:rsidTr="001B2728">
        <w:tc>
          <w:tcPr>
            <w:tcW w:w="1238" w:type="dxa"/>
            <w:vMerge/>
          </w:tcPr>
          <w:p w14:paraId="0AB585D5" w14:textId="77777777" w:rsidR="001B2728" w:rsidRPr="001945A3" w:rsidRDefault="001B2728" w:rsidP="00356DBB">
            <w:pPr>
              <w:spacing w:after="120"/>
              <w:rPr>
                <w:color w:val="000000" w:themeColor="text1"/>
                <w:lang w:val="en-US"/>
              </w:rPr>
            </w:pPr>
          </w:p>
        </w:tc>
        <w:tc>
          <w:tcPr>
            <w:tcW w:w="8112" w:type="dxa"/>
          </w:tcPr>
          <w:p w14:paraId="70DBEA62"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1B2728" w:rsidRPr="001945A3" w14:paraId="3CAD3D72" w14:textId="77777777" w:rsidTr="001B2728">
        <w:tc>
          <w:tcPr>
            <w:tcW w:w="1238" w:type="dxa"/>
            <w:vMerge/>
          </w:tcPr>
          <w:p w14:paraId="1BE95CE2"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629D03F2" w14:textId="77777777" w:rsidR="001B2728" w:rsidRPr="001945A3" w:rsidRDefault="001B2728" w:rsidP="00356DBB">
            <w:pPr>
              <w:spacing w:after="120"/>
              <w:rPr>
                <w:rFonts w:eastAsiaTheme="minorEastAsia"/>
                <w:color w:val="000000" w:themeColor="text1"/>
                <w:lang w:val="en-US" w:eastAsia="zh-CN"/>
              </w:rPr>
            </w:pPr>
          </w:p>
        </w:tc>
      </w:tr>
      <w:tr w:rsidR="001B2728" w:rsidRPr="001945A3" w14:paraId="5C6D62E4" w14:textId="77777777" w:rsidTr="001B2728">
        <w:tc>
          <w:tcPr>
            <w:tcW w:w="1238" w:type="dxa"/>
            <w:vMerge/>
          </w:tcPr>
          <w:p w14:paraId="5D1B12C8"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72AC70B9" w14:textId="77777777" w:rsidR="001B2728" w:rsidRPr="001945A3" w:rsidRDefault="001B2728" w:rsidP="00356DBB">
            <w:pPr>
              <w:spacing w:after="120"/>
              <w:rPr>
                <w:rFonts w:eastAsiaTheme="minorEastAsia"/>
                <w:color w:val="000000" w:themeColor="text1"/>
                <w:lang w:val="en-US" w:eastAsia="zh-CN"/>
              </w:rPr>
            </w:pPr>
          </w:p>
        </w:tc>
      </w:tr>
    </w:tbl>
    <w:p w14:paraId="6EC133B0" w14:textId="77777777" w:rsidR="002A1E60" w:rsidRPr="001945A3" w:rsidRDefault="002A1E60" w:rsidP="002A1E60">
      <w:pPr>
        <w:rPr>
          <w:lang w:eastAsia="ja-JP"/>
        </w:rPr>
      </w:pPr>
    </w:p>
    <w:p w14:paraId="4BB02BA7" w14:textId="77777777" w:rsidR="001B2728" w:rsidRPr="001945A3" w:rsidRDefault="001B2728" w:rsidP="001B2728"/>
    <w:p w14:paraId="4AECCDB4" w14:textId="471354FC" w:rsidR="002A1E60" w:rsidRPr="001945A3" w:rsidRDefault="002A1E60" w:rsidP="002A1E60">
      <w:pPr>
        <w:pStyle w:val="Heading2"/>
        <w:rPr>
          <w:lang w:val="en-US"/>
        </w:rPr>
      </w:pPr>
      <w:r w:rsidRPr="001945A3">
        <w:rPr>
          <w:lang w:val="en-US"/>
        </w:rPr>
        <w:t>Discussion in 2nd round (if applicable)</w:t>
      </w:r>
    </w:p>
    <w:p w14:paraId="799C5A2A" w14:textId="77777777" w:rsidR="002A1E60" w:rsidRPr="001945A3" w:rsidRDefault="002A1E60" w:rsidP="002A1E60">
      <w:pPr>
        <w:rPr>
          <w:lang w:eastAsia="zh-CN"/>
        </w:rPr>
      </w:pPr>
    </w:p>
    <w:p w14:paraId="7E3BED0C" w14:textId="77777777" w:rsidR="002A1E60" w:rsidRPr="001945A3" w:rsidRDefault="002A1E60" w:rsidP="002A1E60">
      <w:pPr>
        <w:pStyle w:val="Heading2"/>
        <w:rPr>
          <w:lang w:val="en-US"/>
        </w:rPr>
      </w:pPr>
      <w:r w:rsidRPr="001945A3">
        <w:rPr>
          <w:lang w:val="en-US"/>
        </w:rPr>
        <w:t>Summary from 2nd round (if applicable)</w:t>
      </w:r>
    </w:p>
    <w:p w14:paraId="5053D4EA" w14:textId="3B1BF045" w:rsidR="00F228E3" w:rsidRPr="001945A3" w:rsidRDefault="00F228E3" w:rsidP="001C56CA"/>
    <w:p w14:paraId="39DD6A0C" w14:textId="7E3A262C" w:rsidR="00F228E3" w:rsidRPr="001945A3" w:rsidRDefault="00F228E3" w:rsidP="001C56CA"/>
    <w:p w14:paraId="3CCB98F2" w14:textId="728C981C" w:rsidR="00F228E3" w:rsidRPr="001945A3" w:rsidRDefault="00F228E3" w:rsidP="00F228E3">
      <w:pPr>
        <w:pStyle w:val="Heading1"/>
        <w:rPr>
          <w:lang w:val="en-US" w:eastAsia="ja-JP"/>
        </w:rPr>
      </w:pPr>
      <w:r w:rsidRPr="001945A3">
        <w:rPr>
          <w:lang w:val="en-US" w:eastAsia="ja-JP"/>
        </w:rPr>
        <w:t xml:space="preserve">Topic #4: URLLC BS </w:t>
      </w:r>
      <w:proofErr w:type="spellStart"/>
      <w:r w:rsidRPr="001945A3">
        <w:rPr>
          <w:lang w:val="en-US" w:eastAsia="ja-JP"/>
        </w:rPr>
        <w:t>Demod</w:t>
      </w:r>
      <w:proofErr w:type="spellEnd"/>
      <w:r w:rsidRPr="001945A3">
        <w:rPr>
          <w:lang w:val="en-US" w:eastAsia="ja-JP"/>
        </w:rPr>
        <w:t xml:space="preserve"> Maintenance </w:t>
      </w:r>
    </w:p>
    <w:p w14:paraId="2CDC88E9" w14:textId="77777777" w:rsidR="00931047" w:rsidRPr="001945A3" w:rsidRDefault="00931047" w:rsidP="00931047">
      <w:pPr>
        <w:pStyle w:val="Heading2"/>
        <w:rPr>
          <w:lang w:val="en-US"/>
        </w:rPr>
      </w:pPr>
      <w:r w:rsidRPr="001945A3">
        <w:rPr>
          <w:lang w:val="en-US"/>
        </w:rPr>
        <w:t>Companies’ contributions summary</w:t>
      </w:r>
    </w:p>
    <w:tbl>
      <w:tblPr>
        <w:tblStyle w:val="TableGrid"/>
        <w:tblW w:w="0" w:type="auto"/>
        <w:tblLook w:val="04A0" w:firstRow="1" w:lastRow="0" w:firstColumn="1" w:lastColumn="0" w:noHBand="0" w:noVBand="1"/>
      </w:tblPr>
      <w:tblGrid>
        <w:gridCol w:w="1345"/>
        <w:gridCol w:w="1440"/>
        <w:gridCol w:w="6565"/>
      </w:tblGrid>
      <w:tr w:rsidR="00931047" w:rsidRPr="001945A3" w14:paraId="4AF5A31B" w14:textId="77777777" w:rsidTr="00931047">
        <w:trPr>
          <w:trHeight w:val="468"/>
        </w:trPr>
        <w:tc>
          <w:tcPr>
            <w:tcW w:w="1345" w:type="dxa"/>
            <w:vAlign w:val="center"/>
          </w:tcPr>
          <w:p w14:paraId="1E71FE17" w14:textId="77777777" w:rsidR="00931047" w:rsidRPr="001945A3" w:rsidRDefault="00931047" w:rsidP="00356DBB">
            <w:pPr>
              <w:spacing w:before="120" w:after="120"/>
              <w:rPr>
                <w:b/>
                <w:bCs/>
                <w:color w:val="000000" w:themeColor="text1"/>
                <w:lang w:val="en-US"/>
              </w:rPr>
            </w:pPr>
            <w:r w:rsidRPr="001945A3">
              <w:rPr>
                <w:b/>
                <w:bCs/>
                <w:color w:val="000000" w:themeColor="text1"/>
                <w:lang w:val="en-US"/>
              </w:rPr>
              <w:t>T-doc number</w:t>
            </w:r>
          </w:p>
        </w:tc>
        <w:tc>
          <w:tcPr>
            <w:tcW w:w="1440" w:type="dxa"/>
            <w:vAlign w:val="center"/>
          </w:tcPr>
          <w:p w14:paraId="162D7E57" w14:textId="77777777" w:rsidR="00931047" w:rsidRPr="001945A3" w:rsidRDefault="00931047" w:rsidP="00356DBB">
            <w:pPr>
              <w:spacing w:before="120" w:after="120"/>
              <w:rPr>
                <w:b/>
                <w:bCs/>
                <w:lang w:val="en-US"/>
              </w:rPr>
            </w:pPr>
            <w:r w:rsidRPr="001945A3">
              <w:rPr>
                <w:b/>
                <w:bCs/>
                <w:lang w:val="en-US"/>
              </w:rPr>
              <w:t>Company</w:t>
            </w:r>
          </w:p>
        </w:tc>
        <w:tc>
          <w:tcPr>
            <w:tcW w:w="6565" w:type="dxa"/>
            <w:vAlign w:val="center"/>
          </w:tcPr>
          <w:p w14:paraId="6A549C1B" w14:textId="77777777" w:rsidR="00931047" w:rsidRPr="001945A3" w:rsidRDefault="00931047" w:rsidP="00356DBB">
            <w:pPr>
              <w:spacing w:before="120" w:after="120"/>
              <w:rPr>
                <w:b/>
                <w:bCs/>
                <w:lang w:val="en-US"/>
              </w:rPr>
            </w:pPr>
            <w:r w:rsidRPr="001945A3">
              <w:rPr>
                <w:b/>
                <w:bCs/>
                <w:lang w:val="en-US"/>
              </w:rPr>
              <w:t>Proposals / Observations</w:t>
            </w:r>
          </w:p>
        </w:tc>
      </w:tr>
      <w:tr w:rsidR="00931047" w:rsidRPr="001945A3" w14:paraId="467068F3" w14:textId="77777777" w:rsidTr="00931047">
        <w:trPr>
          <w:trHeight w:val="240"/>
        </w:trPr>
        <w:tc>
          <w:tcPr>
            <w:tcW w:w="1345" w:type="dxa"/>
            <w:hideMark/>
          </w:tcPr>
          <w:p w14:paraId="28F93003" w14:textId="64157981" w:rsidR="00931047" w:rsidRPr="001945A3" w:rsidRDefault="00931047" w:rsidP="00931047">
            <w:pPr>
              <w:rPr>
                <w:color w:val="000000"/>
                <w:lang w:val="en-US"/>
              </w:rPr>
            </w:pPr>
            <w:r w:rsidRPr="001945A3">
              <w:rPr>
                <w:color w:val="000000"/>
                <w:lang w:val="en-US"/>
              </w:rPr>
              <w:t>R4-2109191</w:t>
            </w:r>
          </w:p>
        </w:tc>
        <w:tc>
          <w:tcPr>
            <w:tcW w:w="1440" w:type="dxa"/>
            <w:hideMark/>
          </w:tcPr>
          <w:p w14:paraId="7AB3A4CC" w14:textId="77777777" w:rsidR="00931047" w:rsidRPr="001945A3" w:rsidRDefault="00931047" w:rsidP="00931047">
            <w:pPr>
              <w:rPr>
                <w:lang w:val="en-US"/>
              </w:rPr>
            </w:pPr>
            <w:r w:rsidRPr="001945A3">
              <w:rPr>
                <w:lang w:val="en-US"/>
              </w:rPr>
              <w:t>Intel Corporation</w:t>
            </w:r>
          </w:p>
        </w:tc>
        <w:tc>
          <w:tcPr>
            <w:tcW w:w="6565" w:type="dxa"/>
            <w:hideMark/>
          </w:tcPr>
          <w:p w14:paraId="1F614894" w14:textId="77777777" w:rsidR="00931047" w:rsidRPr="001945A3" w:rsidRDefault="00931047" w:rsidP="00931047">
            <w:pPr>
              <w:rPr>
                <w:b/>
                <w:bCs/>
                <w:lang w:val="en-US"/>
              </w:rPr>
            </w:pPr>
            <w:r w:rsidRPr="001945A3">
              <w:rPr>
                <w:b/>
                <w:bCs/>
                <w:lang w:val="en-US"/>
              </w:rPr>
              <w:t>Simulation results for BS URLLC demodulation requirements</w:t>
            </w:r>
          </w:p>
          <w:p w14:paraId="58C631C6" w14:textId="1F1EB13F" w:rsidR="004260E6" w:rsidRPr="001945A3" w:rsidRDefault="004260E6" w:rsidP="00931047">
            <w:pPr>
              <w:rPr>
                <w:lang w:val="en-US"/>
              </w:rPr>
            </w:pPr>
            <w:r w:rsidRPr="001945A3">
              <w:rPr>
                <w:lang w:val="en-US"/>
              </w:rPr>
              <w:t>Updated simulation results</w:t>
            </w:r>
          </w:p>
        </w:tc>
      </w:tr>
      <w:tr w:rsidR="00931047" w:rsidRPr="001945A3" w14:paraId="306E29C1" w14:textId="77777777" w:rsidTr="00931047">
        <w:trPr>
          <w:trHeight w:val="720"/>
        </w:trPr>
        <w:tc>
          <w:tcPr>
            <w:tcW w:w="1345" w:type="dxa"/>
            <w:hideMark/>
          </w:tcPr>
          <w:p w14:paraId="6176FAF5" w14:textId="763BDB43" w:rsidR="00931047" w:rsidRPr="001945A3" w:rsidRDefault="00931047" w:rsidP="00931047">
            <w:pPr>
              <w:rPr>
                <w:color w:val="000000"/>
                <w:lang w:val="en-US"/>
              </w:rPr>
            </w:pPr>
            <w:r w:rsidRPr="001945A3">
              <w:rPr>
                <w:color w:val="000000"/>
                <w:lang w:val="en-US"/>
              </w:rPr>
              <w:t>R4-2109602</w:t>
            </w:r>
          </w:p>
        </w:tc>
        <w:tc>
          <w:tcPr>
            <w:tcW w:w="1440" w:type="dxa"/>
            <w:hideMark/>
          </w:tcPr>
          <w:p w14:paraId="2C866A30" w14:textId="77777777" w:rsidR="00931047" w:rsidRPr="001945A3" w:rsidRDefault="00931047" w:rsidP="00931047">
            <w:pPr>
              <w:rPr>
                <w:lang w:val="en-US"/>
              </w:rPr>
            </w:pPr>
            <w:r w:rsidRPr="001945A3">
              <w:rPr>
                <w:lang w:val="en-US"/>
              </w:rPr>
              <w:t>Ericsson</w:t>
            </w:r>
          </w:p>
        </w:tc>
        <w:tc>
          <w:tcPr>
            <w:tcW w:w="6565" w:type="dxa"/>
            <w:hideMark/>
          </w:tcPr>
          <w:p w14:paraId="6A53E456" w14:textId="77777777" w:rsidR="00931047" w:rsidRPr="001945A3" w:rsidRDefault="00931047" w:rsidP="00931047">
            <w:pPr>
              <w:rPr>
                <w:b/>
                <w:bCs/>
                <w:lang w:val="en-US"/>
              </w:rPr>
            </w:pPr>
            <w:r w:rsidRPr="001945A3">
              <w:rPr>
                <w:b/>
                <w:bCs/>
                <w:lang w:val="en-US"/>
              </w:rPr>
              <w:t xml:space="preserve">Simulation results for URLLC PUSCH </w:t>
            </w:r>
            <w:proofErr w:type="spellStart"/>
            <w:r w:rsidRPr="001945A3">
              <w:rPr>
                <w:b/>
                <w:bCs/>
                <w:lang w:val="en-US"/>
              </w:rPr>
              <w:t>repetation</w:t>
            </w:r>
            <w:proofErr w:type="spellEnd"/>
            <w:r w:rsidRPr="001945A3">
              <w:rPr>
                <w:b/>
                <w:bCs/>
                <w:lang w:val="en-US"/>
              </w:rPr>
              <w:t xml:space="preserve"> A demodulation</w:t>
            </w:r>
          </w:p>
          <w:p w14:paraId="3BA47D78" w14:textId="2F6BAD41" w:rsidR="004260E6" w:rsidRPr="001945A3" w:rsidRDefault="004260E6" w:rsidP="00931047">
            <w:pPr>
              <w:rPr>
                <w:lang w:val="en-US"/>
              </w:rPr>
            </w:pPr>
            <w:r w:rsidRPr="001945A3">
              <w:rPr>
                <w:lang w:val="en-US"/>
              </w:rPr>
              <w:t>Updated simulation results</w:t>
            </w:r>
          </w:p>
        </w:tc>
      </w:tr>
      <w:tr w:rsidR="00931047" w:rsidRPr="001945A3" w14:paraId="4D6BBE7A" w14:textId="77777777" w:rsidTr="00931047">
        <w:trPr>
          <w:trHeight w:val="720"/>
        </w:trPr>
        <w:tc>
          <w:tcPr>
            <w:tcW w:w="1345" w:type="dxa"/>
            <w:hideMark/>
          </w:tcPr>
          <w:p w14:paraId="0D449DB2" w14:textId="1A7C7E41" w:rsidR="00931047" w:rsidRPr="001945A3" w:rsidRDefault="00931047" w:rsidP="00931047">
            <w:pPr>
              <w:rPr>
                <w:color w:val="000000"/>
                <w:lang w:val="en-US"/>
              </w:rPr>
            </w:pPr>
            <w:r w:rsidRPr="001945A3">
              <w:rPr>
                <w:color w:val="000000"/>
                <w:lang w:val="en-US"/>
              </w:rPr>
              <w:lastRenderedPageBreak/>
              <w:t>R4-2109603</w:t>
            </w:r>
          </w:p>
        </w:tc>
        <w:tc>
          <w:tcPr>
            <w:tcW w:w="1440" w:type="dxa"/>
            <w:hideMark/>
          </w:tcPr>
          <w:p w14:paraId="1C625B35" w14:textId="77777777" w:rsidR="00931047" w:rsidRPr="001945A3" w:rsidRDefault="00931047" w:rsidP="00931047">
            <w:pPr>
              <w:rPr>
                <w:lang w:val="en-US"/>
              </w:rPr>
            </w:pPr>
            <w:r w:rsidRPr="001945A3">
              <w:rPr>
                <w:lang w:val="en-US"/>
              </w:rPr>
              <w:t>Ericsson</w:t>
            </w:r>
          </w:p>
        </w:tc>
        <w:tc>
          <w:tcPr>
            <w:tcW w:w="6565" w:type="dxa"/>
            <w:hideMark/>
          </w:tcPr>
          <w:p w14:paraId="2F6C7E9B" w14:textId="0CE0E4AF" w:rsidR="00931047" w:rsidRPr="001945A3" w:rsidRDefault="00931047" w:rsidP="00931047">
            <w:pPr>
              <w:rPr>
                <w:b/>
                <w:bCs/>
                <w:lang w:val="en-US"/>
              </w:rPr>
            </w:pPr>
            <w:proofErr w:type="gramStart"/>
            <w:r w:rsidRPr="001945A3">
              <w:rPr>
                <w:b/>
                <w:bCs/>
                <w:lang w:val="en-US"/>
              </w:rPr>
              <w:t xml:space="preserve">CR </w:t>
            </w:r>
            <w:r w:rsidR="004260E6" w:rsidRPr="001945A3">
              <w:rPr>
                <w:b/>
                <w:bCs/>
                <w:lang w:val="en-US"/>
              </w:rPr>
              <w:t>:</w:t>
            </w:r>
            <w:r w:rsidRPr="001945A3">
              <w:rPr>
                <w:b/>
                <w:bCs/>
                <w:lang w:val="en-US"/>
              </w:rPr>
              <w:t>URLLC</w:t>
            </w:r>
            <w:proofErr w:type="gramEnd"/>
            <w:r w:rsidRPr="001945A3">
              <w:rPr>
                <w:b/>
                <w:bCs/>
                <w:lang w:val="en-US"/>
              </w:rPr>
              <w:t xml:space="preserve"> PUSCH </w:t>
            </w:r>
            <w:proofErr w:type="spellStart"/>
            <w:r w:rsidRPr="001945A3">
              <w:rPr>
                <w:b/>
                <w:bCs/>
                <w:lang w:val="en-US"/>
              </w:rPr>
              <w:t>repetation</w:t>
            </w:r>
            <w:proofErr w:type="spellEnd"/>
            <w:r w:rsidRPr="001945A3">
              <w:rPr>
                <w:b/>
                <w:bCs/>
                <w:lang w:val="en-US"/>
              </w:rPr>
              <w:t xml:space="preserve"> A demodulation in TS38.104 (</w:t>
            </w:r>
            <w:proofErr w:type="spellStart"/>
            <w:r w:rsidRPr="001945A3">
              <w:rPr>
                <w:b/>
                <w:bCs/>
                <w:lang w:val="en-US"/>
              </w:rPr>
              <w:t>catF</w:t>
            </w:r>
            <w:proofErr w:type="spellEnd"/>
            <w:r w:rsidRPr="001945A3">
              <w:rPr>
                <w:b/>
                <w:bCs/>
                <w:lang w:val="en-US"/>
              </w:rPr>
              <w:t>)</w:t>
            </w:r>
          </w:p>
          <w:p w14:paraId="7D54F236" w14:textId="77777777" w:rsidR="004260E6" w:rsidRPr="001945A3" w:rsidRDefault="004260E6" w:rsidP="004260E6">
            <w:pPr>
              <w:rPr>
                <w:lang w:val="en-US"/>
              </w:rPr>
            </w:pPr>
            <w:r w:rsidRPr="001945A3">
              <w:rPr>
                <w:lang w:val="en-US"/>
              </w:rPr>
              <w:t>Removing SNR brackets in clause 8.2.7 and 11.2.2.5 of TS38.104.</w:t>
            </w:r>
          </w:p>
          <w:p w14:paraId="0451B3CF" w14:textId="3EDCF156" w:rsidR="004260E6" w:rsidRPr="001945A3" w:rsidRDefault="004260E6" w:rsidP="004260E6">
            <w:pPr>
              <w:rPr>
                <w:lang w:val="en-US"/>
              </w:rPr>
            </w:pPr>
            <w:r w:rsidRPr="001945A3">
              <w:rPr>
                <w:lang w:val="en-US"/>
              </w:rPr>
              <w:t>Update SNR value according to the latest agreement.</w:t>
            </w:r>
          </w:p>
        </w:tc>
      </w:tr>
      <w:tr w:rsidR="00931047" w:rsidRPr="001945A3" w14:paraId="497CF008" w14:textId="77777777" w:rsidTr="00931047">
        <w:trPr>
          <w:trHeight w:val="960"/>
        </w:trPr>
        <w:tc>
          <w:tcPr>
            <w:tcW w:w="1345" w:type="dxa"/>
            <w:hideMark/>
          </w:tcPr>
          <w:p w14:paraId="39772397" w14:textId="34539411" w:rsidR="00931047" w:rsidRPr="001945A3" w:rsidRDefault="00931047" w:rsidP="00931047">
            <w:pPr>
              <w:rPr>
                <w:color w:val="000000"/>
                <w:lang w:val="en-US"/>
              </w:rPr>
            </w:pPr>
            <w:r w:rsidRPr="001945A3">
              <w:rPr>
                <w:color w:val="000000"/>
                <w:lang w:val="en-US"/>
              </w:rPr>
              <w:t>R4-2109604</w:t>
            </w:r>
          </w:p>
        </w:tc>
        <w:tc>
          <w:tcPr>
            <w:tcW w:w="1440" w:type="dxa"/>
            <w:hideMark/>
          </w:tcPr>
          <w:p w14:paraId="2A9D2675" w14:textId="77777777" w:rsidR="00931047" w:rsidRPr="001945A3" w:rsidRDefault="00931047" w:rsidP="00931047">
            <w:pPr>
              <w:rPr>
                <w:lang w:val="en-US"/>
              </w:rPr>
            </w:pPr>
            <w:r w:rsidRPr="001945A3">
              <w:rPr>
                <w:lang w:val="en-US"/>
              </w:rPr>
              <w:t>Ericsson</w:t>
            </w:r>
          </w:p>
        </w:tc>
        <w:tc>
          <w:tcPr>
            <w:tcW w:w="6565" w:type="dxa"/>
            <w:hideMark/>
          </w:tcPr>
          <w:p w14:paraId="2A73C02A" w14:textId="542468C5" w:rsidR="00931047" w:rsidRPr="001945A3" w:rsidRDefault="00931047" w:rsidP="00931047">
            <w:pPr>
              <w:rPr>
                <w:b/>
                <w:bCs/>
                <w:lang w:val="en-US"/>
              </w:rPr>
            </w:pPr>
            <w:proofErr w:type="gramStart"/>
            <w:r w:rsidRPr="001945A3">
              <w:rPr>
                <w:b/>
                <w:bCs/>
                <w:lang w:val="en-US"/>
              </w:rPr>
              <w:t xml:space="preserve">CR </w:t>
            </w:r>
            <w:r w:rsidR="004260E6" w:rsidRPr="001945A3">
              <w:rPr>
                <w:b/>
                <w:bCs/>
                <w:lang w:val="en-US"/>
              </w:rPr>
              <w:t>:</w:t>
            </w:r>
            <w:proofErr w:type="gramEnd"/>
            <w:r w:rsidRPr="001945A3">
              <w:rPr>
                <w:b/>
                <w:bCs/>
                <w:lang w:val="en-US"/>
              </w:rPr>
              <w:t xml:space="preserve"> URLLC PUSCH </w:t>
            </w:r>
            <w:proofErr w:type="spellStart"/>
            <w:r w:rsidRPr="001945A3">
              <w:rPr>
                <w:b/>
                <w:bCs/>
                <w:lang w:val="en-US"/>
              </w:rPr>
              <w:t>repetation</w:t>
            </w:r>
            <w:proofErr w:type="spellEnd"/>
            <w:r w:rsidRPr="001945A3">
              <w:rPr>
                <w:b/>
                <w:bCs/>
                <w:lang w:val="en-US"/>
              </w:rPr>
              <w:t xml:space="preserve"> A demodulation in TS38.141-1 (</w:t>
            </w:r>
            <w:proofErr w:type="spellStart"/>
            <w:r w:rsidRPr="001945A3">
              <w:rPr>
                <w:b/>
                <w:bCs/>
                <w:lang w:val="en-US"/>
              </w:rPr>
              <w:t>catF</w:t>
            </w:r>
            <w:proofErr w:type="spellEnd"/>
            <w:r w:rsidRPr="001945A3">
              <w:rPr>
                <w:b/>
                <w:bCs/>
                <w:lang w:val="en-US"/>
              </w:rPr>
              <w:t>)</w:t>
            </w:r>
          </w:p>
          <w:p w14:paraId="69D91EBC" w14:textId="1A376029" w:rsidR="004260E6" w:rsidRPr="001945A3" w:rsidRDefault="004260E6" w:rsidP="00931047">
            <w:pPr>
              <w:rPr>
                <w:lang w:val="en-US"/>
              </w:rPr>
            </w:pPr>
            <w:r w:rsidRPr="001945A3">
              <w:rPr>
                <w:lang w:val="en-US"/>
              </w:rPr>
              <w:t>Removing SNR brackets in clause 8.2.7.5 of TS38.141-1.</w:t>
            </w:r>
          </w:p>
        </w:tc>
      </w:tr>
      <w:tr w:rsidR="00931047" w:rsidRPr="001945A3" w14:paraId="18DEEB76" w14:textId="77777777" w:rsidTr="00931047">
        <w:trPr>
          <w:trHeight w:val="960"/>
        </w:trPr>
        <w:tc>
          <w:tcPr>
            <w:tcW w:w="1345" w:type="dxa"/>
            <w:hideMark/>
          </w:tcPr>
          <w:p w14:paraId="591145A9" w14:textId="7ADFF3D3" w:rsidR="00931047" w:rsidRPr="001945A3" w:rsidRDefault="00931047" w:rsidP="00931047">
            <w:pPr>
              <w:rPr>
                <w:color w:val="000000"/>
                <w:lang w:val="en-US"/>
              </w:rPr>
            </w:pPr>
            <w:r w:rsidRPr="001945A3">
              <w:rPr>
                <w:color w:val="000000"/>
                <w:lang w:val="en-US"/>
              </w:rPr>
              <w:t>R4-2109605</w:t>
            </w:r>
          </w:p>
        </w:tc>
        <w:tc>
          <w:tcPr>
            <w:tcW w:w="1440" w:type="dxa"/>
            <w:hideMark/>
          </w:tcPr>
          <w:p w14:paraId="06AA4DAC" w14:textId="77777777" w:rsidR="00931047" w:rsidRPr="001945A3" w:rsidRDefault="00931047" w:rsidP="00931047">
            <w:pPr>
              <w:rPr>
                <w:lang w:val="en-US"/>
              </w:rPr>
            </w:pPr>
            <w:r w:rsidRPr="001945A3">
              <w:rPr>
                <w:lang w:val="en-US"/>
              </w:rPr>
              <w:t>Ericsson</w:t>
            </w:r>
          </w:p>
        </w:tc>
        <w:tc>
          <w:tcPr>
            <w:tcW w:w="6565" w:type="dxa"/>
            <w:hideMark/>
          </w:tcPr>
          <w:p w14:paraId="746BCB3E" w14:textId="77777777" w:rsidR="00931047" w:rsidRPr="001945A3" w:rsidRDefault="00931047" w:rsidP="00931047">
            <w:pPr>
              <w:rPr>
                <w:b/>
                <w:bCs/>
                <w:lang w:val="en-US"/>
              </w:rPr>
            </w:pPr>
            <w:proofErr w:type="gramStart"/>
            <w:r w:rsidRPr="001945A3">
              <w:rPr>
                <w:b/>
                <w:bCs/>
                <w:lang w:val="en-US"/>
              </w:rPr>
              <w:t xml:space="preserve">CR </w:t>
            </w:r>
            <w:r w:rsidR="004260E6" w:rsidRPr="001945A3">
              <w:rPr>
                <w:b/>
                <w:bCs/>
                <w:lang w:val="en-US"/>
              </w:rPr>
              <w:t>:</w:t>
            </w:r>
            <w:proofErr w:type="gramEnd"/>
            <w:r w:rsidRPr="001945A3">
              <w:rPr>
                <w:b/>
                <w:bCs/>
                <w:lang w:val="en-US"/>
              </w:rPr>
              <w:t xml:space="preserve"> URLLC PUSCH </w:t>
            </w:r>
            <w:proofErr w:type="spellStart"/>
            <w:r w:rsidRPr="001945A3">
              <w:rPr>
                <w:b/>
                <w:bCs/>
                <w:lang w:val="en-US"/>
              </w:rPr>
              <w:t>repetation</w:t>
            </w:r>
            <w:proofErr w:type="spellEnd"/>
            <w:r w:rsidRPr="001945A3">
              <w:rPr>
                <w:b/>
                <w:bCs/>
                <w:lang w:val="en-US"/>
              </w:rPr>
              <w:t xml:space="preserve"> A demodulation in TS38.141-2 (</w:t>
            </w:r>
            <w:proofErr w:type="spellStart"/>
            <w:r w:rsidRPr="001945A3">
              <w:rPr>
                <w:b/>
                <w:bCs/>
                <w:lang w:val="en-US"/>
              </w:rPr>
              <w:t>catF</w:t>
            </w:r>
            <w:proofErr w:type="spellEnd"/>
            <w:r w:rsidRPr="001945A3">
              <w:rPr>
                <w:b/>
                <w:bCs/>
                <w:lang w:val="en-US"/>
              </w:rPr>
              <w:t>)</w:t>
            </w:r>
          </w:p>
          <w:p w14:paraId="1DBC9C8F" w14:textId="77777777" w:rsidR="00E21B96" w:rsidRPr="001945A3" w:rsidRDefault="00E21B96" w:rsidP="00E21B96">
            <w:pPr>
              <w:rPr>
                <w:lang w:val="en-US"/>
              </w:rPr>
            </w:pPr>
            <w:r w:rsidRPr="001945A3">
              <w:rPr>
                <w:lang w:val="en-US"/>
              </w:rPr>
              <w:t>Removing SNR brackets in clause 8.2.7.5 of TS38.141-2.</w:t>
            </w:r>
          </w:p>
          <w:p w14:paraId="4E727AD4" w14:textId="67CEDB96" w:rsidR="00E21B96" w:rsidRPr="001945A3" w:rsidRDefault="00E21B96" w:rsidP="00E21B96">
            <w:pPr>
              <w:rPr>
                <w:lang w:val="en-US"/>
              </w:rPr>
            </w:pPr>
            <w:r w:rsidRPr="001945A3">
              <w:rPr>
                <w:lang w:val="en-US"/>
              </w:rPr>
              <w:t>Update SNR value according to the latest agreement.</w:t>
            </w:r>
          </w:p>
        </w:tc>
      </w:tr>
      <w:tr w:rsidR="00931047" w:rsidRPr="001945A3" w14:paraId="54E27BEC" w14:textId="77777777" w:rsidTr="00931047">
        <w:trPr>
          <w:trHeight w:val="720"/>
        </w:trPr>
        <w:tc>
          <w:tcPr>
            <w:tcW w:w="1345" w:type="dxa"/>
            <w:hideMark/>
          </w:tcPr>
          <w:p w14:paraId="3AFBDC8B" w14:textId="77777777" w:rsidR="00931047" w:rsidRPr="001945A3" w:rsidRDefault="00931047" w:rsidP="00931047">
            <w:pPr>
              <w:rPr>
                <w:color w:val="000000"/>
                <w:lang w:val="en-US"/>
              </w:rPr>
            </w:pPr>
            <w:r w:rsidRPr="001945A3">
              <w:rPr>
                <w:color w:val="000000"/>
                <w:lang w:val="en-US"/>
              </w:rPr>
              <w:t>R4-2109606</w:t>
            </w:r>
          </w:p>
        </w:tc>
        <w:tc>
          <w:tcPr>
            <w:tcW w:w="1440" w:type="dxa"/>
            <w:hideMark/>
          </w:tcPr>
          <w:p w14:paraId="6B488FB1" w14:textId="77777777" w:rsidR="00931047" w:rsidRPr="001945A3" w:rsidRDefault="00931047" w:rsidP="00931047">
            <w:pPr>
              <w:rPr>
                <w:lang w:val="en-US"/>
              </w:rPr>
            </w:pPr>
            <w:r w:rsidRPr="001945A3">
              <w:rPr>
                <w:lang w:val="en-US"/>
              </w:rPr>
              <w:t>Ericsson</w:t>
            </w:r>
          </w:p>
        </w:tc>
        <w:tc>
          <w:tcPr>
            <w:tcW w:w="6565" w:type="dxa"/>
            <w:hideMark/>
          </w:tcPr>
          <w:p w14:paraId="15AFE06E" w14:textId="77777777" w:rsidR="00931047" w:rsidRPr="001945A3" w:rsidRDefault="00931047" w:rsidP="00931047">
            <w:pPr>
              <w:rPr>
                <w:b/>
                <w:bCs/>
                <w:lang w:val="en-US"/>
              </w:rPr>
            </w:pPr>
            <w:proofErr w:type="gramStart"/>
            <w:r w:rsidRPr="001945A3">
              <w:rPr>
                <w:b/>
                <w:bCs/>
                <w:lang w:val="en-US"/>
              </w:rPr>
              <w:t xml:space="preserve">CR </w:t>
            </w:r>
            <w:r w:rsidR="00E21B96" w:rsidRPr="001945A3">
              <w:rPr>
                <w:b/>
                <w:bCs/>
                <w:lang w:val="en-US"/>
              </w:rPr>
              <w:t>:</w:t>
            </w:r>
            <w:proofErr w:type="gramEnd"/>
            <w:r w:rsidRPr="001945A3">
              <w:rPr>
                <w:b/>
                <w:bCs/>
                <w:lang w:val="en-US"/>
              </w:rPr>
              <w:t xml:space="preserve"> URLLC PUSCH </w:t>
            </w:r>
            <w:proofErr w:type="spellStart"/>
            <w:r w:rsidRPr="001945A3">
              <w:rPr>
                <w:b/>
                <w:bCs/>
                <w:lang w:val="en-US"/>
              </w:rPr>
              <w:t>repetation</w:t>
            </w:r>
            <w:proofErr w:type="spellEnd"/>
            <w:r w:rsidRPr="001945A3">
              <w:rPr>
                <w:b/>
                <w:bCs/>
                <w:lang w:val="en-US"/>
              </w:rPr>
              <w:t xml:space="preserve"> A demodulation in TS38.104 (</w:t>
            </w:r>
            <w:proofErr w:type="spellStart"/>
            <w:r w:rsidRPr="001945A3">
              <w:rPr>
                <w:b/>
                <w:bCs/>
                <w:lang w:val="en-US"/>
              </w:rPr>
              <w:t>catA</w:t>
            </w:r>
            <w:proofErr w:type="spellEnd"/>
            <w:r w:rsidRPr="001945A3">
              <w:rPr>
                <w:b/>
                <w:bCs/>
                <w:lang w:val="en-US"/>
              </w:rPr>
              <w:t>)</w:t>
            </w:r>
          </w:p>
          <w:p w14:paraId="59BD7947" w14:textId="6475ECEC" w:rsidR="00E21B96" w:rsidRPr="001945A3" w:rsidRDefault="00E21B96" w:rsidP="00931047">
            <w:pPr>
              <w:rPr>
                <w:lang w:val="en-US"/>
              </w:rPr>
            </w:pPr>
            <w:r w:rsidRPr="001945A3">
              <w:rPr>
                <w:lang w:val="en-US"/>
              </w:rPr>
              <w:t>Cat A CR.</w:t>
            </w:r>
          </w:p>
        </w:tc>
      </w:tr>
      <w:tr w:rsidR="00931047" w:rsidRPr="001945A3" w14:paraId="147B64B7" w14:textId="77777777" w:rsidTr="00931047">
        <w:trPr>
          <w:trHeight w:val="960"/>
        </w:trPr>
        <w:tc>
          <w:tcPr>
            <w:tcW w:w="1345" w:type="dxa"/>
            <w:hideMark/>
          </w:tcPr>
          <w:p w14:paraId="0FB8F27E" w14:textId="77777777" w:rsidR="00931047" w:rsidRPr="001945A3" w:rsidRDefault="00931047" w:rsidP="00931047">
            <w:pPr>
              <w:rPr>
                <w:color w:val="000000"/>
                <w:lang w:val="en-US"/>
              </w:rPr>
            </w:pPr>
            <w:r w:rsidRPr="001945A3">
              <w:rPr>
                <w:color w:val="000000"/>
                <w:lang w:val="en-US"/>
              </w:rPr>
              <w:t>R4-2109607</w:t>
            </w:r>
          </w:p>
        </w:tc>
        <w:tc>
          <w:tcPr>
            <w:tcW w:w="1440" w:type="dxa"/>
            <w:hideMark/>
          </w:tcPr>
          <w:p w14:paraId="453B7283" w14:textId="77777777" w:rsidR="00931047" w:rsidRPr="001945A3" w:rsidRDefault="00931047" w:rsidP="00931047">
            <w:pPr>
              <w:rPr>
                <w:lang w:val="en-US"/>
              </w:rPr>
            </w:pPr>
            <w:r w:rsidRPr="001945A3">
              <w:rPr>
                <w:lang w:val="en-US"/>
              </w:rPr>
              <w:t>Ericsson</w:t>
            </w:r>
          </w:p>
        </w:tc>
        <w:tc>
          <w:tcPr>
            <w:tcW w:w="6565" w:type="dxa"/>
            <w:hideMark/>
          </w:tcPr>
          <w:p w14:paraId="252C32D8" w14:textId="7684044C" w:rsidR="00931047" w:rsidRPr="001945A3" w:rsidRDefault="00931047" w:rsidP="00931047">
            <w:pPr>
              <w:rPr>
                <w:b/>
                <w:bCs/>
                <w:lang w:val="en-US"/>
              </w:rPr>
            </w:pPr>
            <w:proofErr w:type="gramStart"/>
            <w:r w:rsidRPr="001945A3">
              <w:rPr>
                <w:b/>
                <w:bCs/>
                <w:lang w:val="en-US"/>
              </w:rPr>
              <w:t xml:space="preserve">CR </w:t>
            </w:r>
            <w:r w:rsidR="00E21B96" w:rsidRPr="001945A3">
              <w:rPr>
                <w:b/>
                <w:bCs/>
                <w:lang w:val="en-US"/>
              </w:rPr>
              <w:t>:</w:t>
            </w:r>
            <w:proofErr w:type="gramEnd"/>
            <w:r w:rsidRPr="001945A3">
              <w:rPr>
                <w:b/>
                <w:bCs/>
                <w:lang w:val="en-US"/>
              </w:rPr>
              <w:t xml:space="preserve"> URLLC PUSCH </w:t>
            </w:r>
            <w:proofErr w:type="spellStart"/>
            <w:r w:rsidRPr="001945A3">
              <w:rPr>
                <w:b/>
                <w:bCs/>
                <w:lang w:val="en-US"/>
              </w:rPr>
              <w:t>repetation</w:t>
            </w:r>
            <w:proofErr w:type="spellEnd"/>
            <w:r w:rsidRPr="001945A3">
              <w:rPr>
                <w:b/>
                <w:bCs/>
                <w:lang w:val="en-US"/>
              </w:rPr>
              <w:t xml:space="preserve"> A demodulation in TS38.141-1 (</w:t>
            </w:r>
            <w:proofErr w:type="spellStart"/>
            <w:r w:rsidRPr="001945A3">
              <w:rPr>
                <w:b/>
                <w:bCs/>
                <w:lang w:val="en-US"/>
              </w:rPr>
              <w:t>catA</w:t>
            </w:r>
            <w:proofErr w:type="spellEnd"/>
            <w:r w:rsidRPr="001945A3">
              <w:rPr>
                <w:b/>
                <w:bCs/>
                <w:lang w:val="en-US"/>
              </w:rPr>
              <w:t>)</w:t>
            </w:r>
          </w:p>
          <w:p w14:paraId="14A4E1E9" w14:textId="2BA75712" w:rsidR="00E21B96" w:rsidRPr="001945A3" w:rsidRDefault="00E21B96" w:rsidP="00931047">
            <w:pPr>
              <w:rPr>
                <w:lang w:val="en-US"/>
              </w:rPr>
            </w:pPr>
            <w:r w:rsidRPr="001945A3">
              <w:rPr>
                <w:lang w:val="en-US"/>
              </w:rPr>
              <w:t>Cat A CR.</w:t>
            </w:r>
          </w:p>
        </w:tc>
      </w:tr>
      <w:tr w:rsidR="00931047" w:rsidRPr="001945A3" w14:paraId="267EDB3D" w14:textId="77777777" w:rsidTr="00931047">
        <w:trPr>
          <w:trHeight w:val="960"/>
        </w:trPr>
        <w:tc>
          <w:tcPr>
            <w:tcW w:w="1345" w:type="dxa"/>
            <w:hideMark/>
          </w:tcPr>
          <w:p w14:paraId="5CD37561" w14:textId="77777777" w:rsidR="00931047" w:rsidRPr="001945A3" w:rsidRDefault="00931047" w:rsidP="00931047">
            <w:pPr>
              <w:rPr>
                <w:color w:val="000000"/>
                <w:lang w:val="en-US"/>
              </w:rPr>
            </w:pPr>
            <w:r w:rsidRPr="001945A3">
              <w:rPr>
                <w:color w:val="000000"/>
                <w:lang w:val="en-US"/>
              </w:rPr>
              <w:t>R4-2109608</w:t>
            </w:r>
          </w:p>
        </w:tc>
        <w:tc>
          <w:tcPr>
            <w:tcW w:w="1440" w:type="dxa"/>
            <w:hideMark/>
          </w:tcPr>
          <w:p w14:paraId="374AED38" w14:textId="77777777" w:rsidR="00931047" w:rsidRPr="001945A3" w:rsidRDefault="00931047" w:rsidP="00931047">
            <w:pPr>
              <w:rPr>
                <w:lang w:val="en-US"/>
              </w:rPr>
            </w:pPr>
            <w:r w:rsidRPr="001945A3">
              <w:rPr>
                <w:lang w:val="en-US"/>
              </w:rPr>
              <w:t>Ericsson</w:t>
            </w:r>
          </w:p>
        </w:tc>
        <w:tc>
          <w:tcPr>
            <w:tcW w:w="6565" w:type="dxa"/>
            <w:hideMark/>
          </w:tcPr>
          <w:p w14:paraId="347B0E93" w14:textId="77777777" w:rsidR="00931047" w:rsidRPr="001945A3" w:rsidRDefault="00931047" w:rsidP="00931047">
            <w:pPr>
              <w:rPr>
                <w:b/>
                <w:bCs/>
                <w:lang w:val="en-US"/>
              </w:rPr>
            </w:pPr>
            <w:proofErr w:type="gramStart"/>
            <w:r w:rsidRPr="001945A3">
              <w:rPr>
                <w:b/>
                <w:bCs/>
                <w:lang w:val="en-US"/>
              </w:rPr>
              <w:t xml:space="preserve">CR </w:t>
            </w:r>
            <w:r w:rsidR="00E21B96" w:rsidRPr="001945A3">
              <w:rPr>
                <w:b/>
                <w:bCs/>
                <w:lang w:val="en-US"/>
              </w:rPr>
              <w:t>:</w:t>
            </w:r>
            <w:proofErr w:type="gramEnd"/>
            <w:r w:rsidRPr="001945A3">
              <w:rPr>
                <w:b/>
                <w:bCs/>
                <w:lang w:val="en-US"/>
              </w:rPr>
              <w:t xml:space="preserve"> URLLC PUSCH </w:t>
            </w:r>
            <w:proofErr w:type="spellStart"/>
            <w:r w:rsidRPr="001945A3">
              <w:rPr>
                <w:b/>
                <w:bCs/>
                <w:lang w:val="en-US"/>
              </w:rPr>
              <w:t>repetation</w:t>
            </w:r>
            <w:proofErr w:type="spellEnd"/>
            <w:r w:rsidRPr="001945A3">
              <w:rPr>
                <w:b/>
                <w:bCs/>
                <w:lang w:val="en-US"/>
              </w:rPr>
              <w:t xml:space="preserve"> A demodulation in TS38.141-2 (</w:t>
            </w:r>
            <w:proofErr w:type="spellStart"/>
            <w:r w:rsidRPr="001945A3">
              <w:rPr>
                <w:b/>
                <w:bCs/>
                <w:lang w:val="en-US"/>
              </w:rPr>
              <w:t>catA</w:t>
            </w:r>
            <w:proofErr w:type="spellEnd"/>
            <w:r w:rsidRPr="001945A3">
              <w:rPr>
                <w:b/>
                <w:bCs/>
                <w:lang w:val="en-US"/>
              </w:rPr>
              <w:t>)</w:t>
            </w:r>
          </w:p>
          <w:p w14:paraId="507B5529" w14:textId="6FEAECD3" w:rsidR="00E21B96" w:rsidRPr="001945A3" w:rsidRDefault="00E21B96" w:rsidP="00931047">
            <w:pPr>
              <w:rPr>
                <w:lang w:val="en-US"/>
              </w:rPr>
            </w:pPr>
            <w:r w:rsidRPr="001945A3">
              <w:rPr>
                <w:lang w:val="en-US"/>
              </w:rPr>
              <w:t>Cat A CR.</w:t>
            </w:r>
          </w:p>
        </w:tc>
      </w:tr>
      <w:tr w:rsidR="00931047" w:rsidRPr="001945A3" w14:paraId="01BE00FE" w14:textId="77777777" w:rsidTr="00931047">
        <w:trPr>
          <w:trHeight w:val="480"/>
        </w:trPr>
        <w:tc>
          <w:tcPr>
            <w:tcW w:w="1345" w:type="dxa"/>
            <w:hideMark/>
          </w:tcPr>
          <w:p w14:paraId="6BAD88BA" w14:textId="409F49FF" w:rsidR="00931047" w:rsidRPr="001945A3" w:rsidRDefault="00931047" w:rsidP="00931047">
            <w:pPr>
              <w:rPr>
                <w:b/>
                <w:bCs/>
                <w:color w:val="0000FF"/>
                <w:u w:val="single"/>
                <w:lang w:val="en-US"/>
              </w:rPr>
            </w:pPr>
            <w:r w:rsidRPr="001945A3">
              <w:rPr>
                <w:color w:val="000000"/>
                <w:lang w:val="en-US"/>
              </w:rPr>
              <w:t>R4-2109710</w:t>
            </w:r>
          </w:p>
        </w:tc>
        <w:tc>
          <w:tcPr>
            <w:tcW w:w="1440" w:type="dxa"/>
            <w:hideMark/>
          </w:tcPr>
          <w:p w14:paraId="7B63320A" w14:textId="77777777" w:rsidR="00931047" w:rsidRPr="001945A3" w:rsidRDefault="00931047" w:rsidP="00931047">
            <w:pPr>
              <w:rPr>
                <w:lang w:val="en-US"/>
              </w:rPr>
            </w:pPr>
            <w:r w:rsidRPr="001945A3">
              <w:rPr>
                <w:lang w:val="en-US"/>
              </w:rPr>
              <w:t>NTT DOCOMO, INC.</w:t>
            </w:r>
          </w:p>
        </w:tc>
        <w:tc>
          <w:tcPr>
            <w:tcW w:w="6565" w:type="dxa"/>
            <w:hideMark/>
          </w:tcPr>
          <w:p w14:paraId="1E763806" w14:textId="4DC361FF" w:rsidR="00931047" w:rsidRPr="001945A3" w:rsidRDefault="00931047" w:rsidP="00931047">
            <w:pPr>
              <w:rPr>
                <w:b/>
                <w:bCs/>
                <w:lang w:val="en-US"/>
              </w:rPr>
            </w:pPr>
            <w:proofErr w:type="gramStart"/>
            <w:r w:rsidRPr="001945A3">
              <w:rPr>
                <w:b/>
                <w:bCs/>
                <w:lang w:val="en-US"/>
              </w:rPr>
              <w:t xml:space="preserve">CR </w:t>
            </w:r>
            <w:r w:rsidR="0044592B" w:rsidRPr="001945A3">
              <w:rPr>
                <w:b/>
                <w:bCs/>
                <w:lang w:val="en-US"/>
              </w:rPr>
              <w:t>:</w:t>
            </w:r>
            <w:proofErr w:type="gramEnd"/>
            <w:r w:rsidRPr="001945A3">
              <w:rPr>
                <w:b/>
                <w:bCs/>
                <w:lang w:val="en-US"/>
              </w:rPr>
              <w:t xml:space="preserve"> TS 38.141-2 Updates of performance requirements of PUSCH repetition type A for URLLC</w:t>
            </w:r>
          </w:p>
          <w:p w14:paraId="2783AE2F" w14:textId="120E21A7" w:rsidR="0044592B" w:rsidRPr="001945A3" w:rsidRDefault="0044592B" w:rsidP="00931047">
            <w:pPr>
              <w:rPr>
                <w:lang w:val="en-US"/>
              </w:rPr>
            </w:pPr>
            <w:r w:rsidRPr="001945A3">
              <w:rPr>
                <w:lang w:val="en-US"/>
              </w:rPr>
              <w:t>Based on the result of RAN4#98-e, remove square brackets from the SNR values in Table 8.2.7.5.1-1 to Table 8.2.7.5.1-8.</w:t>
            </w:r>
          </w:p>
        </w:tc>
      </w:tr>
      <w:tr w:rsidR="00931047" w:rsidRPr="001945A3" w14:paraId="59ABD05C" w14:textId="77777777" w:rsidTr="00931047">
        <w:trPr>
          <w:trHeight w:val="480"/>
        </w:trPr>
        <w:tc>
          <w:tcPr>
            <w:tcW w:w="1345" w:type="dxa"/>
            <w:hideMark/>
          </w:tcPr>
          <w:p w14:paraId="7138C16C" w14:textId="77777777" w:rsidR="00931047" w:rsidRPr="001945A3" w:rsidRDefault="00931047" w:rsidP="00931047">
            <w:pPr>
              <w:rPr>
                <w:color w:val="000000"/>
                <w:lang w:val="en-US"/>
              </w:rPr>
            </w:pPr>
            <w:r w:rsidRPr="001945A3">
              <w:rPr>
                <w:color w:val="000000"/>
                <w:lang w:val="en-US"/>
              </w:rPr>
              <w:t>R4-2109711</w:t>
            </w:r>
          </w:p>
        </w:tc>
        <w:tc>
          <w:tcPr>
            <w:tcW w:w="1440" w:type="dxa"/>
            <w:hideMark/>
          </w:tcPr>
          <w:p w14:paraId="2961526F" w14:textId="77777777" w:rsidR="00931047" w:rsidRPr="001945A3" w:rsidRDefault="00931047" w:rsidP="00931047">
            <w:pPr>
              <w:rPr>
                <w:lang w:val="en-US"/>
              </w:rPr>
            </w:pPr>
            <w:r w:rsidRPr="001945A3">
              <w:rPr>
                <w:lang w:val="en-US"/>
              </w:rPr>
              <w:t>NTT DOCOMO, INC.</w:t>
            </w:r>
          </w:p>
        </w:tc>
        <w:tc>
          <w:tcPr>
            <w:tcW w:w="6565" w:type="dxa"/>
            <w:hideMark/>
          </w:tcPr>
          <w:p w14:paraId="1B2D204B" w14:textId="77777777" w:rsidR="00931047" w:rsidRPr="001945A3" w:rsidRDefault="00931047" w:rsidP="00931047">
            <w:pPr>
              <w:rPr>
                <w:b/>
                <w:bCs/>
                <w:lang w:val="en-US"/>
              </w:rPr>
            </w:pPr>
            <w:proofErr w:type="gramStart"/>
            <w:r w:rsidRPr="001945A3">
              <w:rPr>
                <w:b/>
                <w:bCs/>
                <w:lang w:val="en-US"/>
              </w:rPr>
              <w:t xml:space="preserve">CR </w:t>
            </w:r>
            <w:r w:rsidR="0044592B" w:rsidRPr="001945A3">
              <w:rPr>
                <w:b/>
                <w:bCs/>
                <w:lang w:val="en-US"/>
              </w:rPr>
              <w:t>:</w:t>
            </w:r>
            <w:proofErr w:type="gramEnd"/>
            <w:r w:rsidRPr="001945A3">
              <w:rPr>
                <w:b/>
                <w:bCs/>
                <w:lang w:val="en-US"/>
              </w:rPr>
              <w:t xml:space="preserve"> TS 38.141-2 Updates of performance requirements of PUSCH repetition type A for URLLC</w:t>
            </w:r>
          </w:p>
          <w:p w14:paraId="15A44305" w14:textId="63DC77FF" w:rsidR="0044592B" w:rsidRPr="001945A3" w:rsidRDefault="0044592B" w:rsidP="00931047">
            <w:pPr>
              <w:rPr>
                <w:lang w:val="en-US"/>
              </w:rPr>
            </w:pPr>
            <w:r w:rsidRPr="001945A3">
              <w:rPr>
                <w:lang w:val="en-US"/>
              </w:rPr>
              <w:t>Cat A CR.</w:t>
            </w:r>
          </w:p>
        </w:tc>
      </w:tr>
      <w:tr w:rsidR="00931047" w:rsidRPr="001945A3" w14:paraId="03BCC7D2" w14:textId="77777777" w:rsidTr="00931047">
        <w:trPr>
          <w:trHeight w:val="720"/>
        </w:trPr>
        <w:tc>
          <w:tcPr>
            <w:tcW w:w="1345" w:type="dxa"/>
            <w:hideMark/>
          </w:tcPr>
          <w:p w14:paraId="2F654672" w14:textId="1CE6F89A" w:rsidR="00931047" w:rsidRPr="001945A3" w:rsidRDefault="00931047" w:rsidP="00931047">
            <w:pPr>
              <w:rPr>
                <w:color w:val="000000"/>
                <w:lang w:val="en-US"/>
              </w:rPr>
            </w:pPr>
            <w:r w:rsidRPr="001945A3">
              <w:rPr>
                <w:color w:val="000000"/>
                <w:lang w:val="en-US"/>
              </w:rPr>
              <w:t>R4-2109803</w:t>
            </w:r>
          </w:p>
        </w:tc>
        <w:tc>
          <w:tcPr>
            <w:tcW w:w="1440" w:type="dxa"/>
            <w:hideMark/>
          </w:tcPr>
          <w:p w14:paraId="5B4C41E7" w14:textId="77777777" w:rsidR="00931047" w:rsidRPr="001945A3" w:rsidRDefault="00931047" w:rsidP="00931047">
            <w:pPr>
              <w:rPr>
                <w:lang w:val="en-US"/>
              </w:rPr>
            </w:pPr>
            <w:r w:rsidRPr="001945A3">
              <w:rPr>
                <w:lang w:val="en-US"/>
              </w:rPr>
              <w:t>Samsung</w:t>
            </w:r>
          </w:p>
        </w:tc>
        <w:tc>
          <w:tcPr>
            <w:tcW w:w="6565" w:type="dxa"/>
            <w:hideMark/>
          </w:tcPr>
          <w:p w14:paraId="46DB36B2" w14:textId="4BEFA402" w:rsidR="00931047" w:rsidRPr="001945A3" w:rsidRDefault="00931047" w:rsidP="00931047">
            <w:pPr>
              <w:rPr>
                <w:b/>
                <w:bCs/>
                <w:lang w:val="en-US"/>
              </w:rPr>
            </w:pPr>
            <w:proofErr w:type="gramStart"/>
            <w:r w:rsidRPr="001945A3">
              <w:rPr>
                <w:b/>
                <w:bCs/>
                <w:lang w:val="en-US"/>
              </w:rPr>
              <w:t xml:space="preserve">CR </w:t>
            </w:r>
            <w:r w:rsidR="0044592B" w:rsidRPr="001945A3">
              <w:rPr>
                <w:b/>
                <w:bCs/>
                <w:lang w:val="en-US"/>
              </w:rPr>
              <w:t>:</w:t>
            </w:r>
            <w:proofErr w:type="gramEnd"/>
            <w:r w:rsidRPr="001945A3">
              <w:rPr>
                <w:b/>
                <w:bCs/>
                <w:lang w:val="en-US"/>
              </w:rPr>
              <w:t xml:space="preserve"> PUSCH repetition type A and PUSCH mapping type B radiated performance requirements for TS 38.104</w:t>
            </w:r>
          </w:p>
          <w:p w14:paraId="1789277E" w14:textId="62CE2C25" w:rsidR="0044592B" w:rsidRPr="001945A3" w:rsidRDefault="0044592B" w:rsidP="00931047">
            <w:pPr>
              <w:rPr>
                <w:lang w:val="en-US"/>
              </w:rPr>
            </w:pPr>
            <w:r w:rsidRPr="001945A3">
              <w:rPr>
                <w:noProof/>
                <w:lang w:val="en-US" w:eastAsia="zh-CN"/>
              </w:rPr>
              <w:t>Remove the [] for requirements</w:t>
            </w:r>
          </w:p>
        </w:tc>
      </w:tr>
      <w:tr w:rsidR="00931047" w:rsidRPr="001945A3" w14:paraId="6441BAF5" w14:textId="77777777" w:rsidTr="00931047">
        <w:trPr>
          <w:trHeight w:val="720"/>
        </w:trPr>
        <w:tc>
          <w:tcPr>
            <w:tcW w:w="1345" w:type="dxa"/>
            <w:hideMark/>
          </w:tcPr>
          <w:p w14:paraId="7C4A7BDB" w14:textId="77777777" w:rsidR="00931047" w:rsidRPr="001945A3" w:rsidRDefault="00931047" w:rsidP="00931047">
            <w:pPr>
              <w:rPr>
                <w:color w:val="000000"/>
                <w:lang w:val="en-US"/>
              </w:rPr>
            </w:pPr>
            <w:r w:rsidRPr="001945A3">
              <w:rPr>
                <w:color w:val="000000"/>
                <w:lang w:val="en-US"/>
              </w:rPr>
              <w:t>R4-2109804</w:t>
            </w:r>
          </w:p>
        </w:tc>
        <w:tc>
          <w:tcPr>
            <w:tcW w:w="1440" w:type="dxa"/>
            <w:hideMark/>
          </w:tcPr>
          <w:p w14:paraId="507E8615" w14:textId="77777777" w:rsidR="00931047" w:rsidRPr="001945A3" w:rsidRDefault="00931047" w:rsidP="00931047">
            <w:pPr>
              <w:rPr>
                <w:lang w:val="en-US"/>
              </w:rPr>
            </w:pPr>
            <w:r w:rsidRPr="001945A3">
              <w:rPr>
                <w:lang w:val="en-US"/>
              </w:rPr>
              <w:t>Samsung</w:t>
            </w:r>
          </w:p>
        </w:tc>
        <w:tc>
          <w:tcPr>
            <w:tcW w:w="6565" w:type="dxa"/>
            <w:hideMark/>
          </w:tcPr>
          <w:p w14:paraId="11E42D60" w14:textId="77777777" w:rsidR="00931047" w:rsidRPr="001945A3" w:rsidRDefault="00931047" w:rsidP="00931047">
            <w:pPr>
              <w:rPr>
                <w:b/>
                <w:bCs/>
                <w:lang w:val="en-US"/>
              </w:rPr>
            </w:pPr>
            <w:proofErr w:type="gramStart"/>
            <w:r w:rsidRPr="001945A3">
              <w:rPr>
                <w:b/>
                <w:bCs/>
                <w:lang w:val="en-US"/>
              </w:rPr>
              <w:t xml:space="preserve">CR </w:t>
            </w:r>
            <w:r w:rsidR="0044592B" w:rsidRPr="001945A3">
              <w:rPr>
                <w:b/>
                <w:bCs/>
                <w:lang w:val="en-US"/>
              </w:rPr>
              <w:t>:</w:t>
            </w:r>
            <w:proofErr w:type="gramEnd"/>
            <w:r w:rsidRPr="001945A3">
              <w:rPr>
                <w:b/>
                <w:bCs/>
                <w:lang w:val="en-US"/>
              </w:rPr>
              <w:t xml:space="preserve"> PUSCH repetition type A and PUSCH mapping type B radiated performance requirements for TS 38.104</w:t>
            </w:r>
          </w:p>
          <w:p w14:paraId="20EAA17B" w14:textId="79AD835A" w:rsidR="0044592B" w:rsidRPr="001945A3" w:rsidRDefault="0044592B" w:rsidP="00931047">
            <w:pPr>
              <w:rPr>
                <w:lang w:val="en-US"/>
              </w:rPr>
            </w:pPr>
            <w:r w:rsidRPr="001945A3">
              <w:rPr>
                <w:lang w:val="en-US"/>
              </w:rPr>
              <w:t>Cat A CR.</w:t>
            </w:r>
          </w:p>
        </w:tc>
      </w:tr>
      <w:tr w:rsidR="00931047" w:rsidRPr="001945A3" w14:paraId="4DA8DC11" w14:textId="77777777" w:rsidTr="00931047">
        <w:trPr>
          <w:trHeight w:val="480"/>
        </w:trPr>
        <w:tc>
          <w:tcPr>
            <w:tcW w:w="1345" w:type="dxa"/>
            <w:hideMark/>
          </w:tcPr>
          <w:p w14:paraId="48AE2996" w14:textId="69009785" w:rsidR="00931047" w:rsidRPr="001945A3" w:rsidRDefault="00931047" w:rsidP="00931047">
            <w:pPr>
              <w:rPr>
                <w:color w:val="000000"/>
                <w:lang w:val="en-US"/>
              </w:rPr>
            </w:pPr>
            <w:r w:rsidRPr="001945A3">
              <w:rPr>
                <w:color w:val="000000"/>
                <w:lang w:val="en-US"/>
              </w:rPr>
              <w:t>R4-2110563</w:t>
            </w:r>
          </w:p>
        </w:tc>
        <w:tc>
          <w:tcPr>
            <w:tcW w:w="1440" w:type="dxa"/>
            <w:hideMark/>
          </w:tcPr>
          <w:p w14:paraId="5C7E3E80" w14:textId="77777777" w:rsidR="00931047" w:rsidRPr="001945A3" w:rsidRDefault="00931047" w:rsidP="00931047">
            <w:pPr>
              <w:rPr>
                <w:lang w:val="en-US"/>
              </w:rPr>
            </w:pPr>
            <w:r w:rsidRPr="001945A3">
              <w:rPr>
                <w:lang w:val="en-US"/>
              </w:rPr>
              <w:t xml:space="preserve">Huawei, </w:t>
            </w:r>
            <w:proofErr w:type="spellStart"/>
            <w:r w:rsidRPr="001945A3">
              <w:rPr>
                <w:lang w:val="en-US"/>
              </w:rPr>
              <w:t>HiSilicon</w:t>
            </w:r>
            <w:proofErr w:type="spellEnd"/>
          </w:p>
        </w:tc>
        <w:tc>
          <w:tcPr>
            <w:tcW w:w="6565" w:type="dxa"/>
            <w:hideMark/>
          </w:tcPr>
          <w:p w14:paraId="4A9F1A61" w14:textId="5816D8F6" w:rsidR="00931047" w:rsidRPr="001945A3" w:rsidRDefault="00931047" w:rsidP="00931047">
            <w:pPr>
              <w:rPr>
                <w:b/>
                <w:bCs/>
                <w:lang w:val="en-US"/>
              </w:rPr>
            </w:pPr>
            <w:proofErr w:type="gramStart"/>
            <w:r w:rsidRPr="001945A3">
              <w:rPr>
                <w:b/>
                <w:bCs/>
                <w:lang w:val="en-US"/>
              </w:rPr>
              <w:t xml:space="preserve">CR </w:t>
            </w:r>
            <w:r w:rsidR="0044592B" w:rsidRPr="001945A3">
              <w:rPr>
                <w:b/>
                <w:bCs/>
                <w:lang w:val="en-US"/>
              </w:rPr>
              <w:t>:</w:t>
            </w:r>
            <w:proofErr w:type="gramEnd"/>
            <w:r w:rsidRPr="001945A3">
              <w:rPr>
                <w:b/>
                <w:bCs/>
                <w:lang w:val="en-US"/>
              </w:rPr>
              <w:t xml:space="preserve"> TS38.104 Cleanup of BS performance requirements for URLLC FR1 PUSCH repetition Type A (Rel-16)</w:t>
            </w:r>
          </w:p>
          <w:p w14:paraId="72309AA0" w14:textId="54C3C92A" w:rsidR="0044592B" w:rsidRPr="001945A3" w:rsidRDefault="0044592B" w:rsidP="00931047">
            <w:pPr>
              <w:rPr>
                <w:lang w:val="en-US"/>
              </w:rPr>
            </w:pPr>
            <w:r w:rsidRPr="001945A3">
              <w:rPr>
                <w:noProof/>
                <w:lang w:val="en-US" w:eastAsia="zh-CN"/>
              </w:rPr>
              <w:t>The SNR values are removed for FR1 PUSCH repetition Type A performance requirements.</w:t>
            </w:r>
          </w:p>
        </w:tc>
      </w:tr>
      <w:tr w:rsidR="00931047" w:rsidRPr="001945A3" w14:paraId="7B151C9C" w14:textId="77777777" w:rsidTr="00931047">
        <w:trPr>
          <w:trHeight w:val="480"/>
        </w:trPr>
        <w:tc>
          <w:tcPr>
            <w:tcW w:w="1345" w:type="dxa"/>
            <w:hideMark/>
          </w:tcPr>
          <w:p w14:paraId="620F6066" w14:textId="5F9130B3" w:rsidR="00931047" w:rsidRPr="001945A3" w:rsidRDefault="00931047" w:rsidP="00931047">
            <w:pPr>
              <w:rPr>
                <w:color w:val="000000"/>
                <w:lang w:val="en-US"/>
              </w:rPr>
            </w:pPr>
            <w:r w:rsidRPr="001945A3">
              <w:rPr>
                <w:color w:val="000000"/>
                <w:lang w:val="en-US"/>
              </w:rPr>
              <w:t>R4-2110564</w:t>
            </w:r>
          </w:p>
        </w:tc>
        <w:tc>
          <w:tcPr>
            <w:tcW w:w="1440" w:type="dxa"/>
            <w:hideMark/>
          </w:tcPr>
          <w:p w14:paraId="02F21C4C" w14:textId="77777777" w:rsidR="00931047" w:rsidRPr="001945A3" w:rsidRDefault="00931047" w:rsidP="00931047">
            <w:pPr>
              <w:rPr>
                <w:lang w:val="en-US"/>
              </w:rPr>
            </w:pPr>
            <w:r w:rsidRPr="001945A3">
              <w:rPr>
                <w:lang w:val="en-US"/>
              </w:rPr>
              <w:t xml:space="preserve">Huawei, </w:t>
            </w:r>
            <w:proofErr w:type="spellStart"/>
            <w:r w:rsidRPr="001945A3">
              <w:rPr>
                <w:lang w:val="en-US"/>
              </w:rPr>
              <w:t>HiSilicon</w:t>
            </w:r>
            <w:proofErr w:type="spellEnd"/>
          </w:p>
        </w:tc>
        <w:tc>
          <w:tcPr>
            <w:tcW w:w="6565" w:type="dxa"/>
            <w:hideMark/>
          </w:tcPr>
          <w:p w14:paraId="48321EC9" w14:textId="77777777" w:rsidR="00931047" w:rsidRPr="001945A3" w:rsidRDefault="00931047" w:rsidP="00931047">
            <w:pPr>
              <w:rPr>
                <w:b/>
                <w:bCs/>
                <w:lang w:val="en-US"/>
              </w:rPr>
            </w:pPr>
            <w:proofErr w:type="gramStart"/>
            <w:r w:rsidRPr="001945A3">
              <w:rPr>
                <w:b/>
                <w:bCs/>
                <w:lang w:val="en-US"/>
              </w:rPr>
              <w:t xml:space="preserve">CR </w:t>
            </w:r>
            <w:r w:rsidR="0044592B" w:rsidRPr="001945A3">
              <w:rPr>
                <w:b/>
                <w:bCs/>
                <w:lang w:val="en-US"/>
              </w:rPr>
              <w:t>:</w:t>
            </w:r>
            <w:proofErr w:type="gramEnd"/>
            <w:r w:rsidRPr="001945A3">
              <w:rPr>
                <w:b/>
                <w:bCs/>
                <w:lang w:val="en-US"/>
              </w:rPr>
              <w:t xml:space="preserve"> TS38.104 Cleanup of BS performance requirements for URLLC FR1 PUSCH repetition Type A (Rel-17)</w:t>
            </w:r>
          </w:p>
          <w:p w14:paraId="1D345106" w14:textId="322FA2A6" w:rsidR="0044592B" w:rsidRPr="001945A3" w:rsidRDefault="0044592B" w:rsidP="00931047">
            <w:pPr>
              <w:rPr>
                <w:lang w:val="en-US"/>
              </w:rPr>
            </w:pPr>
            <w:r w:rsidRPr="001945A3">
              <w:rPr>
                <w:lang w:val="en-US"/>
              </w:rPr>
              <w:lastRenderedPageBreak/>
              <w:t>Cat A CR</w:t>
            </w:r>
          </w:p>
        </w:tc>
      </w:tr>
      <w:tr w:rsidR="00931047" w:rsidRPr="001945A3" w14:paraId="6256B6F2" w14:textId="77777777" w:rsidTr="00931047">
        <w:trPr>
          <w:trHeight w:val="720"/>
        </w:trPr>
        <w:tc>
          <w:tcPr>
            <w:tcW w:w="1345" w:type="dxa"/>
            <w:hideMark/>
          </w:tcPr>
          <w:p w14:paraId="73F77DD0" w14:textId="67432EA9" w:rsidR="00931047" w:rsidRPr="001945A3" w:rsidRDefault="00931047" w:rsidP="00931047">
            <w:pPr>
              <w:rPr>
                <w:color w:val="000000"/>
                <w:lang w:val="en-US"/>
              </w:rPr>
            </w:pPr>
            <w:r w:rsidRPr="001945A3">
              <w:rPr>
                <w:color w:val="000000"/>
                <w:lang w:val="en-US"/>
              </w:rPr>
              <w:lastRenderedPageBreak/>
              <w:t>R4-2110565</w:t>
            </w:r>
          </w:p>
        </w:tc>
        <w:tc>
          <w:tcPr>
            <w:tcW w:w="1440" w:type="dxa"/>
            <w:hideMark/>
          </w:tcPr>
          <w:p w14:paraId="78A27930" w14:textId="77777777" w:rsidR="00931047" w:rsidRPr="001945A3" w:rsidRDefault="00931047" w:rsidP="00931047">
            <w:pPr>
              <w:rPr>
                <w:lang w:val="en-US"/>
              </w:rPr>
            </w:pPr>
            <w:r w:rsidRPr="001945A3">
              <w:rPr>
                <w:lang w:val="en-US"/>
              </w:rPr>
              <w:t xml:space="preserve">Huawei, </w:t>
            </w:r>
            <w:proofErr w:type="spellStart"/>
            <w:r w:rsidRPr="001945A3">
              <w:rPr>
                <w:lang w:val="en-US"/>
              </w:rPr>
              <w:t>HiSilicon</w:t>
            </w:r>
            <w:proofErr w:type="spellEnd"/>
          </w:p>
        </w:tc>
        <w:tc>
          <w:tcPr>
            <w:tcW w:w="6565" w:type="dxa"/>
            <w:hideMark/>
          </w:tcPr>
          <w:p w14:paraId="1DB86496" w14:textId="77777777" w:rsidR="00931047" w:rsidRPr="001945A3" w:rsidRDefault="00931047" w:rsidP="00931047">
            <w:pPr>
              <w:rPr>
                <w:b/>
                <w:bCs/>
                <w:lang w:val="en-US"/>
              </w:rPr>
            </w:pPr>
            <w:proofErr w:type="gramStart"/>
            <w:r w:rsidRPr="001945A3">
              <w:rPr>
                <w:b/>
                <w:bCs/>
                <w:lang w:val="en-US"/>
              </w:rPr>
              <w:t xml:space="preserve">CR </w:t>
            </w:r>
            <w:r w:rsidR="0044592B" w:rsidRPr="001945A3">
              <w:rPr>
                <w:b/>
                <w:bCs/>
                <w:lang w:val="en-US"/>
              </w:rPr>
              <w:t>:</w:t>
            </w:r>
            <w:proofErr w:type="gramEnd"/>
            <w:r w:rsidRPr="001945A3">
              <w:rPr>
                <w:b/>
                <w:bCs/>
                <w:lang w:val="en-US"/>
              </w:rPr>
              <w:t xml:space="preserve"> TS38.141-1 Cleanup of BS conformance testing for URLLC demodulation requirements with higher BLER (Rel-16)</w:t>
            </w:r>
          </w:p>
          <w:p w14:paraId="0C10248C" w14:textId="45F788A3" w:rsidR="0044592B" w:rsidRPr="001945A3" w:rsidRDefault="0044592B" w:rsidP="00931047">
            <w:pPr>
              <w:rPr>
                <w:lang w:val="en-US"/>
              </w:rPr>
            </w:pPr>
            <w:r w:rsidRPr="001945A3">
              <w:rPr>
                <w:noProof/>
                <w:lang w:val="en-US" w:eastAsia="zh-CN"/>
              </w:rPr>
              <w:t>The bracket of SNR values are removed for FR1 PUSCH repetition Type A performance requirements.</w:t>
            </w:r>
          </w:p>
        </w:tc>
      </w:tr>
      <w:tr w:rsidR="00931047" w:rsidRPr="001945A3" w14:paraId="6799B0D2" w14:textId="77777777" w:rsidTr="00931047">
        <w:trPr>
          <w:trHeight w:val="720"/>
        </w:trPr>
        <w:tc>
          <w:tcPr>
            <w:tcW w:w="1345" w:type="dxa"/>
            <w:hideMark/>
          </w:tcPr>
          <w:p w14:paraId="33B54293" w14:textId="2522DAC2" w:rsidR="00931047" w:rsidRPr="001945A3" w:rsidRDefault="00931047" w:rsidP="00931047">
            <w:pPr>
              <w:rPr>
                <w:color w:val="000000"/>
                <w:lang w:val="en-US"/>
              </w:rPr>
            </w:pPr>
            <w:r w:rsidRPr="001945A3">
              <w:rPr>
                <w:color w:val="000000"/>
                <w:lang w:val="en-US"/>
              </w:rPr>
              <w:t>R4-2110566</w:t>
            </w:r>
          </w:p>
        </w:tc>
        <w:tc>
          <w:tcPr>
            <w:tcW w:w="1440" w:type="dxa"/>
            <w:hideMark/>
          </w:tcPr>
          <w:p w14:paraId="4BC7C104" w14:textId="77777777" w:rsidR="00931047" w:rsidRPr="001945A3" w:rsidRDefault="00931047" w:rsidP="00931047">
            <w:pPr>
              <w:rPr>
                <w:lang w:val="en-US"/>
              </w:rPr>
            </w:pPr>
            <w:r w:rsidRPr="001945A3">
              <w:rPr>
                <w:lang w:val="en-US"/>
              </w:rPr>
              <w:t xml:space="preserve">Huawei, </w:t>
            </w:r>
            <w:proofErr w:type="spellStart"/>
            <w:r w:rsidRPr="001945A3">
              <w:rPr>
                <w:lang w:val="en-US"/>
              </w:rPr>
              <w:t>HiSilicon</w:t>
            </w:r>
            <w:proofErr w:type="spellEnd"/>
          </w:p>
        </w:tc>
        <w:tc>
          <w:tcPr>
            <w:tcW w:w="6565" w:type="dxa"/>
            <w:hideMark/>
          </w:tcPr>
          <w:p w14:paraId="1D9B1202" w14:textId="77777777" w:rsidR="00931047" w:rsidRPr="001945A3" w:rsidRDefault="00931047" w:rsidP="00931047">
            <w:pPr>
              <w:rPr>
                <w:b/>
                <w:bCs/>
                <w:lang w:val="en-US"/>
              </w:rPr>
            </w:pPr>
            <w:proofErr w:type="gramStart"/>
            <w:r w:rsidRPr="001945A3">
              <w:rPr>
                <w:b/>
                <w:bCs/>
                <w:lang w:val="en-US"/>
              </w:rPr>
              <w:t xml:space="preserve">CR </w:t>
            </w:r>
            <w:r w:rsidR="0044592B" w:rsidRPr="001945A3">
              <w:rPr>
                <w:b/>
                <w:bCs/>
                <w:lang w:val="en-US"/>
              </w:rPr>
              <w:t>:</w:t>
            </w:r>
            <w:proofErr w:type="gramEnd"/>
            <w:r w:rsidRPr="001945A3">
              <w:rPr>
                <w:b/>
                <w:bCs/>
                <w:lang w:val="en-US"/>
              </w:rPr>
              <w:t xml:space="preserve"> TS38.141-1 Cleanup of BS conformance testing for URLLC demodulation requirements with higher BLER (Rel-17)</w:t>
            </w:r>
          </w:p>
          <w:p w14:paraId="49449876" w14:textId="274314A7" w:rsidR="0044592B" w:rsidRPr="001945A3" w:rsidRDefault="0044592B" w:rsidP="00931047">
            <w:pPr>
              <w:rPr>
                <w:lang w:val="en-US"/>
              </w:rPr>
            </w:pPr>
            <w:r w:rsidRPr="001945A3">
              <w:rPr>
                <w:lang w:val="en-US"/>
              </w:rPr>
              <w:t>Cat A CR</w:t>
            </w:r>
          </w:p>
        </w:tc>
      </w:tr>
      <w:tr w:rsidR="00931047" w:rsidRPr="001945A3" w14:paraId="7D511B3D" w14:textId="77777777" w:rsidTr="00931047">
        <w:trPr>
          <w:trHeight w:val="480"/>
        </w:trPr>
        <w:tc>
          <w:tcPr>
            <w:tcW w:w="1345" w:type="dxa"/>
            <w:hideMark/>
          </w:tcPr>
          <w:p w14:paraId="0E214CD9" w14:textId="39D3704F" w:rsidR="00931047" w:rsidRPr="001945A3" w:rsidRDefault="00931047" w:rsidP="00931047">
            <w:pPr>
              <w:rPr>
                <w:color w:val="000000"/>
                <w:lang w:val="en-US"/>
              </w:rPr>
            </w:pPr>
            <w:r w:rsidRPr="001945A3">
              <w:rPr>
                <w:color w:val="000000"/>
                <w:lang w:val="en-US"/>
              </w:rPr>
              <w:t>R4-2110567</w:t>
            </w:r>
          </w:p>
        </w:tc>
        <w:tc>
          <w:tcPr>
            <w:tcW w:w="1440" w:type="dxa"/>
            <w:hideMark/>
          </w:tcPr>
          <w:p w14:paraId="2E8DCB2B" w14:textId="77777777" w:rsidR="00931047" w:rsidRPr="001945A3" w:rsidRDefault="00931047" w:rsidP="00931047">
            <w:pPr>
              <w:rPr>
                <w:lang w:val="en-US"/>
              </w:rPr>
            </w:pPr>
            <w:r w:rsidRPr="001945A3">
              <w:rPr>
                <w:lang w:val="en-US"/>
              </w:rPr>
              <w:t xml:space="preserve">Huawei, </w:t>
            </w:r>
            <w:proofErr w:type="spellStart"/>
            <w:r w:rsidRPr="001945A3">
              <w:rPr>
                <w:lang w:val="en-US"/>
              </w:rPr>
              <w:t>HiSilicon</w:t>
            </w:r>
            <w:proofErr w:type="spellEnd"/>
          </w:p>
        </w:tc>
        <w:tc>
          <w:tcPr>
            <w:tcW w:w="6565" w:type="dxa"/>
            <w:hideMark/>
          </w:tcPr>
          <w:p w14:paraId="6BC6543B" w14:textId="77777777" w:rsidR="00931047" w:rsidRPr="001945A3" w:rsidRDefault="00931047" w:rsidP="00931047">
            <w:pPr>
              <w:rPr>
                <w:b/>
                <w:bCs/>
                <w:lang w:val="en-US"/>
              </w:rPr>
            </w:pPr>
            <w:proofErr w:type="gramStart"/>
            <w:r w:rsidRPr="001945A3">
              <w:rPr>
                <w:b/>
                <w:bCs/>
                <w:lang w:val="en-US"/>
              </w:rPr>
              <w:t xml:space="preserve">CR </w:t>
            </w:r>
            <w:r w:rsidR="002D432A" w:rsidRPr="001945A3">
              <w:rPr>
                <w:b/>
                <w:bCs/>
                <w:lang w:val="en-US"/>
              </w:rPr>
              <w:t>:</w:t>
            </w:r>
            <w:proofErr w:type="gramEnd"/>
            <w:r w:rsidRPr="001945A3">
              <w:rPr>
                <w:b/>
                <w:bCs/>
                <w:lang w:val="en-US"/>
              </w:rPr>
              <w:t xml:space="preserve"> TS38.141-2 Cleanup of BS conformance testing for FR2 URLLC PUSCH repetition Type A (Rel-16)</w:t>
            </w:r>
          </w:p>
          <w:p w14:paraId="10B7FC27" w14:textId="5953F0F0" w:rsidR="002D432A" w:rsidRPr="001945A3" w:rsidRDefault="002D432A" w:rsidP="00931047">
            <w:pPr>
              <w:rPr>
                <w:lang w:val="en-US"/>
              </w:rPr>
            </w:pPr>
            <w:r w:rsidRPr="001945A3">
              <w:rPr>
                <w:noProof/>
                <w:lang w:val="en-US" w:eastAsia="zh-CN"/>
              </w:rPr>
              <w:t>The bracket of SNR values for FR2 PUSCH repetition Type A performance requirements are removed.</w:t>
            </w:r>
          </w:p>
        </w:tc>
      </w:tr>
      <w:tr w:rsidR="00931047" w:rsidRPr="001945A3" w14:paraId="69E134E5" w14:textId="77777777" w:rsidTr="00931047">
        <w:trPr>
          <w:trHeight w:val="480"/>
        </w:trPr>
        <w:tc>
          <w:tcPr>
            <w:tcW w:w="1345" w:type="dxa"/>
            <w:hideMark/>
          </w:tcPr>
          <w:p w14:paraId="2B8EE068" w14:textId="2BA7B9EE" w:rsidR="00931047" w:rsidRPr="001945A3" w:rsidRDefault="00931047" w:rsidP="00931047">
            <w:pPr>
              <w:rPr>
                <w:color w:val="000000"/>
                <w:lang w:val="en-US"/>
              </w:rPr>
            </w:pPr>
            <w:r w:rsidRPr="001945A3">
              <w:rPr>
                <w:color w:val="000000"/>
                <w:lang w:val="en-US"/>
              </w:rPr>
              <w:t>R4-2110568</w:t>
            </w:r>
          </w:p>
        </w:tc>
        <w:tc>
          <w:tcPr>
            <w:tcW w:w="1440" w:type="dxa"/>
            <w:hideMark/>
          </w:tcPr>
          <w:p w14:paraId="2343C954" w14:textId="77777777" w:rsidR="00931047" w:rsidRPr="001945A3" w:rsidRDefault="00931047" w:rsidP="00931047">
            <w:pPr>
              <w:rPr>
                <w:lang w:val="en-US"/>
              </w:rPr>
            </w:pPr>
            <w:r w:rsidRPr="001945A3">
              <w:rPr>
                <w:lang w:val="en-US"/>
              </w:rPr>
              <w:t xml:space="preserve">Huawei, </w:t>
            </w:r>
            <w:proofErr w:type="spellStart"/>
            <w:r w:rsidRPr="001945A3">
              <w:rPr>
                <w:lang w:val="en-US"/>
              </w:rPr>
              <w:t>HiSilicon</w:t>
            </w:r>
            <w:proofErr w:type="spellEnd"/>
          </w:p>
        </w:tc>
        <w:tc>
          <w:tcPr>
            <w:tcW w:w="6565" w:type="dxa"/>
            <w:hideMark/>
          </w:tcPr>
          <w:p w14:paraId="0BD27F9D" w14:textId="77777777" w:rsidR="00931047" w:rsidRPr="001945A3" w:rsidRDefault="00931047" w:rsidP="00931047">
            <w:pPr>
              <w:rPr>
                <w:b/>
                <w:bCs/>
                <w:lang w:val="en-US"/>
              </w:rPr>
            </w:pPr>
            <w:r w:rsidRPr="001945A3">
              <w:rPr>
                <w:b/>
                <w:bCs/>
                <w:lang w:val="en-US"/>
              </w:rPr>
              <w:t>CR to TS38.141-2 Cleanup of BS conformance testing for FR2 URLLC PUSCH repetition Type A (Rel-17)</w:t>
            </w:r>
          </w:p>
          <w:p w14:paraId="7A8F634B" w14:textId="26E01C9C" w:rsidR="002D432A" w:rsidRPr="001945A3" w:rsidRDefault="002D432A" w:rsidP="00931047">
            <w:pPr>
              <w:rPr>
                <w:lang w:val="en-US"/>
              </w:rPr>
            </w:pPr>
            <w:r w:rsidRPr="001945A3">
              <w:rPr>
                <w:lang w:val="en-US"/>
              </w:rPr>
              <w:t>Cat A CR</w:t>
            </w:r>
          </w:p>
        </w:tc>
      </w:tr>
      <w:tr w:rsidR="00931047" w:rsidRPr="001945A3" w14:paraId="683BC200" w14:textId="77777777" w:rsidTr="00931047">
        <w:trPr>
          <w:trHeight w:val="720"/>
        </w:trPr>
        <w:tc>
          <w:tcPr>
            <w:tcW w:w="1345" w:type="dxa"/>
            <w:hideMark/>
          </w:tcPr>
          <w:p w14:paraId="7FB730BF" w14:textId="77777777" w:rsidR="00931047" w:rsidRPr="001945A3" w:rsidRDefault="00931047" w:rsidP="00931047">
            <w:pPr>
              <w:rPr>
                <w:color w:val="000000"/>
                <w:lang w:val="en-US"/>
              </w:rPr>
            </w:pPr>
            <w:r w:rsidRPr="001945A3">
              <w:rPr>
                <w:color w:val="000000"/>
                <w:lang w:val="en-US"/>
              </w:rPr>
              <w:t>R4-2110581</w:t>
            </w:r>
          </w:p>
        </w:tc>
        <w:tc>
          <w:tcPr>
            <w:tcW w:w="1440" w:type="dxa"/>
            <w:hideMark/>
          </w:tcPr>
          <w:p w14:paraId="31D5FD62" w14:textId="77777777" w:rsidR="00931047" w:rsidRPr="001945A3" w:rsidRDefault="00931047" w:rsidP="00931047">
            <w:pPr>
              <w:rPr>
                <w:lang w:val="en-US"/>
              </w:rPr>
            </w:pPr>
            <w:r w:rsidRPr="001945A3">
              <w:rPr>
                <w:lang w:val="en-US"/>
              </w:rPr>
              <w:t>Ericsson</w:t>
            </w:r>
          </w:p>
        </w:tc>
        <w:tc>
          <w:tcPr>
            <w:tcW w:w="6565" w:type="dxa"/>
            <w:hideMark/>
          </w:tcPr>
          <w:p w14:paraId="40425720" w14:textId="77777777" w:rsidR="00931047" w:rsidRPr="001945A3" w:rsidRDefault="00931047" w:rsidP="00931047">
            <w:pPr>
              <w:rPr>
                <w:b/>
                <w:bCs/>
                <w:lang w:val="en-US"/>
              </w:rPr>
            </w:pPr>
            <w:r w:rsidRPr="001945A3">
              <w:rPr>
                <w:b/>
                <w:bCs/>
                <w:lang w:val="en-US"/>
              </w:rPr>
              <w:t>Simulation result summary sheet for URLLC PUSCH demodulation</w:t>
            </w:r>
          </w:p>
          <w:p w14:paraId="796664F3" w14:textId="1D9B2F65" w:rsidR="002D432A" w:rsidRPr="001945A3" w:rsidRDefault="002D432A" w:rsidP="00931047">
            <w:pPr>
              <w:rPr>
                <w:lang w:val="en-US"/>
              </w:rPr>
            </w:pPr>
            <w:r w:rsidRPr="001945A3">
              <w:rPr>
                <w:lang w:val="en-US"/>
              </w:rPr>
              <w:t>Results collection</w:t>
            </w:r>
          </w:p>
        </w:tc>
      </w:tr>
      <w:tr w:rsidR="00931047" w:rsidRPr="001945A3" w14:paraId="15BE78DE" w14:textId="77777777" w:rsidTr="00931047">
        <w:trPr>
          <w:trHeight w:val="480"/>
        </w:trPr>
        <w:tc>
          <w:tcPr>
            <w:tcW w:w="1345" w:type="dxa"/>
            <w:hideMark/>
          </w:tcPr>
          <w:p w14:paraId="578E606D" w14:textId="4EC9A556" w:rsidR="00931047" w:rsidRPr="001945A3" w:rsidRDefault="00931047" w:rsidP="00931047">
            <w:pPr>
              <w:rPr>
                <w:color w:val="000000"/>
                <w:lang w:val="en-US"/>
              </w:rPr>
            </w:pPr>
            <w:r w:rsidRPr="001945A3">
              <w:rPr>
                <w:color w:val="000000"/>
                <w:lang w:val="en-US"/>
              </w:rPr>
              <w:t>R4-2110588</w:t>
            </w:r>
          </w:p>
        </w:tc>
        <w:tc>
          <w:tcPr>
            <w:tcW w:w="1440" w:type="dxa"/>
            <w:hideMark/>
          </w:tcPr>
          <w:p w14:paraId="0C161B0E" w14:textId="77777777" w:rsidR="00931047" w:rsidRPr="001945A3" w:rsidRDefault="00931047" w:rsidP="00931047">
            <w:pPr>
              <w:rPr>
                <w:lang w:val="en-US"/>
              </w:rPr>
            </w:pPr>
            <w:r w:rsidRPr="001945A3">
              <w:rPr>
                <w:lang w:val="en-US"/>
              </w:rPr>
              <w:t>Nokia, Nokia Shanghai Bell</w:t>
            </w:r>
          </w:p>
        </w:tc>
        <w:tc>
          <w:tcPr>
            <w:tcW w:w="6565" w:type="dxa"/>
            <w:hideMark/>
          </w:tcPr>
          <w:p w14:paraId="654B9196" w14:textId="6F15E51C" w:rsidR="00931047" w:rsidRPr="001945A3" w:rsidRDefault="00931047" w:rsidP="00931047">
            <w:pPr>
              <w:rPr>
                <w:b/>
                <w:bCs/>
                <w:lang w:val="en-US"/>
              </w:rPr>
            </w:pPr>
            <w:proofErr w:type="gramStart"/>
            <w:r w:rsidRPr="001945A3">
              <w:rPr>
                <w:b/>
                <w:bCs/>
                <w:lang w:val="en-US"/>
              </w:rPr>
              <w:t xml:space="preserve">CR </w:t>
            </w:r>
            <w:r w:rsidR="002D432A" w:rsidRPr="001945A3">
              <w:rPr>
                <w:b/>
                <w:bCs/>
                <w:lang w:val="en-US"/>
              </w:rPr>
              <w:t>:</w:t>
            </w:r>
            <w:proofErr w:type="gramEnd"/>
            <w:r w:rsidRPr="001945A3">
              <w:rPr>
                <w:b/>
                <w:bCs/>
                <w:lang w:val="en-US"/>
              </w:rPr>
              <w:t xml:space="preserve"> 38.104: Low latency and ultra-low BLER FR1 BS demodulation requirements</w:t>
            </w:r>
          </w:p>
          <w:p w14:paraId="0276B1F3" w14:textId="77777777" w:rsidR="002D432A" w:rsidRPr="001945A3" w:rsidRDefault="002D432A" w:rsidP="002D432A">
            <w:pPr>
              <w:rPr>
                <w:lang w:val="en-US"/>
              </w:rPr>
            </w:pPr>
            <w:r w:rsidRPr="001945A3">
              <w:rPr>
                <w:lang w:val="en-US"/>
              </w:rPr>
              <w:t>Table 8.2.8.2-1 =&gt; 0.65 is 0.5 as per [R4-2103905]</w:t>
            </w:r>
          </w:p>
          <w:p w14:paraId="1E956C07" w14:textId="77777777" w:rsidR="002D432A" w:rsidRPr="001945A3" w:rsidRDefault="002D432A" w:rsidP="002D432A">
            <w:pPr>
              <w:rPr>
                <w:lang w:val="en-US"/>
              </w:rPr>
            </w:pPr>
            <w:r w:rsidRPr="001945A3">
              <w:rPr>
                <w:lang w:val="en-US"/>
              </w:rPr>
              <w:t>Table 8.2.8.2-4 =&gt; -0 is 0 as per [R4-2103905]</w:t>
            </w:r>
          </w:p>
          <w:p w14:paraId="47189950" w14:textId="655E1D96" w:rsidR="002D432A" w:rsidRPr="001945A3" w:rsidRDefault="002D432A" w:rsidP="002D432A">
            <w:pPr>
              <w:rPr>
                <w:lang w:val="en-US"/>
              </w:rPr>
            </w:pPr>
            <w:r w:rsidRPr="001945A3">
              <w:rPr>
                <w:lang w:val="en-US"/>
              </w:rPr>
              <w:t>Table 8.2.6.2-7 =&gt; remove space</w:t>
            </w:r>
          </w:p>
        </w:tc>
      </w:tr>
      <w:tr w:rsidR="00931047" w:rsidRPr="001945A3" w14:paraId="1145E221" w14:textId="77777777" w:rsidTr="00931047">
        <w:trPr>
          <w:trHeight w:val="480"/>
        </w:trPr>
        <w:tc>
          <w:tcPr>
            <w:tcW w:w="1345" w:type="dxa"/>
            <w:hideMark/>
          </w:tcPr>
          <w:p w14:paraId="472F9837" w14:textId="77777777" w:rsidR="00931047" w:rsidRPr="001945A3" w:rsidRDefault="00931047" w:rsidP="00931047">
            <w:pPr>
              <w:rPr>
                <w:color w:val="000000"/>
                <w:lang w:val="en-US"/>
              </w:rPr>
            </w:pPr>
            <w:r w:rsidRPr="001945A3">
              <w:rPr>
                <w:color w:val="000000"/>
                <w:lang w:val="en-US"/>
              </w:rPr>
              <w:t>R4-2110589</w:t>
            </w:r>
          </w:p>
        </w:tc>
        <w:tc>
          <w:tcPr>
            <w:tcW w:w="1440" w:type="dxa"/>
            <w:hideMark/>
          </w:tcPr>
          <w:p w14:paraId="07EF5F55" w14:textId="77777777" w:rsidR="00931047" w:rsidRPr="001945A3" w:rsidRDefault="00931047" w:rsidP="00931047">
            <w:pPr>
              <w:rPr>
                <w:lang w:val="en-US"/>
              </w:rPr>
            </w:pPr>
            <w:r w:rsidRPr="001945A3">
              <w:rPr>
                <w:lang w:val="en-US"/>
              </w:rPr>
              <w:t>Nokia, Nokia Shanghai Bell</w:t>
            </w:r>
          </w:p>
        </w:tc>
        <w:tc>
          <w:tcPr>
            <w:tcW w:w="6565" w:type="dxa"/>
            <w:hideMark/>
          </w:tcPr>
          <w:p w14:paraId="35AA2B39" w14:textId="3B92256A" w:rsidR="00931047" w:rsidRPr="001945A3" w:rsidRDefault="00931047" w:rsidP="00931047">
            <w:pPr>
              <w:rPr>
                <w:b/>
                <w:bCs/>
                <w:lang w:val="en-US"/>
              </w:rPr>
            </w:pPr>
            <w:proofErr w:type="gramStart"/>
            <w:r w:rsidRPr="001945A3">
              <w:rPr>
                <w:b/>
                <w:bCs/>
                <w:lang w:val="en-US"/>
              </w:rPr>
              <w:t xml:space="preserve">CR </w:t>
            </w:r>
            <w:r w:rsidR="002D432A" w:rsidRPr="001945A3">
              <w:rPr>
                <w:b/>
                <w:bCs/>
                <w:lang w:val="en-US"/>
              </w:rPr>
              <w:t>:</w:t>
            </w:r>
            <w:proofErr w:type="gramEnd"/>
            <w:r w:rsidRPr="001945A3">
              <w:rPr>
                <w:b/>
                <w:bCs/>
                <w:lang w:val="en-US"/>
              </w:rPr>
              <w:t xml:space="preserve"> 38.104: Low latency and ultra-low BLER FR1 BS demodulation requirements</w:t>
            </w:r>
          </w:p>
          <w:p w14:paraId="05290232" w14:textId="5C48E739" w:rsidR="002D432A" w:rsidRPr="001945A3" w:rsidRDefault="002D432A" w:rsidP="00931047">
            <w:pPr>
              <w:rPr>
                <w:lang w:val="en-US"/>
              </w:rPr>
            </w:pPr>
            <w:r w:rsidRPr="001945A3">
              <w:rPr>
                <w:lang w:val="en-US"/>
              </w:rPr>
              <w:t>Cat A CR</w:t>
            </w:r>
          </w:p>
        </w:tc>
      </w:tr>
    </w:tbl>
    <w:p w14:paraId="10AF77AE" w14:textId="77777777" w:rsidR="00931047" w:rsidRPr="001945A3" w:rsidRDefault="00931047" w:rsidP="00931047">
      <w:pPr>
        <w:pStyle w:val="Heading2"/>
        <w:rPr>
          <w:lang w:val="en-US"/>
        </w:rPr>
      </w:pPr>
      <w:r w:rsidRPr="001945A3">
        <w:rPr>
          <w:lang w:val="en-US"/>
        </w:rPr>
        <w:t>Open Issues Summary</w:t>
      </w:r>
    </w:p>
    <w:p w14:paraId="368F116C" w14:textId="594CED71" w:rsidR="00931047" w:rsidRPr="001945A3" w:rsidRDefault="00931047" w:rsidP="00931047">
      <w:pPr>
        <w:pStyle w:val="Heading3"/>
        <w:rPr>
          <w:sz w:val="24"/>
          <w:szCs w:val="16"/>
          <w:lang w:val="en-US"/>
        </w:rPr>
      </w:pPr>
      <w:r w:rsidRPr="001945A3">
        <w:rPr>
          <w:sz w:val="24"/>
          <w:szCs w:val="16"/>
          <w:lang w:val="en-US"/>
        </w:rPr>
        <w:t xml:space="preserve">Sub-topic 4-1 </w:t>
      </w:r>
      <w:r w:rsidR="00876088" w:rsidRPr="001945A3">
        <w:rPr>
          <w:sz w:val="24"/>
          <w:szCs w:val="16"/>
          <w:lang w:val="en-US"/>
        </w:rPr>
        <w:t xml:space="preserve">Requirements for PUSCH for high reliability  </w:t>
      </w:r>
    </w:p>
    <w:p w14:paraId="299C3374" w14:textId="77777777" w:rsidR="00931047" w:rsidRPr="001945A3" w:rsidRDefault="00931047" w:rsidP="00931047">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Proposals</w:t>
      </w:r>
    </w:p>
    <w:p w14:paraId="686EAD19" w14:textId="4C13844C" w:rsidR="00931047" w:rsidRPr="001945A3" w:rsidRDefault="00931047" w:rsidP="00931047">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 xml:space="preserve"> </w:t>
      </w:r>
      <w:r w:rsidR="00876088" w:rsidRPr="001945A3">
        <w:rPr>
          <w:rFonts w:eastAsia="SimSun"/>
          <w:color w:val="000000" w:themeColor="text1"/>
          <w:sz w:val="20"/>
          <w:szCs w:val="20"/>
          <w:lang w:eastAsia="zh-CN"/>
        </w:rPr>
        <w:t>2 companies have submitted updates simulation results</w:t>
      </w:r>
    </w:p>
    <w:p w14:paraId="78F38E9E" w14:textId="77777777" w:rsidR="00931047" w:rsidRPr="001945A3" w:rsidRDefault="00931047" w:rsidP="00931047">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Recommended WF</w:t>
      </w:r>
    </w:p>
    <w:p w14:paraId="32B32AE0" w14:textId="372504EB" w:rsidR="00931047" w:rsidRPr="001945A3" w:rsidRDefault="00876088" w:rsidP="00931047">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Update the results collection spreadsheet</w:t>
      </w:r>
    </w:p>
    <w:p w14:paraId="223A7494" w14:textId="655556A8" w:rsidR="00876088" w:rsidRPr="001945A3" w:rsidRDefault="00876088" w:rsidP="00931047">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Capture the requirements in corresponding CRs</w:t>
      </w:r>
    </w:p>
    <w:p w14:paraId="1E80A75F" w14:textId="77777777" w:rsidR="00931047" w:rsidRPr="001945A3" w:rsidRDefault="00931047" w:rsidP="00931047">
      <w:pPr>
        <w:rPr>
          <w:lang w:eastAsia="ja-JP"/>
        </w:rPr>
      </w:pPr>
    </w:p>
    <w:p w14:paraId="48A1B2BD" w14:textId="77777777" w:rsidR="00931047" w:rsidRPr="001945A3" w:rsidRDefault="00931047" w:rsidP="00931047">
      <w:pPr>
        <w:pStyle w:val="Heading2"/>
        <w:rPr>
          <w:lang w:val="en-US"/>
        </w:rPr>
      </w:pPr>
      <w:r w:rsidRPr="001945A3">
        <w:rPr>
          <w:lang w:val="en-US"/>
        </w:rPr>
        <w:lastRenderedPageBreak/>
        <w:t xml:space="preserve">Companies’ views collection for 1st round </w:t>
      </w:r>
    </w:p>
    <w:p w14:paraId="7E52E495" w14:textId="77777777" w:rsidR="00931047" w:rsidRPr="001945A3" w:rsidRDefault="00931047" w:rsidP="00931047">
      <w:pPr>
        <w:pStyle w:val="Heading3"/>
        <w:rPr>
          <w:sz w:val="24"/>
          <w:szCs w:val="16"/>
          <w:lang w:val="en-US"/>
        </w:rPr>
      </w:pPr>
      <w:r w:rsidRPr="001945A3">
        <w:rPr>
          <w:sz w:val="24"/>
          <w:szCs w:val="16"/>
          <w:lang w:val="en-US"/>
        </w:rPr>
        <w:t xml:space="preserve">Open issues </w:t>
      </w:r>
    </w:p>
    <w:tbl>
      <w:tblPr>
        <w:tblStyle w:val="TableGrid"/>
        <w:tblW w:w="0" w:type="auto"/>
        <w:tblLook w:val="04A0" w:firstRow="1" w:lastRow="0" w:firstColumn="1" w:lastColumn="0" w:noHBand="0" w:noVBand="1"/>
      </w:tblPr>
      <w:tblGrid>
        <w:gridCol w:w="1229"/>
        <w:gridCol w:w="8121"/>
      </w:tblGrid>
      <w:tr w:rsidR="00931047" w:rsidRPr="001945A3" w14:paraId="3CF011F6" w14:textId="77777777" w:rsidTr="00235E46">
        <w:tc>
          <w:tcPr>
            <w:tcW w:w="1229" w:type="dxa"/>
          </w:tcPr>
          <w:p w14:paraId="4D1825DC" w14:textId="77777777" w:rsidR="00931047" w:rsidRPr="001945A3" w:rsidRDefault="00931047" w:rsidP="00356DBB">
            <w:pPr>
              <w:spacing w:after="120"/>
              <w:rPr>
                <w:rFonts w:eastAsiaTheme="minorEastAsia"/>
                <w:b/>
                <w:bCs/>
                <w:lang w:val="en-US" w:eastAsia="zh-CN"/>
              </w:rPr>
            </w:pPr>
            <w:r w:rsidRPr="001945A3">
              <w:rPr>
                <w:rFonts w:eastAsiaTheme="minorEastAsia"/>
                <w:b/>
                <w:bCs/>
                <w:lang w:val="en-US" w:eastAsia="zh-CN"/>
              </w:rPr>
              <w:t>Company</w:t>
            </w:r>
          </w:p>
        </w:tc>
        <w:tc>
          <w:tcPr>
            <w:tcW w:w="8121" w:type="dxa"/>
          </w:tcPr>
          <w:p w14:paraId="32713AF8" w14:textId="77777777" w:rsidR="00931047" w:rsidRPr="001945A3" w:rsidRDefault="00931047" w:rsidP="00356DBB">
            <w:pPr>
              <w:spacing w:after="120"/>
              <w:rPr>
                <w:rFonts w:eastAsiaTheme="minorEastAsia"/>
                <w:b/>
                <w:bCs/>
                <w:lang w:val="en-US" w:eastAsia="zh-CN"/>
              </w:rPr>
            </w:pPr>
            <w:r w:rsidRPr="001945A3">
              <w:rPr>
                <w:rFonts w:eastAsiaTheme="minorEastAsia"/>
                <w:b/>
                <w:bCs/>
                <w:lang w:val="en-US" w:eastAsia="zh-CN"/>
              </w:rPr>
              <w:t>Comments</w:t>
            </w:r>
          </w:p>
        </w:tc>
      </w:tr>
      <w:tr w:rsidR="00931047" w:rsidRPr="001945A3" w14:paraId="373CC943" w14:textId="77777777" w:rsidTr="00235E46">
        <w:tc>
          <w:tcPr>
            <w:tcW w:w="1229" w:type="dxa"/>
          </w:tcPr>
          <w:p w14:paraId="60EDEA59" w14:textId="77777777" w:rsidR="00931047" w:rsidRPr="001945A3" w:rsidRDefault="00931047" w:rsidP="00356DBB">
            <w:pPr>
              <w:spacing w:after="120"/>
              <w:rPr>
                <w:rFonts w:eastAsiaTheme="minorEastAsia"/>
                <w:lang w:val="en-US" w:eastAsia="zh-CN"/>
              </w:rPr>
            </w:pPr>
            <w:r w:rsidRPr="001945A3">
              <w:rPr>
                <w:rFonts w:eastAsiaTheme="minorEastAsia"/>
                <w:lang w:val="en-US" w:eastAsia="zh-CN"/>
              </w:rPr>
              <w:t>XXX</w:t>
            </w:r>
          </w:p>
        </w:tc>
        <w:tc>
          <w:tcPr>
            <w:tcW w:w="8121" w:type="dxa"/>
          </w:tcPr>
          <w:p w14:paraId="22444C53" w14:textId="5BBF1E60" w:rsidR="00931047" w:rsidRPr="001945A3" w:rsidRDefault="00931047" w:rsidP="00356DBB">
            <w:pPr>
              <w:spacing w:after="120"/>
              <w:rPr>
                <w:rFonts w:eastAsiaTheme="minorEastAsia"/>
                <w:lang w:val="en-US" w:eastAsia="zh-CN"/>
              </w:rPr>
            </w:pPr>
            <w:r w:rsidRPr="001945A3">
              <w:rPr>
                <w:rFonts w:eastAsiaTheme="minorEastAsia"/>
                <w:lang w:val="en-US" w:eastAsia="zh-CN"/>
              </w:rPr>
              <w:t xml:space="preserve">Sub-topic </w:t>
            </w:r>
            <w:r w:rsidR="00876088" w:rsidRPr="001945A3">
              <w:rPr>
                <w:rFonts w:eastAsiaTheme="minorEastAsia"/>
                <w:lang w:val="en-US" w:eastAsia="zh-CN"/>
              </w:rPr>
              <w:t>4</w:t>
            </w:r>
            <w:r w:rsidRPr="001945A3">
              <w:rPr>
                <w:rFonts w:eastAsiaTheme="minorEastAsia"/>
                <w:lang w:val="en-US" w:eastAsia="zh-CN"/>
              </w:rPr>
              <w:t xml:space="preserve">-1 </w:t>
            </w:r>
          </w:p>
          <w:p w14:paraId="3130C686" w14:textId="77777777" w:rsidR="00931047" w:rsidRPr="001945A3" w:rsidRDefault="00931047" w:rsidP="00356DBB">
            <w:pPr>
              <w:spacing w:after="120"/>
              <w:rPr>
                <w:rFonts w:eastAsiaTheme="minorEastAsia"/>
                <w:lang w:val="en-US" w:eastAsia="zh-CN"/>
              </w:rPr>
            </w:pPr>
          </w:p>
        </w:tc>
      </w:tr>
      <w:tr w:rsidR="006F22B4" w:rsidRPr="001945A3" w14:paraId="01BDB060" w14:textId="77777777" w:rsidTr="00235E46">
        <w:trPr>
          <w:ins w:id="233" w:author="Samsung0" w:date="2021-05-20T14:31:00Z"/>
        </w:trPr>
        <w:tc>
          <w:tcPr>
            <w:tcW w:w="1229" w:type="dxa"/>
          </w:tcPr>
          <w:p w14:paraId="696D4D90" w14:textId="1C941677" w:rsidR="006F22B4" w:rsidRPr="001945A3" w:rsidRDefault="006F22B4" w:rsidP="00356DBB">
            <w:pPr>
              <w:spacing w:after="120"/>
              <w:rPr>
                <w:ins w:id="234" w:author="Samsung0" w:date="2021-05-20T14:31:00Z"/>
                <w:rFonts w:eastAsiaTheme="minorEastAsia"/>
                <w:lang w:eastAsia="zh-CN"/>
              </w:rPr>
            </w:pPr>
            <w:ins w:id="235" w:author="Samsung0" w:date="2021-05-20T14:31:00Z">
              <w:r>
                <w:rPr>
                  <w:rFonts w:eastAsiaTheme="minorEastAsia" w:hint="eastAsia"/>
                  <w:lang w:eastAsia="zh-CN"/>
                </w:rPr>
                <w:t>S</w:t>
              </w:r>
              <w:r>
                <w:rPr>
                  <w:rFonts w:eastAsiaTheme="minorEastAsia"/>
                  <w:lang w:eastAsia="zh-CN"/>
                </w:rPr>
                <w:t>amsung</w:t>
              </w:r>
            </w:ins>
          </w:p>
        </w:tc>
        <w:tc>
          <w:tcPr>
            <w:tcW w:w="8121" w:type="dxa"/>
          </w:tcPr>
          <w:p w14:paraId="21457C49" w14:textId="4D0B2CC0" w:rsidR="006F22B4" w:rsidRPr="00743EAE" w:rsidRDefault="006F22B4" w:rsidP="00356DBB">
            <w:pPr>
              <w:spacing w:after="120"/>
              <w:rPr>
                <w:ins w:id="236" w:author="Samsung0" w:date="2021-05-20T14:31:00Z"/>
                <w:rFonts w:eastAsiaTheme="minorEastAsia"/>
                <w:lang w:val="en-US" w:eastAsia="zh-CN"/>
                <w:rPrChange w:id="237" w:author="Kazuyoshi Uesaka" w:date="2021-05-20T17:30:00Z">
                  <w:rPr>
                    <w:ins w:id="238" w:author="Samsung0" w:date="2021-05-20T14:31:00Z"/>
                    <w:rFonts w:eastAsiaTheme="minorEastAsia"/>
                    <w:lang w:eastAsia="zh-CN"/>
                  </w:rPr>
                </w:rPrChange>
              </w:rPr>
            </w:pPr>
            <w:ins w:id="239" w:author="Samsung0" w:date="2021-05-20T14:31:00Z">
              <w:r w:rsidRPr="00743EAE">
                <w:rPr>
                  <w:rFonts w:eastAsiaTheme="minorEastAsia"/>
                  <w:lang w:eastAsia="zh-CN"/>
                </w:rPr>
                <w:t>We are fine with recommend</w:t>
              </w:r>
            </w:ins>
            <w:ins w:id="240" w:author="Samsung0" w:date="2021-05-20T14:32:00Z">
              <w:r w:rsidR="00DC06FF" w:rsidRPr="00743EAE">
                <w:rPr>
                  <w:rFonts w:eastAsiaTheme="minorEastAsia"/>
                  <w:lang w:eastAsia="zh-CN"/>
                </w:rPr>
                <w:t>ed WF</w:t>
              </w:r>
            </w:ins>
            <w:ins w:id="241" w:author="Samsung0" w:date="2021-05-20T14:31:00Z">
              <w:r w:rsidRPr="00743EAE">
                <w:rPr>
                  <w:rFonts w:eastAsiaTheme="minorEastAsia"/>
                  <w:lang w:eastAsia="zh-CN"/>
                </w:rPr>
                <w:t>. Co</w:t>
              </w:r>
            </w:ins>
            <w:ins w:id="242" w:author="Samsung0" w:date="2021-05-20T14:32:00Z">
              <w:r w:rsidRPr="00743EAE">
                <w:rPr>
                  <w:rFonts w:eastAsiaTheme="minorEastAsia"/>
                  <w:lang w:eastAsia="zh-CN"/>
                </w:rPr>
                <w:t>nsidering there are still results u</w:t>
              </w:r>
              <w:r w:rsidR="00DC06FF" w:rsidRPr="00743EAE">
                <w:rPr>
                  <w:rFonts w:eastAsiaTheme="minorEastAsia"/>
                  <w:lang w:eastAsia="zh-CN"/>
                </w:rPr>
                <w:t>pdated in this meeting, w</w:t>
              </w:r>
            </w:ins>
            <w:ins w:id="243" w:author="Samsung0" w:date="2021-05-20T14:33:00Z">
              <w:r w:rsidR="00DC06FF" w:rsidRPr="00743EAE">
                <w:rPr>
                  <w:rFonts w:eastAsiaTheme="minorEastAsia"/>
                  <w:lang w:eastAsia="zh-CN"/>
                </w:rPr>
                <w:t>ould like to check whether the [] is kept or to be removed?</w:t>
              </w:r>
            </w:ins>
          </w:p>
        </w:tc>
      </w:tr>
      <w:tr w:rsidR="00235E46" w:rsidRPr="001945A3" w14:paraId="45C5CEE7" w14:textId="77777777" w:rsidTr="00235E46">
        <w:trPr>
          <w:ins w:id="244" w:author="Mueller, Axel (Nokia - FR/Paris-Saclay)" w:date="2021-05-20T11:17:00Z"/>
        </w:trPr>
        <w:tc>
          <w:tcPr>
            <w:tcW w:w="1229" w:type="dxa"/>
          </w:tcPr>
          <w:p w14:paraId="342B0837" w14:textId="0BC038CF" w:rsidR="00235E46" w:rsidRDefault="00235E46" w:rsidP="00235E46">
            <w:pPr>
              <w:spacing w:after="120"/>
              <w:rPr>
                <w:ins w:id="245" w:author="Mueller, Axel (Nokia - FR/Paris-Saclay)" w:date="2021-05-20T11:17:00Z"/>
                <w:rFonts w:eastAsiaTheme="minorEastAsia" w:hint="eastAsia"/>
                <w:lang w:eastAsia="zh-CN"/>
              </w:rPr>
            </w:pPr>
            <w:ins w:id="246" w:author="Mueller, Axel (Nokia - FR/Paris-Saclay)" w:date="2021-05-20T11:17:00Z">
              <w:r>
                <w:rPr>
                  <w:rFonts w:eastAsiaTheme="minorEastAsia"/>
                  <w:lang w:eastAsia="zh-CN"/>
                </w:rPr>
                <w:t>Nokia, Nokia Shanghai Bell</w:t>
              </w:r>
            </w:ins>
          </w:p>
        </w:tc>
        <w:tc>
          <w:tcPr>
            <w:tcW w:w="8121" w:type="dxa"/>
          </w:tcPr>
          <w:p w14:paraId="685018C4" w14:textId="77777777" w:rsidR="00235E46" w:rsidRDefault="00235E46" w:rsidP="00235E46">
            <w:pPr>
              <w:spacing w:after="120"/>
              <w:rPr>
                <w:ins w:id="247" w:author="Mueller, Axel (Nokia - FR/Paris-Saclay)" w:date="2021-05-20T11:17:00Z"/>
                <w:rFonts w:eastAsiaTheme="minorEastAsia"/>
                <w:lang w:val="en-GB" w:eastAsia="zh-CN"/>
              </w:rPr>
            </w:pPr>
            <w:ins w:id="248" w:author="Mueller, Axel (Nokia - FR/Paris-Saclay)" w:date="2021-05-20T11:17:00Z">
              <w:r w:rsidRPr="0059580E">
                <w:rPr>
                  <w:rFonts w:eastAsiaTheme="minorEastAsia"/>
                  <w:lang w:val="en-GB" w:eastAsia="zh-CN"/>
                </w:rPr>
                <w:t>We are fine with updating the current CRs, under the condition that [] are removed this meeting.</w:t>
              </w:r>
            </w:ins>
          </w:p>
          <w:p w14:paraId="71E6FEB1" w14:textId="63D3008D" w:rsidR="00235E46" w:rsidRPr="00743EAE" w:rsidRDefault="00235E46" w:rsidP="00235E46">
            <w:pPr>
              <w:spacing w:after="120"/>
              <w:rPr>
                <w:ins w:id="249" w:author="Mueller, Axel (Nokia - FR/Paris-Saclay)" w:date="2021-05-20T11:17:00Z"/>
                <w:rFonts w:eastAsiaTheme="minorEastAsia"/>
                <w:lang w:eastAsia="zh-CN"/>
              </w:rPr>
            </w:pPr>
            <w:ins w:id="250" w:author="Mueller, Axel (Nokia - FR/Paris-Saclay)" w:date="2021-05-20T11:17:00Z">
              <w:r w:rsidRPr="0059580E">
                <w:rPr>
                  <w:rFonts w:eastAsiaTheme="minorEastAsia"/>
                  <w:lang w:val="en-GB" w:eastAsia="zh-CN"/>
                </w:rPr>
                <w:t>This topic should be closed for good this meeting</w:t>
              </w:r>
              <w:r>
                <w:rPr>
                  <w:rFonts w:eastAsiaTheme="minorEastAsia"/>
                  <w:lang w:val="en-GB" w:eastAsia="zh-CN"/>
                </w:rPr>
                <w:t xml:space="preserve">; </w:t>
              </w:r>
              <w:r w:rsidRPr="00EA451D">
                <w:rPr>
                  <w:rFonts w:eastAsiaTheme="minorEastAsia"/>
                  <w:lang w:val="en-GB" w:eastAsia="zh-CN"/>
                </w:rPr>
                <w:t>notwithstanding</w:t>
              </w:r>
              <w:r w:rsidRPr="0059580E">
                <w:rPr>
                  <w:rFonts w:eastAsiaTheme="minorEastAsia"/>
                  <w:lang w:val="en-GB" w:eastAsia="zh-CN"/>
                </w:rPr>
                <w:t xml:space="preserve"> </w:t>
              </w:r>
              <w:r>
                <w:rPr>
                  <w:rFonts w:eastAsiaTheme="minorEastAsia"/>
                  <w:lang w:val="en-GB" w:eastAsia="zh-CN"/>
                </w:rPr>
                <w:t xml:space="preserve">potential </w:t>
              </w:r>
              <w:r w:rsidRPr="0059580E">
                <w:rPr>
                  <w:rFonts w:eastAsiaTheme="minorEastAsia"/>
                  <w:lang w:val="en-GB" w:eastAsia="zh-CN"/>
                </w:rPr>
                <w:t xml:space="preserve">future </w:t>
              </w:r>
              <w:r>
                <w:rPr>
                  <w:rFonts w:eastAsiaTheme="minorEastAsia"/>
                  <w:lang w:val="en-GB" w:eastAsia="zh-CN"/>
                </w:rPr>
                <w:t xml:space="preserve">necessary corrections, that are </w:t>
              </w:r>
              <w:r w:rsidRPr="00B460F0">
                <w:rPr>
                  <w:rFonts w:eastAsiaTheme="minorEastAsia"/>
                  <w:lang w:val="en-GB" w:eastAsia="zh-CN"/>
                </w:rPr>
                <w:t xml:space="preserve">very </w:t>
              </w:r>
              <w:r w:rsidRPr="000910BE">
                <w:rPr>
                  <w:rFonts w:eastAsiaTheme="minorEastAsia"/>
                  <w:lang w:val="en-GB" w:eastAsia="zh-CN"/>
                </w:rPr>
                <w:t>strongly</w:t>
              </w:r>
              <w:r w:rsidRPr="00DA3D43">
                <w:rPr>
                  <w:rFonts w:eastAsiaTheme="minorEastAsia"/>
                  <w:lang w:val="en-GB" w:eastAsia="zh-CN"/>
                </w:rPr>
                <w:t xml:space="preserve"> technically justified.</w:t>
              </w:r>
            </w:ins>
          </w:p>
        </w:tc>
      </w:tr>
    </w:tbl>
    <w:p w14:paraId="3201ED3A" w14:textId="77777777" w:rsidR="00931047" w:rsidRPr="001945A3" w:rsidRDefault="00931047" w:rsidP="00931047"/>
    <w:p w14:paraId="0EF69467" w14:textId="77777777" w:rsidR="00931047" w:rsidRPr="001945A3" w:rsidRDefault="00931047" w:rsidP="00931047">
      <w:pPr>
        <w:pStyle w:val="Heading3"/>
        <w:rPr>
          <w:sz w:val="24"/>
          <w:szCs w:val="16"/>
          <w:lang w:val="en-US"/>
        </w:rPr>
      </w:pPr>
      <w:r w:rsidRPr="001945A3">
        <w:rPr>
          <w:sz w:val="24"/>
          <w:szCs w:val="16"/>
          <w:lang w:val="en-US"/>
        </w:rPr>
        <w:t>CRs/TPs comments collection</w:t>
      </w:r>
    </w:p>
    <w:p w14:paraId="24A7EE17" w14:textId="77777777" w:rsidR="00931047" w:rsidRPr="001945A3" w:rsidRDefault="00931047" w:rsidP="00931047">
      <w:pPr>
        <w:rPr>
          <w:iCs/>
          <w:color w:val="000000" w:themeColor="text1"/>
          <w:lang w:eastAsia="zh-CN"/>
        </w:rPr>
      </w:pPr>
    </w:p>
    <w:tbl>
      <w:tblPr>
        <w:tblStyle w:val="TableGrid"/>
        <w:tblW w:w="0" w:type="auto"/>
        <w:tblLook w:val="04A0" w:firstRow="1" w:lastRow="0" w:firstColumn="1" w:lastColumn="0" w:noHBand="0" w:noVBand="1"/>
      </w:tblPr>
      <w:tblGrid>
        <w:gridCol w:w="1221"/>
        <w:gridCol w:w="8129"/>
      </w:tblGrid>
      <w:tr w:rsidR="00931047" w:rsidRPr="001945A3" w14:paraId="0134B98B" w14:textId="77777777" w:rsidTr="00356DBB">
        <w:tc>
          <w:tcPr>
            <w:tcW w:w="1221" w:type="dxa"/>
          </w:tcPr>
          <w:p w14:paraId="5965A472" w14:textId="77777777" w:rsidR="00931047" w:rsidRPr="001945A3" w:rsidRDefault="00931047"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CR/TP number</w:t>
            </w:r>
          </w:p>
        </w:tc>
        <w:tc>
          <w:tcPr>
            <w:tcW w:w="8129" w:type="dxa"/>
          </w:tcPr>
          <w:p w14:paraId="2B629D2E" w14:textId="77777777" w:rsidR="00931047" w:rsidRPr="001945A3" w:rsidRDefault="00931047"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Comments collection</w:t>
            </w:r>
          </w:p>
        </w:tc>
      </w:tr>
      <w:tr w:rsidR="00931047" w:rsidRPr="001945A3" w14:paraId="4493BEE7" w14:textId="77777777" w:rsidTr="00356DBB">
        <w:tc>
          <w:tcPr>
            <w:tcW w:w="1221" w:type="dxa"/>
            <w:vMerge w:val="restart"/>
          </w:tcPr>
          <w:p w14:paraId="0CB21FD7" w14:textId="77777777" w:rsidR="00931047" w:rsidRPr="001945A3" w:rsidRDefault="00BC1B87" w:rsidP="00356DBB">
            <w:pPr>
              <w:spacing w:after="120"/>
              <w:rPr>
                <w:color w:val="000000"/>
                <w:lang w:val="en-US"/>
              </w:rPr>
            </w:pPr>
            <w:r w:rsidRPr="001945A3">
              <w:rPr>
                <w:color w:val="000000"/>
                <w:lang w:val="en-US"/>
              </w:rPr>
              <w:t>R4-2109603</w:t>
            </w:r>
          </w:p>
          <w:p w14:paraId="5EBEB614" w14:textId="47797EC9" w:rsidR="00BC1B87" w:rsidRPr="001945A3" w:rsidRDefault="00BC1B87" w:rsidP="00356DBB">
            <w:pPr>
              <w:spacing w:after="120"/>
              <w:rPr>
                <w:rFonts w:eastAsiaTheme="minorEastAsia"/>
                <w:color w:val="000000" w:themeColor="text1"/>
                <w:lang w:val="en-US" w:eastAsia="zh-CN"/>
              </w:rPr>
            </w:pPr>
            <w:r w:rsidRPr="001945A3">
              <w:rPr>
                <w:color w:val="000000"/>
                <w:lang w:val="en-US"/>
              </w:rPr>
              <w:t>(Ericsson)</w:t>
            </w:r>
          </w:p>
        </w:tc>
        <w:tc>
          <w:tcPr>
            <w:tcW w:w="8129" w:type="dxa"/>
          </w:tcPr>
          <w:p w14:paraId="555BFA07" w14:textId="77777777" w:rsidR="00931047" w:rsidRPr="001945A3" w:rsidRDefault="00931047"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876088" w:rsidRPr="001945A3" w14:paraId="3B39127F" w14:textId="77777777" w:rsidTr="00356DBB">
        <w:tc>
          <w:tcPr>
            <w:tcW w:w="1221" w:type="dxa"/>
            <w:vMerge/>
          </w:tcPr>
          <w:p w14:paraId="26BA67CA"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582C6C06" w14:textId="07A043EE"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931047" w:rsidRPr="001945A3" w14:paraId="44D1A728" w14:textId="77777777" w:rsidTr="00356DBB">
        <w:tc>
          <w:tcPr>
            <w:tcW w:w="1221" w:type="dxa"/>
            <w:vMerge/>
          </w:tcPr>
          <w:p w14:paraId="730F6E05" w14:textId="77777777" w:rsidR="00931047" w:rsidRPr="001945A3" w:rsidRDefault="00931047" w:rsidP="00356DBB">
            <w:pPr>
              <w:spacing w:after="120"/>
              <w:rPr>
                <w:rFonts w:eastAsiaTheme="minorEastAsia"/>
                <w:color w:val="000000" w:themeColor="text1"/>
                <w:lang w:val="en-US" w:eastAsia="zh-CN"/>
              </w:rPr>
            </w:pPr>
          </w:p>
        </w:tc>
        <w:tc>
          <w:tcPr>
            <w:tcW w:w="8129" w:type="dxa"/>
          </w:tcPr>
          <w:p w14:paraId="31FCA84F" w14:textId="3DB5EF0B" w:rsidR="00931047" w:rsidRPr="001945A3" w:rsidRDefault="00931047" w:rsidP="00356DBB">
            <w:pPr>
              <w:spacing w:after="120"/>
              <w:rPr>
                <w:rFonts w:eastAsiaTheme="minorEastAsia"/>
                <w:color w:val="000000" w:themeColor="text1"/>
                <w:lang w:val="en-US" w:eastAsia="zh-CN"/>
              </w:rPr>
            </w:pPr>
          </w:p>
        </w:tc>
      </w:tr>
      <w:tr w:rsidR="00931047" w:rsidRPr="001945A3" w14:paraId="1B06F742" w14:textId="77777777" w:rsidTr="00356DBB">
        <w:tc>
          <w:tcPr>
            <w:tcW w:w="1221" w:type="dxa"/>
            <w:vMerge/>
          </w:tcPr>
          <w:p w14:paraId="3A0675CF" w14:textId="77777777" w:rsidR="00931047" w:rsidRPr="001945A3" w:rsidRDefault="00931047" w:rsidP="00356DBB">
            <w:pPr>
              <w:spacing w:after="120"/>
              <w:rPr>
                <w:rFonts w:eastAsiaTheme="minorEastAsia"/>
                <w:color w:val="000000" w:themeColor="text1"/>
                <w:lang w:val="en-US" w:eastAsia="zh-CN"/>
              </w:rPr>
            </w:pPr>
          </w:p>
        </w:tc>
        <w:tc>
          <w:tcPr>
            <w:tcW w:w="8129" w:type="dxa"/>
          </w:tcPr>
          <w:p w14:paraId="24E25C98" w14:textId="77777777" w:rsidR="00931047" w:rsidRPr="001945A3" w:rsidRDefault="00931047" w:rsidP="00356DBB">
            <w:pPr>
              <w:spacing w:after="120"/>
              <w:rPr>
                <w:rFonts w:eastAsiaTheme="minorEastAsia"/>
                <w:color w:val="000000" w:themeColor="text1"/>
                <w:lang w:val="en-US" w:eastAsia="zh-CN"/>
              </w:rPr>
            </w:pPr>
          </w:p>
        </w:tc>
      </w:tr>
      <w:tr w:rsidR="00931047" w:rsidRPr="001945A3" w14:paraId="17220A0A" w14:textId="77777777" w:rsidTr="00356DBB">
        <w:tc>
          <w:tcPr>
            <w:tcW w:w="1221" w:type="dxa"/>
            <w:vMerge w:val="restart"/>
          </w:tcPr>
          <w:p w14:paraId="5A1AF8D1" w14:textId="77777777" w:rsidR="00931047" w:rsidRPr="001945A3" w:rsidRDefault="00BC1B87" w:rsidP="00356DBB">
            <w:pPr>
              <w:spacing w:after="120"/>
              <w:rPr>
                <w:color w:val="000000"/>
                <w:lang w:val="en-US"/>
              </w:rPr>
            </w:pPr>
            <w:r w:rsidRPr="001945A3">
              <w:rPr>
                <w:color w:val="000000"/>
                <w:lang w:val="en-US"/>
              </w:rPr>
              <w:t>R4-2109604</w:t>
            </w:r>
          </w:p>
          <w:p w14:paraId="75484FC1" w14:textId="484F5072" w:rsidR="00BC1B87" w:rsidRPr="001945A3" w:rsidRDefault="00BC1B87" w:rsidP="00356DBB">
            <w:pPr>
              <w:spacing w:after="120"/>
              <w:rPr>
                <w:rFonts w:eastAsiaTheme="minorEastAsia"/>
                <w:color w:val="000000" w:themeColor="text1"/>
                <w:lang w:val="en-US" w:eastAsia="zh-CN"/>
              </w:rPr>
            </w:pPr>
            <w:r w:rsidRPr="001945A3">
              <w:rPr>
                <w:color w:val="000000"/>
                <w:lang w:val="en-US"/>
              </w:rPr>
              <w:t>(Ericsson)</w:t>
            </w:r>
          </w:p>
        </w:tc>
        <w:tc>
          <w:tcPr>
            <w:tcW w:w="8129" w:type="dxa"/>
          </w:tcPr>
          <w:p w14:paraId="72288277" w14:textId="77777777" w:rsidR="00931047" w:rsidRPr="001945A3" w:rsidRDefault="00931047"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931047" w:rsidRPr="001945A3" w14:paraId="53331C0F" w14:textId="77777777" w:rsidTr="00356DBB">
        <w:tc>
          <w:tcPr>
            <w:tcW w:w="1221" w:type="dxa"/>
            <w:vMerge/>
          </w:tcPr>
          <w:p w14:paraId="0FE7F063" w14:textId="77777777" w:rsidR="00931047" w:rsidRPr="001945A3" w:rsidRDefault="00931047" w:rsidP="00356DBB">
            <w:pPr>
              <w:spacing w:after="120"/>
              <w:rPr>
                <w:color w:val="000000" w:themeColor="text1"/>
                <w:lang w:val="en-US"/>
              </w:rPr>
            </w:pPr>
          </w:p>
        </w:tc>
        <w:tc>
          <w:tcPr>
            <w:tcW w:w="8129" w:type="dxa"/>
          </w:tcPr>
          <w:p w14:paraId="4FFDB5C5" w14:textId="77777777" w:rsidR="00931047" w:rsidRPr="001945A3" w:rsidRDefault="00931047"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931047" w:rsidRPr="001945A3" w14:paraId="3DEBF1F2" w14:textId="77777777" w:rsidTr="00356DBB">
        <w:tc>
          <w:tcPr>
            <w:tcW w:w="1221" w:type="dxa"/>
            <w:vMerge/>
          </w:tcPr>
          <w:p w14:paraId="6AC84EF4" w14:textId="77777777" w:rsidR="00931047" w:rsidRPr="001945A3" w:rsidRDefault="00931047" w:rsidP="00356DBB">
            <w:pPr>
              <w:spacing w:after="120"/>
              <w:rPr>
                <w:rFonts w:eastAsiaTheme="minorEastAsia"/>
                <w:color w:val="000000" w:themeColor="text1"/>
                <w:lang w:val="en-US" w:eastAsia="zh-CN"/>
              </w:rPr>
            </w:pPr>
          </w:p>
        </w:tc>
        <w:tc>
          <w:tcPr>
            <w:tcW w:w="8129" w:type="dxa"/>
          </w:tcPr>
          <w:p w14:paraId="2189C8E0" w14:textId="77777777" w:rsidR="00931047" w:rsidRPr="001945A3" w:rsidRDefault="00931047" w:rsidP="00356DBB">
            <w:pPr>
              <w:spacing w:after="120"/>
              <w:rPr>
                <w:rFonts w:eastAsiaTheme="minorEastAsia"/>
                <w:color w:val="000000" w:themeColor="text1"/>
                <w:lang w:val="en-US" w:eastAsia="zh-CN"/>
              </w:rPr>
            </w:pPr>
          </w:p>
        </w:tc>
      </w:tr>
      <w:tr w:rsidR="00931047" w:rsidRPr="001945A3" w14:paraId="2CC679A6" w14:textId="77777777" w:rsidTr="00356DBB">
        <w:tc>
          <w:tcPr>
            <w:tcW w:w="1221" w:type="dxa"/>
            <w:vMerge/>
          </w:tcPr>
          <w:p w14:paraId="1FADB013" w14:textId="77777777" w:rsidR="00931047" w:rsidRPr="001945A3" w:rsidRDefault="00931047" w:rsidP="00356DBB">
            <w:pPr>
              <w:spacing w:after="120"/>
              <w:rPr>
                <w:rFonts w:eastAsiaTheme="minorEastAsia"/>
                <w:color w:val="000000" w:themeColor="text1"/>
                <w:lang w:val="en-US" w:eastAsia="zh-CN"/>
              </w:rPr>
            </w:pPr>
          </w:p>
        </w:tc>
        <w:tc>
          <w:tcPr>
            <w:tcW w:w="8129" w:type="dxa"/>
          </w:tcPr>
          <w:p w14:paraId="6548969A" w14:textId="77777777" w:rsidR="00931047" w:rsidRPr="001945A3" w:rsidRDefault="00931047" w:rsidP="00356DBB">
            <w:pPr>
              <w:spacing w:after="120"/>
              <w:rPr>
                <w:rFonts w:eastAsiaTheme="minorEastAsia"/>
                <w:color w:val="000000" w:themeColor="text1"/>
                <w:lang w:val="en-US" w:eastAsia="zh-CN"/>
              </w:rPr>
            </w:pPr>
          </w:p>
        </w:tc>
      </w:tr>
      <w:tr w:rsidR="00876088" w:rsidRPr="001945A3" w14:paraId="611D7140" w14:textId="77777777" w:rsidTr="00876088">
        <w:tc>
          <w:tcPr>
            <w:tcW w:w="1221" w:type="dxa"/>
            <w:vMerge w:val="restart"/>
          </w:tcPr>
          <w:p w14:paraId="388AD14B" w14:textId="77777777" w:rsidR="00876088" w:rsidRPr="001945A3" w:rsidRDefault="00BC1B87" w:rsidP="00356DBB">
            <w:pPr>
              <w:spacing w:after="120"/>
              <w:rPr>
                <w:color w:val="000000"/>
                <w:lang w:val="en-US"/>
              </w:rPr>
            </w:pPr>
            <w:r w:rsidRPr="001945A3">
              <w:rPr>
                <w:color w:val="000000"/>
                <w:lang w:val="en-US"/>
              </w:rPr>
              <w:t>R4-2109605</w:t>
            </w:r>
          </w:p>
          <w:p w14:paraId="36914020" w14:textId="71A4F348" w:rsidR="00BC1B87" w:rsidRPr="001945A3" w:rsidRDefault="00BC1B87" w:rsidP="00356DBB">
            <w:pPr>
              <w:spacing w:after="120"/>
              <w:rPr>
                <w:rFonts w:eastAsiaTheme="minorEastAsia"/>
                <w:color w:val="000000" w:themeColor="text1"/>
                <w:lang w:val="en-US" w:eastAsia="zh-CN"/>
              </w:rPr>
            </w:pPr>
            <w:r w:rsidRPr="001945A3">
              <w:rPr>
                <w:color w:val="000000"/>
                <w:lang w:val="en-US"/>
              </w:rPr>
              <w:t>(Ericsson)</w:t>
            </w:r>
          </w:p>
        </w:tc>
        <w:tc>
          <w:tcPr>
            <w:tcW w:w="8129" w:type="dxa"/>
          </w:tcPr>
          <w:p w14:paraId="7D55D6C6"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876088" w:rsidRPr="001945A3" w14:paraId="5E8F754F" w14:textId="77777777" w:rsidTr="00876088">
        <w:tc>
          <w:tcPr>
            <w:tcW w:w="1221" w:type="dxa"/>
            <w:vMerge/>
          </w:tcPr>
          <w:p w14:paraId="418E7FE3" w14:textId="77777777" w:rsidR="00876088" w:rsidRPr="001945A3" w:rsidRDefault="00876088" w:rsidP="00356DBB">
            <w:pPr>
              <w:spacing w:after="120"/>
              <w:rPr>
                <w:color w:val="000000" w:themeColor="text1"/>
                <w:lang w:val="en-US"/>
              </w:rPr>
            </w:pPr>
          </w:p>
        </w:tc>
        <w:tc>
          <w:tcPr>
            <w:tcW w:w="8129" w:type="dxa"/>
          </w:tcPr>
          <w:p w14:paraId="12CD06ED"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0717DA0E" w14:textId="77777777" w:rsidTr="00876088">
        <w:tc>
          <w:tcPr>
            <w:tcW w:w="1221" w:type="dxa"/>
            <w:vMerge/>
          </w:tcPr>
          <w:p w14:paraId="40942EEB"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0FD8B156"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4AC00409" w14:textId="77777777" w:rsidTr="00876088">
        <w:tc>
          <w:tcPr>
            <w:tcW w:w="1221" w:type="dxa"/>
            <w:vMerge/>
          </w:tcPr>
          <w:p w14:paraId="39150C33"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7781D472"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1D975B2F" w14:textId="77777777" w:rsidTr="00876088">
        <w:tc>
          <w:tcPr>
            <w:tcW w:w="1221" w:type="dxa"/>
            <w:vMerge w:val="restart"/>
          </w:tcPr>
          <w:p w14:paraId="683B7476" w14:textId="77777777" w:rsidR="00876088" w:rsidRPr="001945A3" w:rsidRDefault="00BC1B87" w:rsidP="00356DBB">
            <w:pPr>
              <w:spacing w:after="120"/>
              <w:rPr>
                <w:color w:val="000000"/>
                <w:lang w:val="en-US"/>
              </w:rPr>
            </w:pPr>
            <w:r w:rsidRPr="001945A3">
              <w:rPr>
                <w:color w:val="000000"/>
                <w:lang w:val="en-US"/>
              </w:rPr>
              <w:t>R4-2109710</w:t>
            </w:r>
          </w:p>
          <w:p w14:paraId="4367B964" w14:textId="616C57E1" w:rsidR="00BC1B87" w:rsidRPr="001945A3" w:rsidRDefault="00BC1B87" w:rsidP="00356DBB">
            <w:pPr>
              <w:spacing w:after="120"/>
              <w:rPr>
                <w:rFonts w:eastAsiaTheme="minorEastAsia"/>
                <w:color w:val="000000" w:themeColor="text1"/>
                <w:lang w:val="en-US" w:eastAsia="zh-CN"/>
              </w:rPr>
            </w:pPr>
            <w:r w:rsidRPr="001945A3">
              <w:rPr>
                <w:color w:val="000000"/>
                <w:lang w:val="en-US"/>
              </w:rPr>
              <w:t>(NTT DoCoMo)</w:t>
            </w:r>
          </w:p>
        </w:tc>
        <w:tc>
          <w:tcPr>
            <w:tcW w:w="8129" w:type="dxa"/>
          </w:tcPr>
          <w:p w14:paraId="7D400F49"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876088" w:rsidRPr="001945A3" w14:paraId="03D068FE" w14:textId="77777777" w:rsidTr="00876088">
        <w:tc>
          <w:tcPr>
            <w:tcW w:w="1221" w:type="dxa"/>
            <w:vMerge/>
          </w:tcPr>
          <w:p w14:paraId="5291D0B2" w14:textId="77777777" w:rsidR="00876088" w:rsidRPr="001945A3" w:rsidRDefault="00876088" w:rsidP="00356DBB">
            <w:pPr>
              <w:spacing w:after="120"/>
              <w:rPr>
                <w:color w:val="000000" w:themeColor="text1"/>
                <w:lang w:val="en-US"/>
              </w:rPr>
            </w:pPr>
          </w:p>
        </w:tc>
        <w:tc>
          <w:tcPr>
            <w:tcW w:w="8129" w:type="dxa"/>
          </w:tcPr>
          <w:p w14:paraId="3F002677"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44E7C6AF" w14:textId="77777777" w:rsidTr="00876088">
        <w:tc>
          <w:tcPr>
            <w:tcW w:w="1221" w:type="dxa"/>
            <w:vMerge/>
          </w:tcPr>
          <w:p w14:paraId="6D588FDE"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79942F4E"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5B016FB3" w14:textId="77777777" w:rsidTr="00876088">
        <w:tc>
          <w:tcPr>
            <w:tcW w:w="1221" w:type="dxa"/>
            <w:vMerge/>
          </w:tcPr>
          <w:p w14:paraId="0ABE1174"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38B03581"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3DD50A1E" w14:textId="77777777" w:rsidTr="00876088">
        <w:tc>
          <w:tcPr>
            <w:tcW w:w="1221" w:type="dxa"/>
            <w:vMerge w:val="restart"/>
          </w:tcPr>
          <w:p w14:paraId="47040434" w14:textId="2F0AC7CE" w:rsidR="00876088" w:rsidRPr="001945A3" w:rsidRDefault="00BC1B87" w:rsidP="00356DBB">
            <w:pPr>
              <w:spacing w:after="120"/>
              <w:rPr>
                <w:color w:val="000000"/>
                <w:lang w:val="en-US"/>
              </w:rPr>
            </w:pPr>
            <w:r w:rsidRPr="001945A3">
              <w:rPr>
                <w:color w:val="000000"/>
                <w:lang w:val="en-US"/>
              </w:rPr>
              <w:t>R4-2109803</w:t>
            </w:r>
          </w:p>
          <w:p w14:paraId="4B9FEF85" w14:textId="6BE9B68A" w:rsidR="00BC1B87" w:rsidRPr="001945A3" w:rsidRDefault="00BC1B87" w:rsidP="00356DBB">
            <w:pPr>
              <w:spacing w:after="120"/>
              <w:rPr>
                <w:rFonts w:eastAsiaTheme="minorEastAsia"/>
                <w:color w:val="000000" w:themeColor="text1"/>
                <w:lang w:val="en-US" w:eastAsia="zh-CN"/>
              </w:rPr>
            </w:pPr>
            <w:r w:rsidRPr="001945A3">
              <w:rPr>
                <w:color w:val="000000"/>
                <w:lang w:val="en-US"/>
              </w:rPr>
              <w:t>(Samsung)</w:t>
            </w:r>
          </w:p>
          <w:p w14:paraId="61271E10" w14:textId="00222B2B" w:rsidR="00BC1B87" w:rsidRPr="001945A3" w:rsidRDefault="00BC1B87" w:rsidP="00BC1B87">
            <w:pPr>
              <w:tabs>
                <w:tab w:val="left" w:pos="613"/>
              </w:tabs>
              <w:rPr>
                <w:rFonts w:eastAsiaTheme="minorEastAsia"/>
                <w:lang w:val="en-US" w:eastAsia="zh-CN"/>
              </w:rPr>
            </w:pPr>
            <w:r w:rsidRPr="001945A3">
              <w:rPr>
                <w:rFonts w:eastAsiaTheme="minorEastAsia"/>
                <w:lang w:val="en-US" w:eastAsia="zh-CN"/>
              </w:rPr>
              <w:tab/>
            </w:r>
          </w:p>
        </w:tc>
        <w:tc>
          <w:tcPr>
            <w:tcW w:w="8129" w:type="dxa"/>
          </w:tcPr>
          <w:p w14:paraId="34B92534" w14:textId="4DF19432" w:rsidR="00876088" w:rsidRPr="001945A3" w:rsidRDefault="00235E46" w:rsidP="00356DBB">
            <w:pPr>
              <w:spacing w:after="120"/>
              <w:rPr>
                <w:rFonts w:eastAsiaTheme="minorEastAsia"/>
                <w:color w:val="000000" w:themeColor="text1"/>
                <w:lang w:val="en-US" w:eastAsia="zh-CN"/>
              </w:rPr>
            </w:pPr>
            <w:ins w:id="251" w:author="Mueller, Axel (Nokia - FR/Paris-Saclay)" w:date="2021-05-20T11:17:00Z">
              <w:r>
                <w:rPr>
                  <w:rFonts w:eastAsiaTheme="minorEastAsia"/>
                  <w:color w:val="000000" w:themeColor="text1"/>
                  <w:lang w:val="en-US" w:eastAsia="zh-CN"/>
                </w:rPr>
                <w:t xml:space="preserve">[Nokia] Does a potential agreement in </w:t>
              </w:r>
              <w:r w:rsidRPr="00DA3D43">
                <w:rPr>
                  <w:rFonts w:eastAsiaTheme="minorEastAsia"/>
                  <w:color w:val="000000" w:themeColor="text1"/>
                  <w:lang w:val="en-US" w:eastAsia="zh-CN"/>
                </w:rPr>
                <w:t>Sub-topic 4-1</w:t>
              </w:r>
              <w:r>
                <w:rPr>
                  <w:rFonts w:eastAsiaTheme="minorEastAsia"/>
                  <w:color w:val="000000" w:themeColor="text1"/>
                  <w:lang w:val="en-US" w:eastAsia="zh-CN"/>
                </w:rPr>
                <w:t>, impact the FR2 high reliability values?</w:t>
              </w:r>
            </w:ins>
            <w:del w:id="252" w:author="Mueller, Axel (Nokia - FR/Paris-Saclay)" w:date="2021-05-20T11:17:00Z">
              <w:r w:rsidR="00876088" w:rsidRPr="001945A3" w:rsidDel="00235E46">
                <w:rPr>
                  <w:rFonts w:eastAsiaTheme="minorEastAsia"/>
                  <w:color w:val="000000" w:themeColor="text1"/>
                  <w:lang w:val="en-US" w:eastAsia="zh-CN"/>
                </w:rPr>
                <w:delText>Company A</w:delText>
              </w:r>
            </w:del>
          </w:p>
        </w:tc>
      </w:tr>
      <w:tr w:rsidR="00876088" w:rsidRPr="001945A3" w14:paraId="323D30D3" w14:textId="77777777" w:rsidTr="00876088">
        <w:tc>
          <w:tcPr>
            <w:tcW w:w="1221" w:type="dxa"/>
            <w:vMerge/>
          </w:tcPr>
          <w:p w14:paraId="30F1ECA7" w14:textId="77777777" w:rsidR="00876088" w:rsidRPr="001945A3" w:rsidRDefault="00876088" w:rsidP="00356DBB">
            <w:pPr>
              <w:spacing w:after="120"/>
              <w:rPr>
                <w:color w:val="000000" w:themeColor="text1"/>
                <w:lang w:val="en-US"/>
              </w:rPr>
            </w:pPr>
          </w:p>
        </w:tc>
        <w:tc>
          <w:tcPr>
            <w:tcW w:w="8129" w:type="dxa"/>
          </w:tcPr>
          <w:p w14:paraId="4C108EA5"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1FE0BFA5" w14:textId="77777777" w:rsidTr="00876088">
        <w:tc>
          <w:tcPr>
            <w:tcW w:w="1221" w:type="dxa"/>
            <w:vMerge/>
          </w:tcPr>
          <w:p w14:paraId="7086E32B"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01C5E4A2"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1303F3CC" w14:textId="77777777" w:rsidTr="00876088">
        <w:tc>
          <w:tcPr>
            <w:tcW w:w="1221" w:type="dxa"/>
            <w:vMerge/>
          </w:tcPr>
          <w:p w14:paraId="0C24D78B"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7C6D9542"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37550059" w14:textId="77777777" w:rsidTr="00876088">
        <w:tc>
          <w:tcPr>
            <w:tcW w:w="1221" w:type="dxa"/>
            <w:vMerge w:val="restart"/>
          </w:tcPr>
          <w:p w14:paraId="72B4CE09" w14:textId="77777777" w:rsidR="00876088" w:rsidRPr="001945A3" w:rsidRDefault="005A3F63" w:rsidP="00356DBB">
            <w:pPr>
              <w:spacing w:after="120"/>
              <w:rPr>
                <w:color w:val="000000"/>
                <w:lang w:val="en-US"/>
              </w:rPr>
            </w:pPr>
            <w:r w:rsidRPr="001945A3">
              <w:rPr>
                <w:color w:val="000000"/>
                <w:lang w:val="en-US"/>
              </w:rPr>
              <w:lastRenderedPageBreak/>
              <w:t>R4-2110563</w:t>
            </w:r>
          </w:p>
          <w:p w14:paraId="19ACA577" w14:textId="606FD996" w:rsidR="005A3F63" w:rsidRPr="001945A3" w:rsidRDefault="005A3F63" w:rsidP="00356DBB">
            <w:pPr>
              <w:spacing w:after="120"/>
              <w:rPr>
                <w:rFonts w:eastAsiaTheme="minorEastAsia"/>
                <w:color w:val="000000" w:themeColor="text1"/>
                <w:lang w:val="en-US" w:eastAsia="zh-CN"/>
              </w:rPr>
            </w:pPr>
            <w:r w:rsidRPr="001945A3">
              <w:rPr>
                <w:color w:val="000000"/>
                <w:lang w:val="en-US"/>
              </w:rPr>
              <w:t>(Huawei)</w:t>
            </w:r>
          </w:p>
        </w:tc>
        <w:tc>
          <w:tcPr>
            <w:tcW w:w="8129" w:type="dxa"/>
          </w:tcPr>
          <w:p w14:paraId="0F547D3B" w14:textId="43A1A3DB" w:rsidR="00876088" w:rsidRPr="001945A3" w:rsidRDefault="005A3F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Cat A CR already uploaded</w:t>
            </w:r>
          </w:p>
        </w:tc>
      </w:tr>
      <w:tr w:rsidR="00876088" w:rsidRPr="001945A3" w14:paraId="61EB08CF" w14:textId="77777777" w:rsidTr="00876088">
        <w:tc>
          <w:tcPr>
            <w:tcW w:w="1221" w:type="dxa"/>
            <w:vMerge/>
          </w:tcPr>
          <w:p w14:paraId="52FB2DD9" w14:textId="77777777" w:rsidR="00876088" w:rsidRPr="001945A3" w:rsidRDefault="00876088" w:rsidP="00356DBB">
            <w:pPr>
              <w:spacing w:after="120"/>
              <w:rPr>
                <w:color w:val="000000" w:themeColor="text1"/>
                <w:lang w:val="en-US"/>
              </w:rPr>
            </w:pPr>
          </w:p>
        </w:tc>
        <w:tc>
          <w:tcPr>
            <w:tcW w:w="8129" w:type="dxa"/>
          </w:tcPr>
          <w:p w14:paraId="53CD8063" w14:textId="77777777" w:rsidR="005314EB" w:rsidRPr="005314EB" w:rsidRDefault="005A3F63" w:rsidP="005314EB">
            <w:pPr>
              <w:spacing w:after="120"/>
              <w:rPr>
                <w:ins w:id="253" w:author="Huawei" w:date="2021-05-20T15:42:00Z"/>
                <w:rFonts w:eastAsiaTheme="minorEastAsia"/>
                <w:color w:val="000000" w:themeColor="text1"/>
                <w:lang w:val="en-US" w:eastAsia="zh-CN"/>
              </w:rPr>
            </w:pPr>
            <w:del w:id="254" w:author="Huawei" w:date="2021-05-20T15:42:00Z">
              <w:r w:rsidRPr="001945A3" w:rsidDel="005314EB">
                <w:rPr>
                  <w:rFonts w:eastAsiaTheme="minorEastAsia"/>
                  <w:color w:val="000000" w:themeColor="text1"/>
                  <w:lang w:val="en-US" w:eastAsia="zh-CN"/>
                </w:rPr>
                <w:delText>Company A</w:delText>
              </w:r>
            </w:del>
            <w:ins w:id="255" w:author="Huawei" w:date="2021-05-20T15:42:00Z">
              <w:r w:rsidR="005314EB">
                <w:rPr>
                  <w:rFonts w:eastAsiaTheme="minorEastAsia"/>
                  <w:color w:val="000000" w:themeColor="text1"/>
                  <w:lang w:val="en-US" w:eastAsia="zh-CN"/>
                </w:rPr>
                <w:t xml:space="preserve">Huawei: </w:t>
              </w:r>
              <w:r w:rsidR="005314EB" w:rsidRPr="005314EB">
                <w:rPr>
                  <w:rFonts w:eastAsiaTheme="minorEastAsia"/>
                  <w:color w:val="000000" w:themeColor="text1"/>
                  <w:lang w:val="en-US" w:eastAsia="zh-CN"/>
                </w:rPr>
                <w:t>the SNR values should be updated.</w:t>
              </w:r>
            </w:ins>
          </w:p>
          <w:p w14:paraId="091ABDAB" w14:textId="0DC34576" w:rsidR="00876088" w:rsidRPr="001945A3" w:rsidRDefault="005314EB" w:rsidP="005314EB">
            <w:pPr>
              <w:spacing w:after="120"/>
              <w:rPr>
                <w:rFonts w:eastAsiaTheme="minorEastAsia"/>
                <w:color w:val="000000" w:themeColor="text1"/>
                <w:lang w:val="en-US" w:eastAsia="zh-CN"/>
              </w:rPr>
            </w:pPr>
            <w:ins w:id="256" w:author="Huawei" w:date="2021-05-20T15:42:00Z">
              <w:r w:rsidRPr="005314EB">
                <w:rPr>
                  <w:rFonts w:eastAsiaTheme="minorEastAsia"/>
                  <w:color w:val="000000" w:themeColor="text1"/>
                  <w:lang w:val="en-US" w:eastAsia="zh-CN"/>
                </w:rPr>
                <w:t>To moderator: The Cat A CRs were uploaded by mistake, as the SNR values should be updated, 3 new tdoc number are needed. I will ask for the new tdoc number in [300]. Sorry for the mistake.</w:t>
              </w:r>
            </w:ins>
          </w:p>
        </w:tc>
      </w:tr>
      <w:tr w:rsidR="00876088" w:rsidRPr="001945A3" w14:paraId="4CCDC3A4" w14:textId="77777777" w:rsidTr="00876088">
        <w:tc>
          <w:tcPr>
            <w:tcW w:w="1221" w:type="dxa"/>
            <w:vMerge/>
          </w:tcPr>
          <w:p w14:paraId="10BDD62D"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5DCE422E" w14:textId="727E7F6A" w:rsidR="00876088" w:rsidRPr="001945A3" w:rsidRDefault="005A3F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2EB55C5D" w14:textId="77777777" w:rsidTr="00876088">
        <w:tc>
          <w:tcPr>
            <w:tcW w:w="1221" w:type="dxa"/>
            <w:vMerge/>
          </w:tcPr>
          <w:p w14:paraId="0CD737C2"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3782C466" w14:textId="77777777" w:rsidR="00876088" w:rsidRPr="001945A3" w:rsidRDefault="00876088" w:rsidP="00356DBB">
            <w:pPr>
              <w:spacing w:after="120"/>
              <w:rPr>
                <w:rFonts w:eastAsiaTheme="minorEastAsia"/>
                <w:color w:val="000000" w:themeColor="text1"/>
                <w:lang w:val="en-US" w:eastAsia="zh-CN"/>
              </w:rPr>
            </w:pPr>
          </w:p>
        </w:tc>
      </w:tr>
      <w:tr w:rsidR="005A3F63" w:rsidRPr="001945A3" w14:paraId="371CB507" w14:textId="77777777" w:rsidTr="00876088">
        <w:tc>
          <w:tcPr>
            <w:tcW w:w="1221" w:type="dxa"/>
            <w:vMerge w:val="restart"/>
          </w:tcPr>
          <w:p w14:paraId="0E3141B3" w14:textId="2F81BA71" w:rsidR="005A3F63" w:rsidRPr="001945A3" w:rsidRDefault="005A3F63" w:rsidP="005A3F63">
            <w:pPr>
              <w:spacing w:after="120"/>
              <w:rPr>
                <w:color w:val="000000"/>
                <w:lang w:val="en-US"/>
              </w:rPr>
            </w:pPr>
            <w:r w:rsidRPr="001945A3">
              <w:rPr>
                <w:color w:val="000000"/>
                <w:lang w:val="en-US"/>
              </w:rPr>
              <w:t>R4-2110565</w:t>
            </w:r>
          </w:p>
          <w:p w14:paraId="7EA5376B" w14:textId="12B2260E" w:rsidR="005A3F63" w:rsidRPr="001945A3" w:rsidRDefault="005A3F63" w:rsidP="005A3F63">
            <w:pPr>
              <w:spacing w:after="120"/>
              <w:rPr>
                <w:rFonts w:eastAsiaTheme="minorEastAsia"/>
                <w:color w:val="000000" w:themeColor="text1"/>
                <w:lang w:val="en-US" w:eastAsia="zh-CN"/>
              </w:rPr>
            </w:pPr>
            <w:r w:rsidRPr="001945A3">
              <w:rPr>
                <w:color w:val="000000"/>
                <w:lang w:val="en-US"/>
              </w:rPr>
              <w:t>(Huawei)</w:t>
            </w:r>
          </w:p>
        </w:tc>
        <w:tc>
          <w:tcPr>
            <w:tcW w:w="8129" w:type="dxa"/>
          </w:tcPr>
          <w:p w14:paraId="234C09B2" w14:textId="309057FD" w:rsidR="005A3F63" w:rsidRPr="001945A3" w:rsidRDefault="005A3F63" w:rsidP="005A3F63">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Cat A CR already uploaded</w:t>
            </w:r>
          </w:p>
        </w:tc>
      </w:tr>
      <w:tr w:rsidR="005A3F63" w:rsidRPr="001945A3" w14:paraId="529F004A" w14:textId="77777777" w:rsidTr="00876088">
        <w:tc>
          <w:tcPr>
            <w:tcW w:w="1221" w:type="dxa"/>
            <w:vMerge/>
          </w:tcPr>
          <w:p w14:paraId="63598C55" w14:textId="77777777" w:rsidR="005A3F63" w:rsidRPr="001945A3" w:rsidRDefault="005A3F63" w:rsidP="005A3F63">
            <w:pPr>
              <w:spacing w:after="120"/>
              <w:rPr>
                <w:color w:val="000000" w:themeColor="text1"/>
                <w:lang w:val="en-US"/>
              </w:rPr>
            </w:pPr>
          </w:p>
        </w:tc>
        <w:tc>
          <w:tcPr>
            <w:tcW w:w="8129" w:type="dxa"/>
          </w:tcPr>
          <w:p w14:paraId="7D697AF5" w14:textId="2A1744D5" w:rsidR="005A3F63" w:rsidRPr="001945A3" w:rsidRDefault="005A3F63" w:rsidP="005A3F63">
            <w:pPr>
              <w:spacing w:after="120"/>
              <w:rPr>
                <w:rFonts w:eastAsiaTheme="minorEastAsia"/>
                <w:color w:val="000000" w:themeColor="text1"/>
                <w:lang w:val="en-US" w:eastAsia="zh-CN"/>
              </w:rPr>
            </w:pPr>
            <w:del w:id="257" w:author="Huawei" w:date="2021-05-20T15:43:00Z">
              <w:r w:rsidRPr="001945A3" w:rsidDel="005314EB">
                <w:rPr>
                  <w:rFonts w:eastAsiaTheme="minorEastAsia"/>
                  <w:color w:val="000000" w:themeColor="text1"/>
                  <w:lang w:val="en-US" w:eastAsia="zh-CN"/>
                </w:rPr>
                <w:delText>Company A</w:delText>
              </w:r>
            </w:del>
            <w:ins w:id="258" w:author="Huawei" w:date="2021-05-20T15:43:00Z">
              <w:r w:rsidR="005314EB">
                <w:rPr>
                  <w:rFonts w:eastAsiaTheme="minorEastAsia"/>
                  <w:color w:val="000000" w:themeColor="text1"/>
                  <w:lang w:val="en-US" w:eastAsia="zh-CN"/>
                </w:rPr>
                <w:t>Huawei: the SNR values should be updated.</w:t>
              </w:r>
            </w:ins>
          </w:p>
        </w:tc>
      </w:tr>
      <w:tr w:rsidR="005A3F63" w:rsidRPr="001945A3" w14:paraId="3CAF8982" w14:textId="77777777" w:rsidTr="00876088">
        <w:tc>
          <w:tcPr>
            <w:tcW w:w="1221" w:type="dxa"/>
            <w:vMerge/>
          </w:tcPr>
          <w:p w14:paraId="38DAF751" w14:textId="77777777" w:rsidR="005A3F63" w:rsidRPr="001945A3" w:rsidRDefault="005A3F63" w:rsidP="005A3F63">
            <w:pPr>
              <w:spacing w:after="120"/>
              <w:rPr>
                <w:rFonts w:eastAsiaTheme="minorEastAsia"/>
                <w:color w:val="000000" w:themeColor="text1"/>
                <w:lang w:val="en-US" w:eastAsia="zh-CN"/>
              </w:rPr>
            </w:pPr>
          </w:p>
        </w:tc>
        <w:tc>
          <w:tcPr>
            <w:tcW w:w="8129" w:type="dxa"/>
          </w:tcPr>
          <w:p w14:paraId="434EAF80" w14:textId="1E7D7777" w:rsidR="005A3F63" w:rsidRPr="001945A3" w:rsidRDefault="005A3F63" w:rsidP="005A3F63">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42B9AC0B" w14:textId="77777777" w:rsidTr="00876088">
        <w:tc>
          <w:tcPr>
            <w:tcW w:w="1221" w:type="dxa"/>
            <w:vMerge/>
          </w:tcPr>
          <w:p w14:paraId="353B090F"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34D74D35" w14:textId="77777777" w:rsidR="00876088" w:rsidRPr="001945A3" w:rsidRDefault="00876088" w:rsidP="00356DBB">
            <w:pPr>
              <w:spacing w:after="120"/>
              <w:rPr>
                <w:rFonts w:eastAsiaTheme="minorEastAsia"/>
                <w:color w:val="000000" w:themeColor="text1"/>
                <w:lang w:val="en-US" w:eastAsia="zh-CN"/>
              </w:rPr>
            </w:pPr>
          </w:p>
        </w:tc>
      </w:tr>
      <w:tr w:rsidR="005A3F63" w:rsidRPr="001945A3" w14:paraId="62183EFB" w14:textId="77777777" w:rsidTr="00876088">
        <w:tc>
          <w:tcPr>
            <w:tcW w:w="1221" w:type="dxa"/>
            <w:vMerge w:val="restart"/>
          </w:tcPr>
          <w:p w14:paraId="1EDA5C04" w14:textId="52D7D518" w:rsidR="005A3F63" w:rsidRPr="001945A3" w:rsidRDefault="005A3F63" w:rsidP="005A3F63">
            <w:pPr>
              <w:spacing w:after="120"/>
              <w:rPr>
                <w:color w:val="000000"/>
                <w:lang w:val="en-US"/>
              </w:rPr>
            </w:pPr>
            <w:r w:rsidRPr="001945A3">
              <w:rPr>
                <w:color w:val="000000"/>
                <w:lang w:val="en-US"/>
              </w:rPr>
              <w:t>R4-2110567</w:t>
            </w:r>
          </w:p>
          <w:p w14:paraId="6809E7E7" w14:textId="3A08CC90" w:rsidR="005A3F63" w:rsidRPr="001945A3" w:rsidRDefault="005A3F63" w:rsidP="005A3F63">
            <w:pPr>
              <w:spacing w:after="120"/>
              <w:rPr>
                <w:rFonts w:eastAsiaTheme="minorEastAsia"/>
                <w:color w:val="000000" w:themeColor="text1"/>
                <w:lang w:val="en-US" w:eastAsia="zh-CN"/>
              </w:rPr>
            </w:pPr>
            <w:r w:rsidRPr="001945A3">
              <w:rPr>
                <w:color w:val="000000"/>
                <w:lang w:val="en-US"/>
              </w:rPr>
              <w:t>(Huawei)</w:t>
            </w:r>
          </w:p>
        </w:tc>
        <w:tc>
          <w:tcPr>
            <w:tcW w:w="8129" w:type="dxa"/>
          </w:tcPr>
          <w:p w14:paraId="5F1274D0" w14:textId="025B9160" w:rsidR="005A3F63" w:rsidRPr="001945A3" w:rsidRDefault="005A3F63" w:rsidP="005A3F63">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Cat A CR already uploaded</w:t>
            </w:r>
          </w:p>
        </w:tc>
      </w:tr>
      <w:tr w:rsidR="005A3F63" w:rsidRPr="001945A3" w14:paraId="4ABDBD02" w14:textId="77777777" w:rsidTr="00876088">
        <w:tc>
          <w:tcPr>
            <w:tcW w:w="1221" w:type="dxa"/>
            <w:vMerge/>
          </w:tcPr>
          <w:p w14:paraId="573500D8" w14:textId="77777777" w:rsidR="005A3F63" w:rsidRPr="001945A3" w:rsidRDefault="005A3F63" w:rsidP="005A3F63">
            <w:pPr>
              <w:spacing w:after="120"/>
              <w:rPr>
                <w:color w:val="000000" w:themeColor="text1"/>
                <w:lang w:val="en-US"/>
              </w:rPr>
            </w:pPr>
          </w:p>
        </w:tc>
        <w:tc>
          <w:tcPr>
            <w:tcW w:w="8129" w:type="dxa"/>
          </w:tcPr>
          <w:p w14:paraId="276E3A42" w14:textId="07D6D243" w:rsidR="005A3F63" w:rsidRPr="001945A3" w:rsidRDefault="005A3F63" w:rsidP="005A3F63">
            <w:pPr>
              <w:spacing w:after="120"/>
              <w:rPr>
                <w:rFonts w:eastAsiaTheme="minorEastAsia"/>
                <w:color w:val="000000" w:themeColor="text1"/>
                <w:lang w:val="en-US" w:eastAsia="zh-CN"/>
              </w:rPr>
            </w:pPr>
            <w:del w:id="259" w:author="Huawei" w:date="2021-05-20T15:43:00Z">
              <w:r w:rsidRPr="001945A3" w:rsidDel="005314EB">
                <w:rPr>
                  <w:rFonts w:eastAsiaTheme="minorEastAsia"/>
                  <w:color w:val="000000" w:themeColor="text1"/>
                  <w:lang w:val="en-US" w:eastAsia="zh-CN"/>
                </w:rPr>
                <w:delText>Company A</w:delText>
              </w:r>
            </w:del>
            <w:ins w:id="260" w:author="Huawei" w:date="2021-05-20T15:43:00Z">
              <w:r w:rsidR="005314EB">
                <w:rPr>
                  <w:rFonts w:eastAsiaTheme="minorEastAsia"/>
                  <w:color w:val="000000" w:themeColor="text1"/>
                  <w:lang w:val="en-US" w:eastAsia="zh-CN"/>
                </w:rPr>
                <w:t>Huawei: the SNR values should be updated.</w:t>
              </w:r>
            </w:ins>
          </w:p>
        </w:tc>
      </w:tr>
      <w:tr w:rsidR="005A3F63" w:rsidRPr="001945A3" w14:paraId="6FADEFEF" w14:textId="77777777" w:rsidTr="00876088">
        <w:tc>
          <w:tcPr>
            <w:tcW w:w="1221" w:type="dxa"/>
            <w:vMerge/>
          </w:tcPr>
          <w:p w14:paraId="6C08D70E" w14:textId="77777777" w:rsidR="005A3F63" w:rsidRPr="001945A3" w:rsidRDefault="005A3F63" w:rsidP="005A3F63">
            <w:pPr>
              <w:spacing w:after="120"/>
              <w:rPr>
                <w:rFonts w:eastAsiaTheme="minorEastAsia"/>
                <w:color w:val="000000" w:themeColor="text1"/>
                <w:lang w:val="en-US" w:eastAsia="zh-CN"/>
              </w:rPr>
            </w:pPr>
          </w:p>
        </w:tc>
        <w:tc>
          <w:tcPr>
            <w:tcW w:w="8129" w:type="dxa"/>
          </w:tcPr>
          <w:p w14:paraId="2A2F326B" w14:textId="507BC58D" w:rsidR="005A3F63" w:rsidRPr="001945A3" w:rsidRDefault="005A3F63" w:rsidP="005A3F63">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0E111D1D" w14:textId="77777777" w:rsidTr="00876088">
        <w:tc>
          <w:tcPr>
            <w:tcW w:w="1221" w:type="dxa"/>
            <w:vMerge/>
          </w:tcPr>
          <w:p w14:paraId="7EDAA572"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250A0FE9"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1221E9A7" w14:textId="77777777" w:rsidTr="00876088">
        <w:tc>
          <w:tcPr>
            <w:tcW w:w="1221" w:type="dxa"/>
            <w:vMerge w:val="restart"/>
          </w:tcPr>
          <w:p w14:paraId="3B649C27" w14:textId="77777777" w:rsidR="00876088" w:rsidRPr="001945A3" w:rsidRDefault="005A3F63" w:rsidP="00356DBB">
            <w:pPr>
              <w:spacing w:after="120"/>
              <w:rPr>
                <w:color w:val="000000"/>
                <w:lang w:val="en-US"/>
              </w:rPr>
            </w:pPr>
            <w:r w:rsidRPr="001945A3">
              <w:rPr>
                <w:color w:val="000000"/>
                <w:lang w:val="en-US"/>
              </w:rPr>
              <w:t>R4-2110588</w:t>
            </w:r>
          </w:p>
          <w:p w14:paraId="41968F3E" w14:textId="4C5FFE55" w:rsidR="005A3F63" w:rsidRPr="001945A3" w:rsidRDefault="005A3F63" w:rsidP="00356DBB">
            <w:pPr>
              <w:spacing w:after="120"/>
              <w:rPr>
                <w:rFonts w:eastAsiaTheme="minorEastAsia"/>
                <w:color w:val="000000" w:themeColor="text1"/>
                <w:lang w:val="en-US" w:eastAsia="zh-CN"/>
              </w:rPr>
            </w:pPr>
            <w:r w:rsidRPr="001945A3">
              <w:rPr>
                <w:color w:val="000000" w:themeColor="text1"/>
                <w:lang w:val="en-US"/>
              </w:rPr>
              <w:t>(Nokia)</w:t>
            </w:r>
          </w:p>
        </w:tc>
        <w:tc>
          <w:tcPr>
            <w:tcW w:w="8129" w:type="dxa"/>
          </w:tcPr>
          <w:p w14:paraId="48020FB8"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876088" w:rsidRPr="001945A3" w14:paraId="6F79FCFC" w14:textId="77777777" w:rsidTr="00876088">
        <w:tc>
          <w:tcPr>
            <w:tcW w:w="1221" w:type="dxa"/>
            <w:vMerge/>
          </w:tcPr>
          <w:p w14:paraId="3A0D5D0C" w14:textId="77777777" w:rsidR="00876088" w:rsidRPr="001945A3" w:rsidRDefault="00876088" w:rsidP="00356DBB">
            <w:pPr>
              <w:spacing w:after="120"/>
              <w:rPr>
                <w:color w:val="000000" w:themeColor="text1"/>
                <w:lang w:val="en-US"/>
              </w:rPr>
            </w:pPr>
          </w:p>
        </w:tc>
        <w:tc>
          <w:tcPr>
            <w:tcW w:w="8129" w:type="dxa"/>
          </w:tcPr>
          <w:p w14:paraId="2DB763BC"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1292E4E2" w14:textId="77777777" w:rsidTr="00876088">
        <w:tc>
          <w:tcPr>
            <w:tcW w:w="1221" w:type="dxa"/>
            <w:vMerge/>
          </w:tcPr>
          <w:p w14:paraId="35EB39A5"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1C0F5093"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1D6EB05B" w14:textId="77777777" w:rsidTr="00876088">
        <w:tc>
          <w:tcPr>
            <w:tcW w:w="1221" w:type="dxa"/>
            <w:vMerge/>
          </w:tcPr>
          <w:p w14:paraId="28635E89"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072E7C99" w14:textId="77777777" w:rsidR="00876088" w:rsidRPr="001945A3" w:rsidRDefault="00876088" w:rsidP="00356DBB">
            <w:pPr>
              <w:spacing w:after="120"/>
              <w:rPr>
                <w:rFonts w:eastAsiaTheme="minorEastAsia"/>
                <w:color w:val="000000" w:themeColor="text1"/>
                <w:lang w:val="en-US" w:eastAsia="zh-CN"/>
              </w:rPr>
            </w:pPr>
          </w:p>
        </w:tc>
      </w:tr>
    </w:tbl>
    <w:p w14:paraId="553597C4" w14:textId="77777777" w:rsidR="00931047" w:rsidRPr="001945A3" w:rsidRDefault="00931047" w:rsidP="00931047">
      <w:pPr>
        <w:rPr>
          <w:lang w:eastAsia="ja-JP"/>
        </w:rPr>
      </w:pPr>
    </w:p>
    <w:p w14:paraId="040C1878" w14:textId="77777777" w:rsidR="00931047" w:rsidRPr="001945A3" w:rsidRDefault="00931047" w:rsidP="00931047">
      <w:pPr>
        <w:pStyle w:val="Heading2"/>
        <w:rPr>
          <w:lang w:val="en-US"/>
        </w:rPr>
      </w:pPr>
      <w:r w:rsidRPr="001945A3">
        <w:rPr>
          <w:lang w:val="en-US"/>
        </w:rPr>
        <w:t>Discussion in 2nd round (if applicable)</w:t>
      </w:r>
    </w:p>
    <w:p w14:paraId="5F135409" w14:textId="77777777" w:rsidR="00931047" w:rsidRPr="001945A3" w:rsidRDefault="00931047" w:rsidP="00931047">
      <w:pPr>
        <w:rPr>
          <w:lang w:eastAsia="zh-CN"/>
        </w:rPr>
      </w:pPr>
    </w:p>
    <w:p w14:paraId="038BD010" w14:textId="77777777" w:rsidR="00931047" w:rsidRPr="001945A3" w:rsidRDefault="00931047" w:rsidP="00931047">
      <w:pPr>
        <w:pStyle w:val="Heading2"/>
        <w:rPr>
          <w:lang w:val="en-US"/>
        </w:rPr>
      </w:pPr>
      <w:r w:rsidRPr="001945A3">
        <w:rPr>
          <w:lang w:val="en-US"/>
        </w:rPr>
        <w:t>Summary from 2nd round (if applicable)</w:t>
      </w:r>
    </w:p>
    <w:p w14:paraId="010BA5CB" w14:textId="77777777" w:rsidR="00FE7D9B" w:rsidRPr="001945A3" w:rsidRDefault="00FE7D9B" w:rsidP="00FE7D9B">
      <w:pPr>
        <w:pStyle w:val="Heading1"/>
        <w:rPr>
          <w:lang w:val="en-US" w:eastAsia="ja-JP"/>
        </w:rPr>
      </w:pPr>
      <w:r w:rsidRPr="001945A3">
        <w:rPr>
          <w:lang w:val="en-US" w:eastAsia="ja-JP"/>
        </w:rPr>
        <w:t>Recommendations for Tdocs</w:t>
      </w:r>
    </w:p>
    <w:p w14:paraId="36E41F49" w14:textId="77777777" w:rsidR="00FE7D9B" w:rsidRPr="001945A3" w:rsidRDefault="00FE7D9B" w:rsidP="00FE7D9B">
      <w:pPr>
        <w:pStyle w:val="Heading2"/>
        <w:rPr>
          <w:lang w:val="en-US"/>
        </w:rPr>
      </w:pPr>
      <w:r w:rsidRPr="001945A3">
        <w:rPr>
          <w:lang w:val="en-US"/>
        </w:rPr>
        <w:t xml:space="preserve">1st round </w:t>
      </w:r>
    </w:p>
    <w:p w14:paraId="6890F262" w14:textId="77777777" w:rsidR="00FE7D9B" w:rsidRPr="001945A3" w:rsidRDefault="00FE7D9B" w:rsidP="00FE7D9B">
      <w:pPr>
        <w:rPr>
          <w:b/>
          <w:bCs/>
          <w:u w:val="single"/>
          <w:lang w:eastAsia="ja-JP"/>
        </w:rPr>
      </w:pPr>
      <w:r w:rsidRPr="001945A3">
        <w:rPr>
          <w:b/>
          <w:bCs/>
          <w:u w:val="single"/>
          <w:lang w:eastAsia="ja-JP"/>
        </w:rPr>
        <w:t>New tdocs</w:t>
      </w:r>
    </w:p>
    <w:tbl>
      <w:tblPr>
        <w:tblStyle w:val="TableGrid"/>
        <w:tblW w:w="5000" w:type="pct"/>
        <w:tblLook w:val="04A0" w:firstRow="1" w:lastRow="0" w:firstColumn="1" w:lastColumn="0" w:noHBand="0" w:noVBand="1"/>
      </w:tblPr>
      <w:tblGrid>
        <w:gridCol w:w="3848"/>
        <w:gridCol w:w="2478"/>
        <w:gridCol w:w="3024"/>
      </w:tblGrid>
      <w:tr w:rsidR="00FE7D9B" w:rsidRPr="001945A3" w14:paraId="7B0D4CFD" w14:textId="77777777" w:rsidTr="00356DBB">
        <w:tc>
          <w:tcPr>
            <w:tcW w:w="2058" w:type="pct"/>
          </w:tcPr>
          <w:p w14:paraId="1BAF8E1E" w14:textId="77777777" w:rsidR="00FE7D9B" w:rsidRPr="001945A3" w:rsidRDefault="00FE7D9B" w:rsidP="00356DBB">
            <w:pPr>
              <w:spacing w:after="120"/>
              <w:rPr>
                <w:b/>
                <w:bCs/>
                <w:color w:val="0070C0"/>
                <w:lang w:val="en-US" w:eastAsia="zh-CN"/>
              </w:rPr>
            </w:pPr>
            <w:r w:rsidRPr="001945A3">
              <w:rPr>
                <w:b/>
                <w:bCs/>
                <w:color w:val="0070C0"/>
                <w:lang w:val="en-US" w:eastAsia="zh-CN"/>
              </w:rPr>
              <w:t>Title</w:t>
            </w:r>
          </w:p>
        </w:tc>
        <w:tc>
          <w:tcPr>
            <w:tcW w:w="1325" w:type="pct"/>
          </w:tcPr>
          <w:p w14:paraId="38EBD9AF" w14:textId="77777777" w:rsidR="00FE7D9B" w:rsidRPr="001945A3" w:rsidRDefault="00FE7D9B" w:rsidP="00356DBB">
            <w:pPr>
              <w:spacing w:after="120"/>
              <w:rPr>
                <w:b/>
                <w:bCs/>
                <w:color w:val="0070C0"/>
                <w:lang w:val="en-US" w:eastAsia="zh-CN"/>
              </w:rPr>
            </w:pPr>
            <w:r w:rsidRPr="001945A3">
              <w:rPr>
                <w:b/>
                <w:bCs/>
                <w:color w:val="0070C0"/>
                <w:lang w:val="en-US" w:eastAsia="zh-CN"/>
              </w:rPr>
              <w:t>Source</w:t>
            </w:r>
          </w:p>
        </w:tc>
        <w:tc>
          <w:tcPr>
            <w:tcW w:w="1617" w:type="pct"/>
          </w:tcPr>
          <w:p w14:paraId="4B0ADEAC" w14:textId="77777777" w:rsidR="00FE7D9B" w:rsidRPr="001945A3" w:rsidRDefault="00FE7D9B" w:rsidP="00356DBB">
            <w:pPr>
              <w:spacing w:after="120"/>
              <w:rPr>
                <w:b/>
                <w:bCs/>
                <w:color w:val="0070C0"/>
                <w:lang w:val="en-US" w:eastAsia="zh-CN"/>
              </w:rPr>
            </w:pPr>
            <w:r w:rsidRPr="001945A3">
              <w:rPr>
                <w:b/>
                <w:bCs/>
                <w:color w:val="0070C0"/>
                <w:lang w:val="en-US" w:eastAsia="zh-CN"/>
              </w:rPr>
              <w:t>Comments</w:t>
            </w:r>
          </w:p>
        </w:tc>
      </w:tr>
      <w:tr w:rsidR="00FE7D9B" w:rsidRPr="001945A3" w14:paraId="65876730" w14:textId="77777777" w:rsidTr="00356DBB">
        <w:tc>
          <w:tcPr>
            <w:tcW w:w="2058" w:type="pct"/>
          </w:tcPr>
          <w:p w14:paraId="484F8450"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WF on …</w:t>
            </w:r>
          </w:p>
        </w:tc>
        <w:tc>
          <w:tcPr>
            <w:tcW w:w="1325" w:type="pct"/>
          </w:tcPr>
          <w:p w14:paraId="2D93DB63"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YYY</w:t>
            </w:r>
          </w:p>
        </w:tc>
        <w:tc>
          <w:tcPr>
            <w:tcW w:w="1617" w:type="pct"/>
          </w:tcPr>
          <w:p w14:paraId="1C543524" w14:textId="77777777" w:rsidR="00FE7D9B" w:rsidRPr="001945A3" w:rsidRDefault="00FE7D9B" w:rsidP="00356DBB">
            <w:pPr>
              <w:spacing w:after="120"/>
              <w:rPr>
                <w:rFonts w:eastAsiaTheme="minorEastAsia"/>
                <w:color w:val="0070C0"/>
                <w:lang w:val="en-US" w:eastAsia="zh-CN"/>
              </w:rPr>
            </w:pPr>
          </w:p>
        </w:tc>
      </w:tr>
      <w:tr w:rsidR="00FE7D9B" w:rsidRPr="001945A3" w14:paraId="77F5AAEE" w14:textId="77777777" w:rsidTr="00356DBB">
        <w:tc>
          <w:tcPr>
            <w:tcW w:w="2058" w:type="pct"/>
          </w:tcPr>
          <w:p w14:paraId="168E96B9"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LS on …</w:t>
            </w:r>
          </w:p>
        </w:tc>
        <w:tc>
          <w:tcPr>
            <w:tcW w:w="1325" w:type="pct"/>
          </w:tcPr>
          <w:p w14:paraId="7738FB77"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ZZZ</w:t>
            </w:r>
          </w:p>
        </w:tc>
        <w:tc>
          <w:tcPr>
            <w:tcW w:w="1617" w:type="pct"/>
          </w:tcPr>
          <w:p w14:paraId="6013F047"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To: RAN_X; Cc: RAN_Y</w:t>
            </w:r>
          </w:p>
        </w:tc>
      </w:tr>
      <w:tr w:rsidR="00FE7D9B" w:rsidRPr="001945A3" w14:paraId="0BF1C875" w14:textId="77777777" w:rsidTr="00356DBB">
        <w:tc>
          <w:tcPr>
            <w:tcW w:w="2058" w:type="pct"/>
          </w:tcPr>
          <w:p w14:paraId="26AB762E" w14:textId="77777777" w:rsidR="00FE7D9B" w:rsidRPr="001945A3" w:rsidRDefault="00FE7D9B" w:rsidP="00356DBB">
            <w:pPr>
              <w:spacing w:after="120"/>
              <w:rPr>
                <w:rFonts w:eastAsiaTheme="minorEastAsia"/>
                <w:i/>
                <w:color w:val="0070C0"/>
                <w:lang w:val="en-US" w:eastAsia="zh-CN"/>
              </w:rPr>
            </w:pPr>
          </w:p>
        </w:tc>
        <w:tc>
          <w:tcPr>
            <w:tcW w:w="1325" w:type="pct"/>
          </w:tcPr>
          <w:p w14:paraId="1AE19728" w14:textId="77777777" w:rsidR="00FE7D9B" w:rsidRPr="001945A3" w:rsidRDefault="00FE7D9B" w:rsidP="00356DBB">
            <w:pPr>
              <w:spacing w:after="120"/>
              <w:rPr>
                <w:rFonts w:eastAsiaTheme="minorEastAsia"/>
                <w:i/>
                <w:color w:val="0070C0"/>
                <w:lang w:val="en-US" w:eastAsia="zh-CN"/>
              </w:rPr>
            </w:pPr>
          </w:p>
        </w:tc>
        <w:tc>
          <w:tcPr>
            <w:tcW w:w="1617" w:type="pct"/>
          </w:tcPr>
          <w:p w14:paraId="5B70A834" w14:textId="77777777" w:rsidR="00FE7D9B" w:rsidRPr="001945A3" w:rsidRDefault="00FE7D9B" w:rsidP="00356DBB">
            <w:pPr>
              <w:spacing w:after="120"/>
              <w:rPr>
                <w:rFonts w:eastAsiaTheme="minorEastAsia"/>
                <w:i/>
                <w:color w:val="0070C0"/>
                <w:lang w:val="en-US" w:eastAsia="zh-CN"/>
              </w:rPr>
            </w:pPr>
          </w:p>
        </w:tc>
      </w:tr>
    </w:tbl>
    <w:p w14:paraId="55A3E3C1" w14:textId="77777777" w:rsidR="00FE7D9B" w:rsidRPr="001945A3" w:rsidRDefault="00FE7D9B" w:rsidP="00FE7D9B">
      <w:pPr>
        <w:rPr>
          <w:lang w:eastAsia="ja-JP"/>
        </w:rPr>
      </w:pPr>
    </w:p>
    <w:p w14:paraId="0B65463F" w14:textId="77777777" w:rsidR="00FE7D9B" w:rsidRPr="001945A3" w:rsidRDefault="00FE7D9B" w:rsidP="00FE7D9B">
      <w:pPr>
        <w:rPr>
          <w:b/>
          <w:bCs/>
          <w:u w:val="single"/>
          <w:lang w:eastAsia="ja-JP"/>
        </w:rPr>
      </w:pPr>
      <w:r w:rsidRPr="001945A3">
        <w:rPr>
          <w:b/>
          <w:bCs/>
          <w:u w:val="single"/>
          <w:lang w:eastAsia="ja-JP"/>
        </w:rPr>
        <w:t>Existing tdocs</w:t>
      </w:r>
    </w:p>
    <w:tbl>
      <w:tblPr>
        <w:tblStyle w:val="TableGrid"/>
        <w:tblW w:w="0" w:type="auto"/>
        <w:tblLook w:val="04A0" w:firstRow="1" w:lastRow="0" w:firstColumn="1" w:lastColumn="0" w:noHBand="0" w:noVBand="1"/>
      </w:tblPr>
      <w:tblGrid>
        <w:gridCol w:w="1391"/>
        <w:gridCol w:w="2553"/>
        <w:gridCol w:w="1379"/>
        <w:gridCol w:w="2365"/>
        <w:gridCol w:w="1662"/>
      </w:tblGrid>
      <w:tr w:rsidR="00FE7D9B" w:rsidRPr="001945A3" w14:paraId="43102F19" w14:textId="77777777" w:rsidTr="00356DBB">
        <w:tc>
          <w:tcPr>
            <w:tcW w:w="1424" w:type="dxa"/>
          </w:tcPr>
          <w:p w14:paraId="47449E47" w14:textId="77777777" w:rsidR="00FE7D9B" w:rsidRPr="001945A3" w:rsidRDefault="00FE7D9B" w:rsidP="00356DBB">
            <w:pPr>
              <w:spacing w:after="120"/>
              <w:rPr>
                <w:rFonts w:eastAsiaTheme="minorEastAsia"/>
                <w:b/>
                <w:bCs/>
                <w:color w:val="0070C0"/>
                <w:lang w:val="en-US" w:eastAsia="zh-CN"/>
              </w:rPr>
            </w:pPr>
            <w:r w:rsidRPr="001945A3">
              <w:rPr>
                <w:rFonts w:eastAsiaTheme="minorEastAsia"/>
                <w:b/>
                <w:bCs/>
                <w:color w:val="0070C0"/>
                <w:lang w:val="en-US" w:eastAsia="zh-CN"/>
              </w:rPr>
              <w:t>Tdoc number</w:t>
            </w:r>
          </w:p>
        </w:tc>
        <w:tc>
          <w:tcPr>
            <w:tcW w:w="2682" w:type="dxa"/>
          </w:tcPr>
          <w:p w14:paraId="2E78D6E5" w14:textId="77777777" w:rsidR="00FE7D9B" w:rsidRPr="001945A3" w:rsidRDefault="00FE7D9B" w:rsidP="00356DBB">
            <w:pPr>
              <w:spacing w:after="120"/>
              <w:rPr>
                <w:b/>
                <w:bCs/>
                <w:color w:val="0070C0"/>
                <w:lang w:val="en-US" w:eastAsia="zh-CN"/>
              </w:rPr>
            </w:pPr>
            <w:r w:rsidRPr="001945A3">
              <w:rPr>
                <w:b/>
                <w:bCs/>
                <w:color w:val="0070C0"/>
                <w:lang w:val="en-US" w:eastAsia="zh-CN"/>
              </w:rPr>
              <w:t>Title</w:t>
            </w:r>
          </w:p>
        </w:tc>
        <w:tc>
          <w:tcPr>
            <w:tcW w:w="1418" w:type="dxa"/>
          </w:tcPr>
          <w:p w14:paraId="6CD8E582" w14:textId="77777777" w:rsidR="00FE7D9B" w:rsidRPr="001945A3" w:rsidRDefault="00FE7D9B" w:rsidP="00356DBB">
            <w:pPr>
              <w:spacing w:after="120"/>
              <w:rPr>
                <w:b/>
                <w:bCs/>
                <w:color w:val="0070C0"/>
                <w:lang w:val="en-US" w:eastAsia="zh-CN"/>
              </w:rPr>
            </w:pPr>
            <w:r w:rsidRPr="001945A3">
              <w:rPr>
                <w:b/>
                <w:bCs/>
                <w:color w:val="0070C0"/>
                <w:lang w:val="en-US" w:eastAsia="zh-CN"/>
              </w:rPr>
              <w:t>Source</w:t>
            </w:r>
          </w:p>
        </w:tc>
        <w:tc>
          <w:tcPr>
            <w:tcW w:w="2409" w:type="dxa"/>
          </w:tcPr>
          <w:p w14:paraId="57E98FA8" w14:textId="77777777" w:rsidR="00FE7D9B" w:rsidRPr="001945A3" w:rsidRDefault="00FE7D9B" w:rsidP="00356DBB">
            <w:pPr>
              <w:spacing w:after="120"/>
              <w:rPr>
                <w:rFonts w:eastAsia="MS Mincho"/>
                <w:b/>
                <w:bCs/>
                <w:color w:val="0070C0"/>
                <w:lang w:val="en-US" w:eastAsia="zh-CN"/>
              </w:rPr>
            </w:pPr>
            <w:r w:rsidRPr="001945A3">
              <w:rPr>
                <w:b/>
                <w:bCs/>
                <w:color w:val="0070C0"/>
                <w:lang w:val="en-US" w:eastAsia="zh-CN"/>
              </w:rPr>
              <w:t>R</w:t>
            </w:r>
            <w:r w:rsidRPr="001945A3">
              <w:rPr>
                <w:rFonts w:eastAsiaTheme="minorEastAsia"/>
                <w:b/>
                <w:bCs/>
                <w:color w:val="0070C0"/>
                <w:lang w:val="en-US" w:eastAsia="zh-CN"/>
              </w:rPr>
              <w:t xml:space="preserve">ecommendation  </w:t>
            </w:r>
          </w:p>
        </w:tc>
        <w:tc>
          <w:tcPr>
            <w:tcW w:w="1698" w:type="dxa"/>
          </w:tcPr>
          <w:p w14:paraId="3638FB5F" w14:textId="77777777" w:rsidR="00FE7D9B" w:rsidRPr="001945A3" w:rsidRDefault="00FE7D9B" w:rsidP="00356DBB">
            <w:pPr>
              <w:spacing w:after="120"/>
              <w:rPr>
                <w:b/>
                <w:bCs/>
                <w:color w:val="0070C0"/>
                <w:lang w:val="en-US" w:eastAsia="zh-CN"/>
              </w:rPr>
            </w:pPr>
            <w:r w:rsidRPr="001945A3">
              <w:rPr>
                <w:b/>
                <w:bCs/>
                <w:color w:val="0070C0"/>
                <w:lang w:val="en-US" w:eastAsia="zh-CN"/>
              </w:rPr>
              <w:t>Comments</w:t>
            </w:r>
          </w:p>
        </w:tc>
      </w:tr>
      <w:tr w:rsidR="00FE7D9B" w:rsidRPr="001945A3" w14:paraId="65720029" w14:textId="77777777" w:rsidTr="00356DBB">
        <w:tc>
          <w:tcPr>
            <w:tcW w:w="1424" w:type="dxa"/>
          </w:tcPr>
          <w:p w14:paraId="5EEBA5C6"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lastRenderedPageBreak/>
              <w:t>R4-210xxxx</w:t>
            </w:r>
          </w:p>
        </w:tc>
        <w:tc>
          <w:tcPr>
            <w:tcW w:w="2682" w:type="dxa"/>
          </w:tcPr>
          <w:p w14:paraId="11439904"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CR on …</w:t>
            </w:r>
          </w:p>
        </w:tc>
        <w:tc>
          <w:tcPr>
            <w:tcW w:w="1418" w:type="dxa"/>
          </w:tcPr>
          <w:p w14:paraId="6951DA22"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XXX</w:t>
            </w:r>
          </w:p>
        </w:tc>
        <w:tc>
          <w:tcPr>
            <w:tcW w:w="2409" w:type="dxa"/>
          </w:tcPr>
          <w:p w14:paraId="042A4696"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Agreeable, Revised, Merged, Postponed, Not Pursued</w:t>
            </w:r>
          </w:p>
        </w:tc>
        <w:tc>
          <w:tcPr>
            <w:tcW w:w="1698" w:type="dxa"/>
          </w:tcPr>
          <w:p w14:paraId="64E2A21C" w14:textId="77777777" w:rsidR="00FE7D9B" w:rsidRPr="001945A3" w:rsidRDefault="00FE7D9B" w:rsidP="00356DBB">
            <w:pPr>
              <w:spacing w:after="120"/>
              <w:rPr>
                <w:rFonts w:eastAsiaTheme="minorEastAsia"/>
                <w:color w:val="0070C0"/>
                <w:lang w:val="en-US" w:eastAsia="zh-CN"/>
              </w:rPr>
            </w:pPr>
          </w:p>
        </w:tc>
      </w:tr>
      <w:tr w:rsidR="00FE7D9B" w:rsidRPr="001945A3" w14:paraId="4DADE472" w14:textId="77777777" w:rsidTr="00356DBB">
        <w:tc>
          <w:tcPr>
            <w:tcW w:w="1424" w:type="dxa"/>
          </w:tcPr>
          <w:p w14:paraId="617D05A0" w14:textId="77777777" w:rsidR="00FE7D9B" w:rsidRPr="001945A3" w:rsidRDefault="00FE7D9B" w:rsidP="00356DBB">
            <w:pPr>
              <w:spacing w:after="120"/>
              <w:rPr>
                <w:rFonts w:eastAsiaTheme="minorEastAsia"/>
                <w:color w:val="0070C0"/>
                <w:lang w:val="en-US" w:eastAsia="zh-CN"/>
              </w:rPr>
            </w:pPr>
          </w:p>
        </w:tc>
        <w:tc>
          <w:tcPr>
            <w:tcW w:w="2682" w:type="dxa"/>
          </w:tcPr>
          <w:p w14:paraId="144DB813" w14:textId="77777777" w:rsidR="00FE7D9B" w:rsidRPr="001945A3" w:rsidRDefault="00FE7D9B" w:rsidP="00356DBB">
            <w:pPr>
              <w:spacing w:after="120"/>
              <w:rPr>
                <w:rFonts w:eastAsiaTheme="minorEastAsia"/>
                <w:color w:val="0070C0"/>
                <w:lang w:val="en-US" w:eastAsia="zh-CN"/>
              </w:rPr>
            </w:pPr>
          </w:p>
        </w:tc>
        <w:tc>
          <w:tcPr>
            <w:tcW w:w="1418" w:type="dxa"/>
          </w:tcPr>
          <w:p w14:paraId="049B686E" w14:textId="77777777" w:rsidR="00FE7D9B" w:rsidRPr="001945A3" w:rsidRDefault="00FE7D9B" w:rsidP="00356DBB">
            <w:pPr>
              <w:spacing w:after="120"/>
              <w:rPr>
                <w:rFonts w:eastAsiaTheme="minorEastAsia"/>
                <w:color w:val="0070C0"/>
                <w:lang w:val="en-US" w:eastAsia="zh-CN"/>
              </w:rPr>
            </w:pPr>
          </w:p>
        </w:tc>
        <w:tc>
          <w:tcPr>
            <w:tcW w:w="2409" w:type="dxa"/>
          </w:tcPr>
          <w:p w14:paraId="5901E7ED" w14:textId="77777777" w:rsidR="00FE7D9B" w:rsidRPr="001945A3" w:rsidRDefault="00FE7D9B" w:rsidP="00356DBB">
            <w:pPr>
              <w:spacing w:after="120"/>
              <w:rPr>
                <w:rFonts w:eastAsiaTheme="minorEastAsia"/>
                <w:color w:val="0070C0"/>
                <w:lang w:val="en-US" w:eastAsia="zh-CN"/>
              </w:rPr>
            </w:pPr>
          </w:p>
        </w:tc>
        <w:tc>
          <w:tcPr>
            <w:tcW w:w="1698" w:type="dxa"/>
          </w:tcPr>
          <w:p w14:paraId="392B5021" w14:textId="77777777" w:rsidR="00FE7D9B" w:rsidRPr="001945A3" w:rsidRDefault="00FE7D9B" w:rsidP="00356DBB">
            <w:pPr>
              <w:spacing w:after="120"/>
              <w:rPr>
                <w:rFonts w:eastAsiaTheme="minorEastAsia"/>
                <w:color w:val="0070C0"/>
                <w:lang w:val="en-US" w:eastAsia="zh-CN"/>
              </w:rPr>
            </w:pPr>
          </w:p>
        </w:tc>
      </w:tr>
      <w:tr w:rsidR="00FE7D9B" w:rsidRPr="001945A3" w14:paraId="73E011B5" w14:textId="77777777" w:rsidTr="00356DBB">
        <w:tc>
          <w:tcPr>
            <w:tcW w:w="1424" w:type="dxa"/>
          </w:tcPr>
          <w:p w14:paraId="2321B6D1" w14:textId="77777777" w:rsidR="00FE7D9B" w:rsidRPr="001945A3" w:rsidRDefault="00FE7D9B" w:rsidP="00356DBB">
            <w:pPr>
              <w:spacing w:after="120"/>
              <w:rPr>
                <w:rFonts w:eastAsiaTheme="minorEastAsia"/>
                <w:color w:val="0070C0"/>
                <w:lang w:val="en-US" w:eastAsia="zh-CN"/>
              </w:rPr>
            </w:pPr>
          </w:p>
        </w:tc>
        <w:tc>
          <w:tcPr>
            <w:tcW w:w="2682" w:type="dxa"/>
          </w:tcPr>
          <w:p w14:paraId="5F6F3BC0" w14:textId="77777777" w:rsidR="00FE7D9B" w:rsidRPr="001945A3" w:rsidRDefault="00FE7D9B" w:rsidP="00356DBB">
            <w:pPr>
              <w:spacing w:after="120"/>
              <w:rPr>
                <w:rFonts w:eastAsiaTheme="minorEastAsia"/>
                <w:color w:val="0070C0"/>
                <w:lang w:val="en-US" w:eastAsia="zh-CN"/>
              </w:rPr>
            </w:pPr>
          </w:p>
        </w:tc>
        <w:tc>
          <w:tcPr>
            <w:tcW w:w="1418" w:type="dxa"/>
          </w:tcPr>
          <w:p w14:paraId="49542E0F" w14:textId="77777777" w:rsidR="00FE7D9B" w:rsidRPr="001945A3" w:rsidRDefault="00FE7D9B" w:rsidP="00356DBB">
            <w:pPr>
              <w:spacing w:after="120"/>
              <w:rPr>
                <w:rFonts w:eastAsiaTheme="minorEastAsia"/>
                <w:color w:val="0070C0"/>
                <w:lang w:val="en-US" w:eastAsia="zh-CN"/>
              </w:rPr>
            </w:pPr>
          </w:p>
        </w:tc>
        <w:tc>
          <w:tcPr>
            <w:tcW w:w="2409" w:type="dxa"/>
          </w:tcPr>
          <w:p w14:paraId="3D77D236" w14:textId="77777777" w:rsidR="00FE7D9B" w:rsidRPr="001945A3" w:rsidRDefault="00FE7D9B" w:rsidP="00356DBB">
            <w:pPr>
              <w:spacing w:after="120"/>
              <w:rPr>
                <w:rFonts w:eastAsiaTheme="minorEastAsia"/>
                <w:color w:val="0070C0"/>
                <w:lang w:val="en-US" w:eastAsia="zh-CN"/>
              </w:rPr>
            </w:pPr>
          </w:p>
        </w:tc>
        <w:tc>
          <w:tcPr>
            <w:tcW w:w="1698" w:type="dxa"/>
          </w:tcPr>
          <w:p w14:paraId="38C83683" w14:textId="77777777" w:rsidR="00FE7D9B" w:rsidRPr="001945A3" w:rsidRDefault="00FE7D9B" w:rsidP="00356DBB">
            <w:pPr>
              <w:spacing w:after="120"/>
              <w:rPr>
                <w:rFonts w:eastAsiaTheme="minorEastAsia"/>
                <w:color w:val="0070C0"/>
                <w:lang w:val="en-US" w:eastAsia="zh-CN"/>
              </w:rPr>
            </w:pPr>
          </w:p>
        </w:tc>
      </w:tr>
      <w:tr w:rsidR="00FE7D9B" w:rsidRPr="001945A3" w14:paraId="741E7B64" w14:textId="77777777" w:rsidTr="00356DBB">
        <w:tc>
          <w:tcPr>
            <w:tcW w:w="1424" w:type="dxa"/>
          </w:tcPr>
          <w:p w14:paraId="76144FF3" w14:textId="77777777" w:rsidR="00FE7D9B" w:rsidRPr="001945A3" w:rsidRDefault="00FE7D9B" w:rsidP="00356DBB">
            <w:pPr>
              <w:spacing w:after="120"/>
              <w:rPr>
                <w:rFonts w:eastAsiaTheme="minorEastAsia"/>
                <w:color w:val="0070C0"/>
                <w:lang w:val="en-US" w:eastAsia="zh-CN"/>
              </w:rPr>
            </w:pPr>
          </w:p>
        </w:tc>
        <w:tc>
          <w:tcPr>
            <w:tcW w:w="2682" w:type="dxa"/>
          </w:tcPr>
          <w:p w14:paraId="044C1F95" w14:textId="77777777" w:rsidR="00FE7D9B" w:rsidRPr="001945A3" w:rsidRDefault="00FE7D9B" w:rsidP="00356DBB">
            <w:pPr>
              <w:spacing w:after="120"/>
              <w:rPr>
                <w:rFonts w:eastAsiaTheme="minorEastAsia"/>
                <w:i/>
                <w:color w:val="0070C0"/>
                <w:lang w:val="en-US" w:eastAsia="zh-CN"/>
              </w:rPr>
            </w:pPr>
          </w:p>
        </w:tc>
        <w:tc>
          <w:tcPr>
            <w:tcW w:w="1418" w:type="dxa"/>
          </w:tcPr>
          <w:p w14:paraId="776445CE" w14:textId="77777777" w:rsidR="00FE7D9B" w:rsidRPr="001945A3" w:rsidRDefault="00FE7D9B" w:rsidP="00356DBB">
            <w:pPr>
              <w:spacing w:after="120"/>
              <w:rPr>
                <w:rFonts w:eastAsiaTheme="minorEastAsia"/>
                <w:i/>
                <w:color w:val="0070C0"/>
                <w:lang w:val="en-US" w:eastAsia="zh-CN"/>
              </w:rPr>
            </w:pPr>
          </w:p>
        </w:tc>
        <w:tc>
          <w:tcPr>
            <w:tcW w:w="2409" w:type="dxa"/>
          </w:tcPr>
          <w:p w14:paraId="5CD6F642" w14:textId="77777777" w:rsidR="00FE7D9B" w:rsidRPr="001945A3" w:rsidRDefault="00FE7D9B" w:rsidP="00356DBB">
            <w:pPr>
              <w:spacing w:after="120"/>
              <w:rPr>
                <w:rFonts w:eastAsiaTheme="minorEastAsia"/>
                <w:color w:val="0070C0"/>
                <w:lang w:val="en-US" w:eastAsia="zh-CN"/>
              </w:rPr>
            </w:pPr>
          </w:p>
        </w:tc>
        <w:tc>
          <w:tcPr>
            <w:tcW w:w="1698" w:type="dxa"/>
          </w:tcPr>
          <w:p w14:paraId="3DB216B9" w14:textId="77777777" w:rsidR="00FE7D9B" w:rsidRPr="001945A3" w:rsidRDefault="00FE7D9B" w:rsidP="00356DBB">
            <w:pPr>
              <w:spacing w:after="120"/>
              <w:rPr>
                <w:rFonts w:eastAsiaTheme="minorEastAsia"/>
                <w:i/>
                <w:color w:val="0070C0"/>
                <w:lang w:val="en-US" w:eastAsia="zh-CN"/>
              </w:rPr>
            </w:pPr>
          </w:p>
        </w:tc>
      </w:tr>
    </w:tbl>
    <w:p w14:paraId="50709068" w14:textId="77777777" w:rsidR="00FE7D9B" w:rsidRPr="001945A3" w:rsidRDefault="00FE7D9B" w:rsidP="00FE7D9B">
      <w:pPr>
        <w:rPr>
          <w:lang w:eastAsia="ja-JP"/>
        </w:rPr>
      </w:pPr>
    </w:p>
    <w:p w14:paraId="0960C0F9" w14:textId="77777777" w:rsidR="00FE7D9B" w:rsidRPr="001945A3" w:rsidRDefault="00FE7D9B" w:rsidP="00FE7D9B">
      <w:pPr>
        <w:rPr>
          <w:rFonts w:eastAsiaTheme="minorEastAsia"/>
          <w:color w:val="0070C0"/>
          <w:lang w:eastAsia="zh-CN"/>
        </w:rPr>
      </w:pPr>
      <w:r w:rsidRPr="001945A3">
        <w:rPr>
          <w:rFonts w:eastAsiaTheme="minorEastAsia"/>
          <w:color w:val="0070C0"/>
          <w:lang w:eastAsia="zh-CN"/>
        </w:rPr>
        <w:t>Notes:</w:t>
      </w:r>
    </w:p>
    <w:p w14:paraId="5FD7C61B" w14:textId="77777777" w:rsidR="00FE7D9B" w:rsidRPr="001945A3" w:rsidRDefault="00FE7D9B" w:rsidP="00FE7D9B">
      <w:pPr>
        <w:pStyle w:val="ListParagraph"/>
        <w:numPr>
          <w:ilvl w:val="0"/>
          <w:numId w:val="9"/>
        </w:numPr>
        <w:spacing w:after="180"/>
        <w:ind w:firstLineChars="0"/>
        <w:rPr>
          <w:rFonts w:eastAsiaTheme="minorEastAsia"/>
          <w:color w:val="0070C0"/>
          <w:lang w:eastAsia="zh-CN"/>
        </w:rPr>
      </w:pPr>
      <w:r w:rsidRPr="001945A3">
        <w:rPr>
          <w:rFonts w:eastAsiaTheme="minorEastAsia"/>
          <w:color w:val="0070C0"/>
          <w:lang w:eastAsia="zh-CN"/>
        </w:rPr>
        <w:t>Please include the summary of recommendations for all tdocs across all sub-topics incl. existing and new tdocs.</w:t>
      </w:r>
    </w:p>
    <w:p w14:paraId="73D7D5BE" w14:textId="77777777" w:rsidR="00FE7D9B" w:rsidRPr="001945A3" w:rsidRDefault="00FE7D9B" w:rsidP="00FE7D9B">
      <w:pPr>
        <w:pStyle w:val="ListParagraph"/>
        <w:numPr>
          <w:ilvl w:val="0"/>
          <w:numId w:val="9"/>
        </w:numPr>
        <w:spacing w:after="180"/>
        <w:ind w:firstLineChars="0"/>
        <w:rPr>
          <w:rFonts w:eastAsiaTheme="minorEastAsia"/>
          <w:color w:val="0070C0"/>
          <w:lang w:eastAsia="zh-CN"/>
        </w:rPr>
      </w:pPr>
      <w:r w:rsidRPr="001945A3">
        <w:rPr>
          <w:rFonts w:eastAsiaTheme="minorEastAsia"/>
          <w:color w:val="0070C0"/>
          <w:lang w:eastAsia="zh-CN"/>
        </w:rPr>
        <w:t xml:space="preserve">For the Recommendation column please include one of the following: </w:t>
      </w:r>
    </w:p>
    <w:p w14:paraId="3A2FD55B" w14:textId="77777777" w:rsidR="00FE7D9B" w:rsidRPr="001945A3" w:rsidRDefault="00FE7D9B" w:rsidP="00FE7D9B">
      <w:pPr>
        <w:pStyle w:val="ListParagraph"/>
        <w:numPr>
          <w:ilvl w:val="1"/>
          <w:numId w:val="9"/>
        </w:numPr>
        <w:spacing w:after="180"/>
        <w:ind w:firstLineChars="0"/>
        <w:rPr>
          <w:rFonts w:eastAsiaTheme="minorEastAsia"/>
          <w:color w:val="0070C0"/>
          <w:lang w:eastAsia="zh-CN"/>
        </w:rPr>
      </w:pPr>
      <w:r w:rsidRPr="001945A3">
        <w:rPr>
          <w:rFonts w:eastAsiaTheme="minorEastAsia"/>
          <w:color w:val="0070C0"/>
          <w:lang w:eastAsia="zh-CN"/>
        </w:rPr>
        <w:t>CRs/TPs: Agreeable, Revised, Merged, Postponed, Not Pursued</w:t>
      </w:r>
    </w:p>
    <w:p w14:paraId="5818DD4C" w14:textId="77777777" w:rsidR="00FE7D9B" w:rsidRPr="001945A3" w:rsidRDefault="00FE7D9B" w:rsidP="00FE7D9B">
      <w:pPr>
        <w:pStyle w:val="ListParagraph"/>
        <w:numPr>
          <w:ilvl w:val="1"/>
          <w:numId w:val="9"/>
        </w:numPr>
        <w:spacing w:after="180"/>
        <w:ind w:firstLineChars="0"/>
        <w:rPr>
          <w:rFonts w:eastAsiaTheme="minorEastAsia"/>
          <w:color w:val="0070C0"/>
          <w:lang w:eastAsia="zh-CN"/>
        </w:rPr>
      </w:pPr>
      <w:r w:rsidRPr="001945A3">
        <w:rPr>
          <w:rFonts w:eastAsiaTheme="minorEastAsia"/>
          <w:color w:val="0070C0"/>
          <w:lang w:eastAsia="zh-CN"/>
        </w:rPr>
        <w:t>Other documents: Agreeable, Revised, Noted</w:t>
      </w:r>
    </w:p>
    <w:p w14:paraId="4CEE9343" w14:textId="77777777" w:rsidR="00FE7D9B" w:rsidRPr="001945A3" w:rsidRDefault="00FE7D9B" w:rsidP="00FE7D9B">
      <w:pPr>
        <w:pStyle w:val="ListParagraph"/>
        <w:numPr>
          <w:ilvl w:val="0"/>
          <w:numId w:val="9"/>
        </w:numPr>
        <w:spacing w:after="180"/>
        <w:ind w:firstLineChars="0"/>
        <w:rPr>
          <w:rFonts w:eastAsiaTheme="minorEastAsia"/>
          <w:color w:val="0070C0"/>
          <w:lang w:eastAsia="zh-CN"/>
        </w:rPr>
      </w:pPr>
      <w:r w:rsidRPr="001945A3">
        <w:rPr>
          <w:rFonts w:eastAsiaTheme="minorEastAsia"/>
          <w:color w:val="0070C0"/>
          <w:lang w:eastAsia="zh-CN"/>
        </w:rPr>
        <w:t xml:space="preserve">For new LS documents, please include information on </w:t>
      </w:r>
      <w:proofErr w:type="gramStart"/>
      <w:r w:rsidRPr="001945A3">
        <w:rPr>
          <w:rFonts w:eastAsiaTheme="minorEastAsia"/>
          <w:color w:val="0070C0"/>
          <w:lang w:eastAsia="zh-CN"/>
        </w:rPr>
        <w:t>To</w:t>
      </w:r>
      <w:proofErr w:type="gramEnd"/>
      <w:r w:rsidRPr="001945A3">
        <w:rPr>
          <w:rFonts w:eastAsiaTheme="minorEastAsia"/>
          <w:color w:val="0070C0"/>
          <w:lang w:eastAsia="zh-CN"/>
        </w:rPr>
        <w:t>/Cc WGs in the comments column</w:t>
      </w:r>
    </w:p>
    <w:p w14:paraId="77944555" w14:textId="77777777" w:rsidR="00FE7D9B" w:rsidRPr="001945A3" w:rsidRDefault="00FE7D9B" w:rsidP="00FE7D9B">
      <w:pPr>
        <w:pStyle w:val="ListParagraph"/>
        <w:numPr>
          <w:ilvl w:val="0"/>
          <w:numId w:val="9"/>
        </w:numPr>
        <w:spacing w:after="180"/>
        <w:ind w:firstLineChars="0"/>
        <w:rPr>
          <w:rFonts w:eastAsiaTheme="minorEastAsia"/>
          <w:color w:val="0070C0"/>
          <w:lang w:eastAsia="zh-CN"/>
        </w:rPr>
      </w:pPr>
      <w:r w:rsidRPr="001945A3">
        <w:rPr>
          <w:rFonts w:eastAsiaTheme="minorEastAsia"/>
          <w:color w:val="0070C0"/>
          <w:lang w:eastAsia="zh-CN"/>
        </w:rPr>
        <w:t>Do not include hyper-links in the documents</w:t>
      </w:r>
    </w:p>
    <w:p w14:paraId="0E34BF79" w14:textId="77777777" w:rsidR="00FE7D9B" w:rsidRPr="001945A3" w:rsidRDefault="00FE7D9B" w:rsidP="00FE7D9B">
      <w:pPr>
        <w:rPr>
          <w:rFonts w:eastAsiaTheme="minorEastAsia"/>
          <w:color w:val="0070C0"/>
          <w:lang w:eastAsia="zh-CN"/>
        </w:rPr>
      </w:pPr>
    </w:p>
    <w:p w14:paraId="18A24686" w14:textId="77777777" w:rsidR="00FE7D9B" w:rsidRPr="001945A3" w:rsidRDefault="00FE7D9B" w:rsidP="00FE7D9B">
      <w:pPr>
        <w:pStyle w:val="Heading2"/>
        <w:rPr>
          <w:lang w:val="en-US"/>
        </w:rPr>
      </w:pPr>
      <w:r w:rsidRPr="001945A3">
        <w:rPr>
          <w:lang w:val="en-US"/>
        </w:rPr>
        <w:t xml:space="preserve">2nd round </w:t>
      </w:r>
    </w:p>
    <w:p w14:paraId="247833AF" w14:textId="77777777" w:rsidR="00FE7D9B" w:rsidRPr="001945A3" w:rsidRDefault="00FE7D9B" w:rsidP="00FE7D9B">
      <w:pPr>
        <w:rPr>
          <w:lang w:eastAsia="ja-JP"/>
        </w:rPr>
      </w:pPr>
    </w:p>
    <w:tbl>
      <w:tblPr>
        <w:tblStyle w:val="TableGrid"/>
        <w:tblW w:w="0" w:type="auto"/>
        <w:tblLook w:val="04A0" w:firstRow="1" w:lastRow="0" w:firstColumn="1" w:lastColumn="0" w:noHBand="0" w:noVBand="1"/>
      </w:tblPr>
      <w:tblGrid>
        <w:gridCol w:w="1391"/>
        <w:gridCol w:w="2553"/>
        <w:gridCol w:w="1379"/>
        <w:gridCol w:w="2365"/>
        <w:gridCol w:w="1662"/>
      </w:tblGrid>
      <w:tr w:rsidR="00FE7D9B" w:rsidRPr="001945A3" w14:paraId="0CAC0D0F" w14:textId="77777777" w:rsidTr="00356DBB">
        <w:tc>
          <w:tcPr>
            <w:tcW w:w="1424" w:type="dxa"/>
          </w:tcPr>
          <w:p w14:paraId="32639279" w14:textId="77777777" w:rsidR="00FE7D9B" w:rsidRPr="001945A3" w:rsidRDefault="00FE7D9B" w:rsidP="00356DBB">
            <w:pPr>
              <w:spacing w:after="120"/>
              <w:rPr>
                <w:rFonts w:eastAsiaTheme="minorEastAsia"/>
                <w:b/>
                <w:bCs/>
                <w:color w:val="0070C0"/>
                <w:lang w:val="en-US" w:eastAsia="zh-CN"/>
              </w:rPr>
            </w:pPr>
            <w:r w:rsidRPr="001945A3">
              <w:rPr>
                <w:rFonts w:eastAsiaTheme="minorEastAsia"/>
                <w:b/>
                <w:bCs/>
                <w:color w:val="0070C0"/>
                <w:lang w:val="en-US" w:eastAsia="zh-CN"/>
              </w:rPr>
              <w:t>Tdoc number</w:t>
            </w:r>
          </w:p>
        </w:tc>
        <w:tc>
          <w:tcPr>
            <w:tcW w:w="2682" w:type="dxa"/>
          </w:tcPr>
          <w:p w14:paraId="30F6F3E4" w14:textId="77777777" w:rsidR="00FE7D9B" w:rsidRPr="001945A3" w:rsidRDefault="00FE7D9B" w:rsidP="00356DBB">
            <w:pPr>
              <w:spacing w:after="120"/>
              <w:rPr>
                <w:b/>
                <w:bCs/>
                <w:color w:val="0070C0"/>
                <w:lang w:val="en-US" w:eastAsia="zh-CN"/>
              </w:rPr>
            </w:pPr>
            <w:r w:rsidRPr="001945A3">
              <w:rPr>
                <w:b/>
                <w:bCs/>
                <w:color w:val="0070C0"/>
                <w:lang w:val="en-US" w:eastAsia="zh-CN"/>
              </w:rPr>
              <w:t>Title</w:t>
            </w:r>
          </w:p>
        </w:tc>
        <w:tc>
          <w:tcPr>
            <w:tcW w:w="1418" w:type="dxa"/>
          </w:tcPr>
          <w:p w14:paraId="0CF733B2" w14:textId="77777777" w:rsidR="00FE7D9B" w:rsidRPr="001945A3" w:rsidRDefault="00FE7D9B" w:rsidP="00356DBB">
            <w:pPr>
              <w:spacing w:after="120"/>
              <w:rPr>
                <w:b/>
                <w:bCs/>
                <w:color w:val="0070C0"/>
                <w:lang w:val="en-US" w:eastAsia="zh-CN"/>
              </w:rPr>
            </w:pPr>
            <w:r w:rsidRPr="001945A3">
              <w:rPr>
                <w:b/>
                <w:bCs/>
                <w:color w:val="0070C0"/>
                <w:lang w:val="en-US" w:eastAsia="zh-CN"/>
              </w:rPr>
              <w:t>Source</w:t>
            </w:r>
          </w:p>
        </w:tc>
        <w:tc>
          <w:tcPr>
            <w:tcW w:w="2409" w:type="dxa"/>
          </w:tcPr>
          <w:p w14:paraId="0286DA2E" w14:textId="77777777" w:rsidR="00FE7D9B" w:rsidRPr="001945A3" w:rsidRDefault="00FE7D9B" w:rsidP="00356DBB">
            <w:pPr>
              <w:spacing w:after="120"/>
              <w:rPr>
                <w:rFonts w:eastAsia="MS Mincho"/>
                <w:b/>
                <w:bCs/>
                <w:color w:val="0070C0"/>
                <w:lang w:val="en-US" w:eastAsia="zh-CN"/>
              </w:rPr>
            </w:pPr>
            <w:r w:rsidRPr="001945A3">
              <w:rPr>
                <w:b/>
                <w:bCs/>
                <w:color w:val="0070C0"/>
                <w:lang w:val="en-US" w:eastAsia="zh-CN"/>
              </w:rPr>
              <w:t>R</w:t>
            </w:r>
            <w:r w:rsidRPr="001945A3">
              <w:rPr>
                <w:rFonts w:eastAsiaTheme="minorEastAsia"/>
                <w:b/>
                <w:bCs/>
                <w:color w:val="0070C0"/>
                <w:lang w:val="en-US" w:eastAsia="zh-CN"/>
              </w:rPr>
              <w:t xml:space="preserve">ecommendation  </w:t>
            </w:r>
          </w:p>
        </w:tc>
        <w:tc>
          <w:tcPr>
            <w:tcW w:w="1698" w:type="dxa"/>
          </w:tcPr>
          <w:p w14:paraId="0A6CD820" w14:textId="77777777" w:rsidR="00FE7D9B" w:rsidRPr="001945A3" w:rsidRDefault="00FE7D9B" w:rsidP="00356DBB">
            <w:pPr>
              <w:spacing w:after="120"/>
              <w:rPr>
                <w:b/>
                <w:bCs/>
                <w:color w:val="0070C0"/>
                <w:lang w:val="en-US" w:eastAsia="zh-CN"/>
              </w:rPr>
            </w:pPr>
            <w:r w:rsidRPr="001945A3">
              <w:rPr>
                <w:b/>
                <w:bCs/>
                <w:color w:val="0070C0"/>
                <w:lang w:val="en-US" w:eastAsia="zh-CN"/>
              </w:rPr>
              <w:t>Comments</w:t>
            </w:r>
          </w:p>
        </w:tc>
      </w:tr>
      <w:tr w:rsidR="00FE7D9B" w:rsidRPr="001945A3" w14:paraId="12A434FC" w14:textId="77777777" w:rsidTr="00356DBB">
        <w:tc>
          <w:tcPr>
            <w:tcW w:w="1424" w:type="dxa"/>
          </w:tcPr>
          <w:p w14:paraId="3F7DC338"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R4-210xxxx</w:t>
            </w:r>
          </w:p>
        </w:tc>
        <w:tc>
          <w:tcPr>
            <w:tcW w:w="2682" w:type="dxa"/>
          </w:tcPr>
          <w:p w14:paraId="56B71090"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CR on …</w:t>
            </w:r>
          </w:p>
        </w:tc>
        <w:tc>
          <w:tcPr>
            <w:tcW w:w="1418" w:type="dxa"/>
          </w:tcPr>
          <w:p w14:paraId="480359BA"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XXX</w:t>
            </w:r>
          </w:p>
        </w:tc>
        <w:tc>
          <w:tcPr>
            <w:tcW w:w="2409" w:type="dxa"/>
          </w:tcPr>
          <w:p w14:paraId="4396003F"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Agreeable, Revised, Merged, Postponed, Not Pursued</w:t>
            </w:r>
          </w:p>
        </w:tc>
        <w:tc>
          <w:tcPr>
            <w:tcW w:w="1698" w:type="dxa"/>
          </w:tcPr>
          <w:p w14:paraId="6C945C42" w14:textId="77777777" w:rsidR="00FE7D9B" w:rsidRPr="001945A3" w:rsidRDefault="00FE7D9B" w:rsidP="00356DBB">
            <w:pPr>
              <w:spacing w:after="120"/>
              <w:rPr>
                <w:rFonts w:eastAsiaTheme="minorEastAsia"/>
                <w:color w:val="0070C0"/>
                <w:lang w:val="en-US" w:eastAsia="zh-CN"/>
              </w:rPr>
            </w:pPr>
          </w:p>
        </w:tc>
      </w:tr>
      <w:tr w:rsidR="00FE7D9B" w:rsidRPr="001945A3" w14:paraId="487DC4BF" w14:textId="77777777" w:rsidTr="00356DBB">
        <w:tc>
          <w:tcPr>
            <w:tcW w:w="1424" w:type="dxa"/>
          </w:tcPr>
          <w:p w14:paraId="40915554"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R4-210xxxx</w:t>
            </w:r>
          </w:p>
        </w:tc>
        <w:tc>
          <w:tcPr>
            <w:tcW w:w="2682" w:type="dxa"/>
          </w:tcPr>
          <w:p w14:paraId="228350AF"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WF on …</w:t>
            </w:r>
          </w:p>
        </w:tc>
        <w:tc>
          <w:tcPr>
            <w:tcW w:w="1418" w:type="dxa"/>
          </w:tcPr>
          <w:p w14:paraId="22BB02E5"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YYY</w:t>
            </w:r>
          </w:p>
        </w:tc>
        <w:tc>
          <w:tcPr>
            <w:tcW w:w="2409" w:type="dxa"/>
          </w:tcPr>
          <w:p w14:paraId="7B6AE34E"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Agreeable, Revised, Noted</w:t>
            </w:r>
          </w:p>
        </w:tc>
        <w:tc>
          <w:tcPr>
            <w:tcW w:w="1698" w:type="dxa"/>
          </w:tcPr>
          <w:p w14:paraId="4E9F188D" w14:textId="77777777" w:rsidR="00FE7D9B" w:rsidRPr="001945A3" w:rsidRDefault="00FE7D9B" w:rsidP="00356DBB">
            <w:pPr>
              <w:spacing w:after="120"/>
              <w:rPr>
                <w:rFonts w:eastAsiaTheme="minorEastAsia"/>
                <w:color w:val="0070C0"/>
                <w:lang w:val="en-US" w:eastAsia="zh-CN"/>
              </w:rPr>
            </w:pPr>
          </w:p>
        </w:tc>
      </w:tr>
      <w:tr w:rsidR="00FE7D9B" w:rsidRPr="001945A3" w14:paraId="2007A943" w14:textId="77777777" w:rsidTr="00356DBB">
        <w:tc>
          <w:tcPr>
            <w:tcW w:w="1424" w:type="dxa"/>
          </w:tcPr>
          <w:p w14:paraId="1BF19FF7"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R4-210xxxx</w:t>
            </w:r>
          </w:p>
        </w:tc>
        <w:tc>
          <w:tcPr>
            <w:tcW w:w="2682" w:type="dxa"/>
          </w:tcPr>
          <w:p w14:paraId="1F9292A3"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LS on …</w:t>
            </w:r>
          </w:p>
        </w:tc>
        <w:tc>
          <w:tcPr>
            <w:tcW w:w="1418" w:type="dxa"/>
          </w:tcPr>
          <w:p w14:paraId="55102AC4"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ZZZ</w:t>
            </w:r>
          </w:p>
        </w:tc>
        <w:tc>
          <w:tcPr>
            <w:tcW w:w="2409" w:type="dxa"/>
          </w:tcPr>
          <w:p w14:paraId="684579D7"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Agreeable, Revised, Noted</w:t>
            </w:r>
          </w:p>
        </w:tc>
        <w:tc>
          <w:tcPr>
            <w:tcW w:w="1698" w:type="dxa"/>
          </w:tcPr>
          <w:p w14:paraId="4C6028BD" w14:textId="77777777" w:rsidR="00FE7D9B" w:rsidRPr="001945A3" w:rsidRDefault="00FE7D9B" w:rsidP="00356DBB">
            <w:pPr>
              <w:spacing w:after="120"/>
              <w:rPr>
                <w:rFonts w:eastAsiaTheme="minorEastAsia"/>
                <w:color w:val="0070C0"/>
                <w:lang w:val="en-US" w:eastAsia="zh-CN"/>
              </w:rPr>
            </w:pPr>
          </w:p>
        </w:tc>
      </w:tr>
      <w:tr w:rsidR="00FE7D9B" w:rsidRPr="001945A3" w14:paraId="37931194" w14:textId="77777777" w:rsidTr="00356DBB">
        <w:tc>
          <w:tcPr>
            <w:tcW w:w="1424" w:type="dxa"/>
          </w:tcPr>
          <w:p w14:paraId="60F53792" w14:textId="77777777" w:rsidR="00FE7D9B" w:rsidRPr="001945A3" w:rsidRDefault="00FE7D9B" w:rsidP="00356DBB">
            <w:pPr>
              <w:spacing w:after="120"/>
              <w:rPr>
                <w:rFonts w:eastAsiaTheme="minorEastAsia"/>
                <w:color w:val="0070C0"/>
                <w:lang w:val="en-US" w:eastAsia="zh-CN"/>
              </w:rPr>
            </w:pPr>
          </w:p>
        </w:tc>
        <w:tc>
          <w:tcPr>
            <w:tcW w:w="2682" w:type="dxa"/>
          </w:tcPr>
          <w:p w14:paraId="3A61B9C6" w14:textId="77777777" w:rsidR="00FE7D9B" w:rsidRPr="001945A3" w:rsidRDefault="00FE7D9B" w:rsidP="00356DBB">
            <w:pPr>
              <w:spacing w:after="120"/>
              <w:rPr>
                <w:rFonts w:eastAsiaTheme="minorEastAsia"/>
                <w:i/>
                <w:color w:val="0070C0"/>
                <w:lang w:val="en-US" w:eastAsia="zh-CN"/>
              </w:rPr>
            </w:pPr>
          </w:p>
        </w:tc>
        <w:tc>
          <w:tcPr>
            <w:tcW w:w="1418" w:type="dxa"/>
          </w:tcPr>
          <w:p w14:paraId="5220C3AF" w14:textId="77777777" w:rsidR="00FE7D9B" w:rsidRPr="001945A3" w:rsidRDefault="00FE7D9B" w:rsidP="00356DBB">
            <w:pPr>
              <w:spacing w:after="120"/>
              <w:rPr>
                <w:rFonts w:eastAsiaTheme="minorEastAsia"/>
                <w:i/>
                <w:color w:val="0070C0"/>
                <w:lang w:val="en-US" w:eastAsia="zh-CN"/>
              </w:rPr>
            </w:pPr>
          </w:p>
        </w:tc>
        <w:tc>
          <w:tcPr>
            <w:tcW w:w="2409" w:type="dxa"/>
          </w:tcPr>
          <w:p w14:paraId="4DFFF9D9" w14:textId="77777777" w:rsidR="00FE7D9B" w:rsidRPr="001945A3" w:rsidRDefault="00FE7D9B" w:rsidP="00356DBB">
            <w:pPr>
              <w:spacing w:after="120"/>
              <w:rPr>
                <w:rFonts w:eastAsiaTheme="minorEastAsia"/>
                <w:color w:val="0070C0"/>
                <w:lang w:val="en-US" w:eastAsia="zh-CN"/>
              </w:rPr>
            </w:pPr>
          </w:p>
        </w:tc>
        <w:tc>
          <w:tcPr>
            <w:tcW w:w="1698" w:type="dxa"/>
          </w:tcPr>
          <w:p w14:paraId="7020DB89" w14:textId="77777777" w:rsidR="00FE7D9B" w:rsidRPr="001945A3" w:rsidRDefault="00FE7D9B" w:rsidP="00356DBB">
            <w:pPr>
              <w:spacing w:after="120"/>
              <w:rPr>
                <w:rFonts w:eastAsiaTheme="minorEastAsia"/>
                <w:i/>
                <w:color w:val="0070C0"/>
                <w:lang w:val="en-US" w:eastAsia="zh-CN"/>
              </w:rPr>
            </w:pPr>
          </w:p>
        </w:tc>
      </w:tr>
    </w:tbl>
    <w:p w14:paraId="20162984" w14:textId="77777777" w:rsidR="00FE7D9B" w:rsidRPr="001945A3" w:rsidRDefault="00FE7D9B" w:rsidP="00FE7D9B">
      <w:pPr>
        <w:rPr>
          <w:rFonts w:eastAsiaTheme="minorEastAsia"/>
          <w:color w:val="0070C0"/>
          <w:lang w:eastAsia="zh-CN"/>
        </w:rPr>
      </w:pPr>
    </w:p>
    <w:p w14:paraId="0D438320" w14:textId="77777777" w:rsidR="00FE7D9B" w:rsidRPr="001945A3" w:rsidRDefault="00FE7D9B" w:rsidP="00FE7D9B">
      <w:pPr>
        <w:rPr>
          <w:rFonts w:eastAsiaTheme="minorEastAsia"/>
          <w:color w:val="0070C0"/>
          <w:lang w:eastAsia="zh-CN"/>
        </w:rPr>
      </w:pPr>
      <w:r w:rsidRPr="001945A3">
        <w:rPr>
          <w:rFonts w:eastAsiaTheme="minorEastAsia"/>
          <w:color w:val="0070C0"/>
          <w:lang w:eastAsia="zh-CN"/>
        </w:rPr>
        <w:t>Notes:</w:t>
      </w:r>
    </w:p>
    <w:p w14:paraId="720A11C1" w14:textId="77777777" w:rsidR="00FE7D9B" w:rsidRPr="001945A3" w:rsidRDefault="00FE7D9B" w:rsidP="00FE7D9B">
      <w:pPr>
        <w:pStyle w:val="ListParagraph"/>
        <w:numPr>
          <w:ilvl w:val="0"/>
          <w:numId w:val="10"/>
        </w:numPr>
        <w:spacing w:after="180"/>
        <w:ind w:firstLineChars="0"/>
        <w:rPr>
          <w:rFonts w:eastAsiaTheme="minorEastAsia"/>
          <w:color w:val="0070C0"/>
          <w:lang w:eastAsia="zh-CN"/>
        </w:rPr>
      </w:pPr>
      <w:r w:rsidRPr="001945A3">
        <w:rPr>
          <w:rFonts w:eastAsiaTheme="minorEastAsia"/>
          <w:color w:val="0070C0"/>
          <w:lang w:eastAsia="zh-CN"/>
        </w:rPr>
        <w:t>Please include the summary of recommendations for all tdocs across all sub-topics.</w:t>
      </w:r>
    </w:p>
    <w:p w14:paraId="0757FC9F" w14:textId="77777777" w:rsidR="00FE7D9B" w:rsidRPr="001945A3" w:rsidRDefault="00FE7D9B" w:rsidP="00FE7D9B">
      <w:pPr>
        <w:pStyle w:val="ListParagraph"/>
        <w:numPr>
          <w:ilvl w:val="0"/>
          <w:numId w:val="10"/>
        </w:numPr>
        <w:spacing w:after="180"/>
        <w:ind w:firstLineChars="0"/>
        <w:rPr>
          <w:rFonts w:eastAsiaTheme="minorEastAsia"/>
          <w:color w:val="0070C0"/>
          <w:lang w:eastAsia="zh-CN"/>
        </w:rPr>
      </w:pPr>
      <w:r w:rsidRPr="001945A3">
        <w:rPr>
          <w:rFonts w:eastAsiaTheme="minorEastAsia"/>
          <w:color w:val="0070C0"/>
          <w:lang w:eastAsia="zh-CN"/>
        </w:rPr>
        <w:t xml:space="preserve">For the Recommendation column please include one of the following: </w:t>
      </w:r>
    </w:p>
    <w:p w14:paraId="55831BA1" w14:textId="77777777" w:rsidR="00FE7D9B" w:rsidRPr="001945A3" w:rsidRDefault="00FE7D9B" w:rsidP="00FE7D9B">
      <w:pPr>
        <w:pStyle w:val="ListParagraph"/>
        <w:numPr>
          <w:ilvl w:val="1"/>
          <w:numId w:val="10"/>
        </w:numPr>
        <w:spacing w:after="180"/>
        <w:ind w:firstLineChars="0"/>
        <w:rPr>
          <w:rFonts w:eastAsiaTheme="minorEastAsia"/>
          <w:color w:val="0070C0"/>
          <w:lang w:eastAsia="zh-CN"/>
        </w:rPr>
      </w:pPr>
      <w:r w:rsidRPr="001945A3">
        <w:rPr>
          <w:rFonts w:eastAsiaTheme="minorEastAsia"/>
          <w:color w:val="0070C0"/>
          <w:lang w:eastAsia="zh-CN"/>
        </w:rPr>
        <w:t>CRs/TPs: Agreeable, Revised, Merged, Postponed, Not Pursued</w:t>
      </w:r>
    </w:p>
    <w:p w14:paraId="21C7CE5A" w14:textId="77777777" w:rsidR="00FE7D9B" w:rsidRPr="001945A3" w:rsidRDefault="00FE7D9B" w:rsidP="00FE7D9B">
      <w:pPr>
        <w:pStyle w:val="ListParagraph"/>
        <w:numPr>
          <w:ilvl w:val="1"/>
          <w:numId w:val="10"/>
        </w:numPr>
        <w:spacing w:after="180"/>
        <w:ind w:firstLineChars="0"/>
        <w:rPr>
          <w:rFonts w:eastAsiaTheme="minorEastAsia"/>
          <w:color w:val="0070C0"/>
          <w:lang w:eastAsia="zh-CN"/>
        </w:rPr>
      </w:pPr>
      <w:r w:rsidRPr="001945A3">
        <w:rPr>
          <w:rFonts w:eastAsiaTheme="minorEastAsia"/>
          <w:color w:val="0070C0"/>
          <w:lang w:eastAsia="zh-CN"/>
        </w:rPr>
        <w:t>Other documents: Agreeable, Revised, Noted</w:t>
      </w:r>
    </w:p>
    <w:p w14:paraId="09440487" w14:textId="77777777" w:rsidR="00FE7D9B" w:rsidRPr="001945A3" w:rsidRDefault="00FE7D9B" w:rsidP="00FE7D9B">
      <w:pPr>
        <w:pStyle w:val="ListParagraph"/>
        <w:numPr>
          <w:ilvl w:val="0"/>
          <w:numId w:val="10"/>
        </w:numPr>
        <w:spacing w:after="180"/>
        <w:ind w:firstLineChars="0"/>
        <w:rPr>
          <w:rFonts w:eastAsiaTheme="minorEastAsia"/>
          <w:color w:val="0070C0"/>
          <w:lang w:eastAsia="zh-CN"/>
        </w:rPr>
      </w:pPr>
      <w:r w:rsidRPr="001945A3">
        <w:rPr>
          <w:rFonts w:eastAsiaTheme="minorEastAsia"/>
          <w:color w:val="0070C0"/>
          <w:lang w:eastAsia="zh-CN"/>
        </w:rPr>
        <w:t>Do not include hyper-links in the documents</w:t>
      </w:r>
    </w:p>
    <w:p w14:paraId="116E5A81" w14:textId="77777777" w:rsidR="00FE7D9B" w:rsidRPr="001945A3" w:rsidRDefault="00FE7D9B" w:rsidP="00FE7D9B">
      <w:pPr>
        <w:rPr>
          <w:rFonts w:ascii="Arial" w:hAnsi="Arial"/>
          <w:lang w:eastAsia="zh-CN"/>
        </w:rPr>
      </w:pPr>
    </w:p>
    <w:p w14:paraId="17D761B2" w14:textId="77777777" w:rsidR="00F228E3" w:rsidRPr="001945A3" w:rsidRDefault="00F228E3" w:rsidP="001C56CA"/>
    <w:p w14:paraId="2600C4C6" w14:textId="77777777" w:rsidR="001945A3" w:rsidRPr="001945A3" w:rsidRDefault="001945A3"/>
    <w:sectPr w:rsidR="001945A3" w:rsidRPr="001945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39B28" w14:textId="77777777" w:rsidR="00743EAE" w:rsidRDefault="00743EAE" w:rsidP="00724B42">
      <w:r>
        <w:separator/>
      </w:r>
    </w:p>
  </w:endnote>
  <w:endnote w:type="continuationSeparator" w:id="0">
    <w:p w14:paraId="2E855839" w14:textId="77777777" w:rsidR="00743EAE" w:rsidRDefault="00743EAE" w:rsidP="0072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E3EB7" w14:textId="77777777" w:rsidR="00743EAE" w:rsidRDefault="00743EAE" w:rsidP="00724B42">
      <w:r>
        <w:separator/>
      </w:r>
    </w:p>
  </w:footnote>
  <w:footnote w:type="continuationSeparator" w:id="0">
    <w:p w14:paraId="439A27C6" w14:textId="77777777" w:rsidR="00743EAE" w:rsidRDefault="00743EAE" w:rsidP="00724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2589B"/>
    <w:multiLevelType w:val="hybridMultilevel"/>
    <w:tmpl w:val="DCC27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BB72651"/>
    <w:multiLevelType w:val="hybridMultilevel"/>
    <w:tmpl w:val="774ACEC4"/>
    <w:lvl w:ilvl="0" w:tplc="E864E6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AB06BB"/>
    <w:multiLevelType w:val="hybridMultilevel"/>
    <w:tmpl w:val="774ACEC4"/>
    <w:lvl w:ilvl="0" w:tplc="E864E6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69F3A2C"/>
    <w:multiLevelType w:val="hybridMultilevel"/>
    <w:tmpl w:val="714852CA"/>
    <w:lvl w:ilvl="0" w:tplc="86AE5A1C">
      <w:start w:val="1"/>
      <w:numFmt w:val="decimal"/>
      <w:lvlText w:val="%1."/>
      <w:lvlJc w:val="left"/>
      <w:pPr>
        <w:ind w:left="460" w:hanging="360"/>
      </w:pPr>
      <w:rPr>
        <w:rFonts w:ascii="Times New Roman" w:hAnsi="Times New Roman" w:cs="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7EF425A1"/>
    <w:multiLevelType w:val="hybridMultilevel"/>
    <w:tmpl w:val="9D2053AC"/>
    <w:lvl w:ilvl="0" w:tplc="041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4"/>
  </w:num>
  <w:num w:numId="2">
    <w:abstractNumId w:val="9"/>
  </w:num>
  <w:num w:numId="3">
    <w:abstractNumId w:val="3"/>
  </w:num>
  <w:num w:numId="4">
    <w:abstractNumId w:val="0"/>
  </w:num>
  <w:num w:numId="5">
    <w:abstractNumId w:val="7"/>
  </w:num>
  <w:num w:numId="6">
    <w:abstractNumId w:val="5"/>
  </w:num>
  <w:num w:numId="7">
    <w:abstractNumId w:val="6"/>
  </w:num>
  <w:num w:numId="8">
    <w:abstractNumId w:val="8"/>
  </w:num>
  <w:num w:numId="9">
    <w:abstractNumId w:val="2"/>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urav Nigam">
    <w15:presenceInfo w15:providerId="AD" w15:userId="S::gnigam@qti.qualcomm.com::5d6eecaa-87af-434f-b1c7-8f35e61232ad"/>
  </w15:person>
  <w15:person w15:author="Kazuyoshi Uesaka">
    <w15:presenceInfo w15:providerId="None" w15:userId="Kazuyoshi Uesaka"/>
  </w15:person>
  <w15:person w15:author="Samsung0">
    <w15:presenceInfo w15:providerId="None" w15:userId="Samsung0"/>
  </w15:person>
  <w15:person w15:author="Huawei">
    <w15:presenceInfo w15:providerId="None" w15:userId="Huawei"/>
  </w15:person>
  <w15:person w15:author="Mueller, Axel (Nokia - FR/Paris-Saclay)">
    <w15:presenceInfo w15:providerId="AD" w15:userId="S::axel.mueller@nokia-bell-labs.com::6b065ed8-40bf-4bd7-b1e4-242bb2fb76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EE4"/>
    <w:rsid w:val="00087DEC"/>
    <w:rsid w:val="000F1C24"/>
    <w:rsid w:val="001945A3"/>
    <w:rsid w:val="001B2728"/>
    <w:rsid w:val="001C56CA"/>
    <w:rsid w:val="00227D93"/>
    <w:rsid w:val="00235E46"/>
    <w:rsid w:val="00273363"/>
    <w:rsid w:val="00274A0B"/>
    <w:rsid w:val="002A1E60"/>
    <w:rsid w:val="002B6E02"/>
    <w:rsid w:val="002D432A"/>
    <w:rsid w:val="002E3740"/>
    <w:rsid w:val="003177A0"/>
    <w:rsid w:val="0032186A"/>
    <w:rsid w:val="00356DBB"/>
    <w:rsid w:val="00376185"/>
    <w:rsid w:val="00386E50"/>
    <w:rsid w:val="003A48B3"/>
    <w:rsid w:val="003C1CE4"/>
    <w:rsid w:val="003E15FB"/>
    <w:rsid w:val="003F5EE4"/>
    <w:rsid w:val="004260E6"/>
    <w:rsid w:val="00440BA9"/>
    <w:rsid w:val="0044592B"/>
    <w:rsid w:val="0045404D"/>
    <w:rsid w:val="004961D1"/>
    <w:rsid w:val="004A0620"/>
    <w:rsid w:val="004E4D09"/>
    <w:rsid w:val="0052581E"/>
    <w:rsid w:val="005314EB"/>
    <w:rsid w:val="00535CFD"/>
    <w:rsid w:val="005507E8"/>
    <w:rsid w:val="005837A1"/>
    <w:rsid w:val="005976BD"/>
    <w:rsid w:val="005A3F63"/>
    <w:rsid w:val="00696E02"/>
    <w:rsid w:val="006C76D8"/>
    <w:rsid w:val="006F22B4"/>
    <w:rsid w:val="006F59DD"/>
    <w:rsid w:val="00715231"/>
    <w:rsid w:val="00724B42"/>
    <w:rsid w:val="0073262D"/>
    <w:rsid w:val="00743EAE"/>
    <w:rsid w:val="00756E10"/>
    <w:rsid w:val="007975F7"/>
    <w:rsid w:val="008129DC"/>
    <w:rsid w:val="00876088"/>
    <w:rsid w:val="00881352"/>
    <w:rsid w:val="008855FF"/>
    <w:rsid w:val="00924CB2"/>
    <w:rsid w:val="00931047"/>
    <w:rsid w:val="009605F0"/>
    <w:rsid w:val="00A446B8"/>
    <w:rsid w:val="00A67D19"/>
    <w:rsid w:val="00A95F06"/>
    <w:rsid w:val="00B3199E"/>
    <w:rsid w:val="00B50ED4"/>
    <w:rsid w:val="00BC1B87"/>
    <w:rsid w:val="00BE0A41"/>
    <w:rsid w:val="00BF15B7"/>
    <w:rsid w:val="00BF3F1E"/>
    <w:rsid w:val="00BF5756"/>
    <w:rsid w:val="00C04507"/>
    <w:rsid w:val="00C26893"/>
    <w:rsid w:val="00C42017"/>
    <w:rsid w:val="00C5051F"/>
    <w:rsid w:val="00C721C2"/>
    <w:rsid w:val="00C87BA3"/>
    <w:rsid w:val="00CA3C87"/>
    <w:rsid w:val="00D50157"/>
    <w:rsid w:val="00D73354"/>
    <w:rsid w:val="00D86C0C"/>
    <w:rsid w:val="00DC06FF"/>
    <w:rsid w:val="00DE1C4A"/>
    <w:rsid w:val="00E05870"/>
    <w:rsid w:val="00E131C9"/>
    <w:rsid w:val="00E1659A"/>
    <w:rsid w:val="00E21B96"/>
    <w:rsid w:val="00E540B6"/>
    <w:rsid w:val="00E86A62"/>
    <w:rsid w:val="00EC5111"/>
    <w:rsid w:val="00EE2D43"/>
    <w:rsid w:val="00F228E3"/>
    <w:rsid w:val="00F434C6"/>
    <w:rsid w:val="00F452FD"/>
    <w:rsid w:val="00F623C0"/>
    <w:rsid w:val="00F96E4A"/>
    <w:rsid w:val="00FC7098"/>
    <w:rsid w:val="00FE7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D2478F"/>
  <w15:chartTrackingRefBased/>
  <w15:docId w15:val="{F2A087C3-B584-D845-9A80-4BD7CEC9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047"/>
    <w:rPr>
      <w:rFonts w:ascii="Times New Roman" w:eastAsia="Times New Roman" w:hAnsi="Times New Roman" w:cs="Times New Roman"/>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3F5EE4"/>
    <w:pPr>
      <w:keepNext/>
      <w:keepLines/>
      <w:numPr>
        <w:numId w:val="1"/>
      </w:numPr>
      <w:pBdr>
        <w:top w:val="single" w:sz="12" w:space="3" w:color="auto"/>
      </w:pBdr>
      <w:spacing w:before="240" w:after="180"/>
      <w:outlineLvl w:val="0"/>
    </w:pPr>
    <w:rPr>
      <w:rFonts w:ascii="Arial" w:eastAsia="SimSun" w:hAnsi="Arial" w:cs="Times New Roman"/>
      <w:sz w:val="36"/>
      <w:szCs w:val="20"/>
      <w:lang w:val="sv-SE"/>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3F5EE4"/>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3F5EE4"/>
    <w:pPr>
      <w:numPr>
        <w:ilvl w:val="2"/>
      </w:numPr>
      <w:spacing w:before="120"/>
      <w:outlineLvl w:val="2"/>
    </w:pPr>
  </w:style>
  <w:style w:type="paragraph" w:styleId="Heading4">
    <w:name w:val="heading 4"/>
    <w:basedOn w:val="Heading3"/>
    <w:next w:val="Normal"/>
    <w:link w:val="Heading4Char"/>
    <w:qFormat/>
    <w:rsid w:val="003F5EE4"/>
    <w:pPr>
      <w:numPr>
        <w:ilvl w:val="3"/>
      </w:numPr>
      <w:outlineLvl w:val="3"/>
    </w:pPr>
    <w:rPr>
      <w:sz w:val="24"/>
    </w:rPr>
  </w:style>
  <w:style w:type="paragraph" w:styleId="Heading5">
    <w:name w:val="heading 5"/>
    <w:basedOn w:val="Heading4"/>
    <w:next w:val="Normal"/>
    <w:link w:val="Heading5Char"/>
    <w:qFormat/>
    <w:rsid w:val="003F5EE4"/>
    <w:pPr>
      <w:numPr>
        <w:ilvl w:val="4"/>
      </w:numPr>
      <w:outlineLvl w:val="4"/>
    </w:pPr>
    <w:rPr>
      <w:sz w:val="22"/>
    </w:rPr>
  </w:style>
  <w:style w:type="paragraph" w:styleId="Heading6">
    <w:name w:val="heading 6"/>
    <w:basedOn w:val="Normal"/>
    <w:next w:val="Normal"/>
    <w:link w:val="Heading6Char"/>
    <w:qFormat/>
    <w:rsid w:val="003F5EE4"/>
    <w:pPr>
      <w:keepNext/>
      <w:keepLines/>
      <w:numPr>
        <w:ilvl w:val="5"/>
        <w:numId w:val="1"/>
      </w:numPr>
      <w:spacing w:before="120"/>
      <w:outlineLvl w:val="5"/>
    </w:pPr>
    <w:rPr>
      <w:rFonts w:ascii="Arial" w:hAnsi="Arial"/>
      <w:szCs w:val="18"/>
      <w:lang w:val="sv-SE" w:eastAsia="zh-CN"/>
    </w:rPr>
  </w:style>
  <w:style w:type="paragraph" w:styleId="Heading7">
    <w:name w:val="heading 7"/>
    <w:basedOn w:val="Normal"/>
    <w:next w:val="Normal"/>
    <w:link w:val="Heading7Char"/>
    <w:qFormat/>
    <w:rsid w:val="003F5EE4"/>
    <w:pPr>
      <w:keepNext/>
      <w:keepLines/>
      <w:numPr>
        <w:ilvl w:val="6"/>
        <w:numId w:val="1"/>
      </w:numPr>
      <w:spacing w:before="120"/>
      <w:outlineLvl w:val="6"/>
    </w:pPr>
    <w:rPr>
      <w:rFonts w:ascii="Arial" w:hAnsi="Arial"/>
      <w:szCs w:val="18"/>
      <w:lang w:val="sv-SE" w:eastAsia="zh-CN"/>
    </w:rPr>
  </w:style>
  <w:style w:type="paragraph" w:styleId="Heading8">
    <w:name w:val="heading 8"/>
    <w:basedOn w:val="Heading1"/>
    <w:next w:val="Normal"/>
    <w:link w:val="Heading8Char"/>
    <w:qFormat/>
    <w:rsid w:val="003F5EE4"/>
    <w:pPr>
      <w:numPr>
        <w:ilvl w:val="7"/>
      </w:numPr>
      <w:outlineLvl w:val="7"/>
    </w:pPr>
  </w:style>
  <w:style w:type="paragraph" w:styleId="Heading9">
    <w:name w:val="heading 9"/>
    <w:basedOn w:val="Heading8"/>
    <w:next w:val="Normal"/>
    <w:link w:val="Heading9Char"/>
    <w:qFormat/>
    <w:rsid w:val="003F5EE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3F5EE4"/>
    <w:rPr>
      <w:rFonts w:ascii="Arial" w:eastAsia="SimSun" w:hAnsi="Arial" w:cs="Times New Roman"/>
      <w:sz w:val="36"/>
      <w:szCs w:val="20"/>
      <w:lang w:val="sv-SE"/>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basedOn w:val="DefaultParagraphFont"/>
    <w:link w:val="Heading2"/>
    <w:rsid w:val="003F5EE4"/>
    <w:rPr>
      <w:rFonts w:ascii="Arial" w:eastAsia="SimSun" w:hAnsi="Arial" w:cs="Times New Roman"/>
      <w:sz w:val="28"/>
      <w:szCs w:val="18"/>
      <w:lang w:val="sv-SE" w:eastAsia="zh-CN"/>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rsid w:val="003F5EE4"/>
    <w:rPr>
      <w:rFonts w:ascii="Arial" w:eastAsia="SimSun" w:hAnsi="Arial" w:cs="Times New Roman"/>
      <w:sz w:val="28"/>
      <w:szCs w:val="18"/>
      <w:lang w:val="sv-SE" w:eastAsia="zh-CN"/>
    </w:rPr>
  </w:style>
  <w:style w:type="character" w:customStyle="1" w:styleId="Heading4Char">
    <w:name w:val="Heading 4 Char"/>
    <w:basedOn w:val="DefaultParagraphFont"/>
    <w:link w:val="Heading4"/>
    <w:rsid w:val="003F5EE4"/>
    <w:rPr>
      <w:rFonts w:ascii="Arial" w:eastAsia="SimSun" w:hAnsi="Arial" w:cs="Times New Roman"/>
      <w:szCs w:val="18"/>
      <w:lang w:val="sv-SE" w:eastAsia="zh-CN"/>
    </w:rPr>
  </w:style>
  <w:style w:type="character" w:customStyle="1" w:styleId="Heading5Char">
    <w:name w:val="Heading 5 Char"/>
    <w:basedOn w:val="DefaultParagraphFont"/>
    <w:link w:val="Heading5"/>
    <w:rsid w:val="003F5EE4"/>
    <w:rPr>
      <w:rFonts w:ascii="Arial" w:eastAsia="SimSun" w:hAnsi="Arial" w:cs="Times New Roman"/>
      <w:sz w:val="22"/>
      <w:szCs w:val="18"/>
      <w:lang w:val="sv-SE" w:eastAsia="zh-CN"/>
    </w:rPr>
  </w:style>
  <w:style w:type="character" w:customStyle="1" w:styleId="Heading6Char">
    <w:name w:val="Heading 6 Char"/>
    <w:basedOn w:val="DefaultParagraphFont"/>
    <w:link w:val="Heading6"/>
    <w:rsid w:val="003F5EE4"/>
    <w:rPr>
      <w:rFonts w:ascii="Arial" w:eastAsia="SimSun" w:hAnsi="Arial" w:cs="Times New Roman"/>
      <w:sz w:val="20"/>
      <w:szCs w:val="18"/>
      <w:lang w:val="sv-SE" w:eastAsia="zh-CN"/>
    </w:rPr>
  </w:style>
  <w:style w:type="character" w:customStyle="1" w:styleId="Heading7Char">
    <w:name w:val="Heading 7 Char"/>
    <w:basedOn w:val="DefaultParagraphFont"/>
    <w:link w:val="Heading7"/>
    <w:rsid w:val="003F5EE4"/>
    <w:rPr>
      <w:rFonts w:ascii="Arial" w:eastAsia="SimSun" w:hAnsi="Arial" w:cs="Times New Roman"/>
      <w:sz w:val="20"/>
      <w:szCs w:val="18"/>
      <w:lang w:val="sv-SE" w:eastAsia="zh-CN"/>
    </w:rPr>
  </w:style>
  <w:style w:type="character" w:customStyle="1" w:styleId="Heading8Char">
    <w:name w:val="Heading 8 Char"/>
    <w:basedOn w:val="DefaultParagraphFont"/>
    <w:link w:val="Heading8"/>
    <w:rsid w:val="003F5EE4"/>
    <w:rPr>
      <w:rFonts w:ascii="Arial" w:eastAsia="SimSun" w:hAnsi="Arial" w:cs="Times New Roman"/>
      <w:sz w:val="36"/>
      <w:szCs w:val="20"/>
      <w:lang w:val="sv-SE"/>
    </w:rPr>
  </w:style>
  <w:style w:type="character" w:customStyle="1" w:styleId="Heading9Char">
    <w:name w:val="Heading 9 Char"/>
    <w:basedOn w:val="DefaultParagraphFont"/>
    <w:link w:val="Heading9"/>
    <w:rsid w:val="003F5EE4"/>
    <w:rPr>
      <w:rFonts w:ascii="Arial" w:eastAsia="SimSun" w:hAnsi="Arial" w:cs="Times New Roman"/>
      <w:sz w:val="36"/>
      <w:szCs w:val="20"/>
      <w:lang w:val="sv-SE"/>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3F5EE4"/>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3F5EE4"/>
    <w:rPr>
      <w:rFonts w:ascii="Times New Roman" w:eastAsia="MS Mincho" w:hAnsi="Times New Roman" w:cs="Times New Roman"/>
      <w:sz w:val="20"/>
      <w:szCs w:val="20"/>
      <w:lang w:val="en-GB"/>
    </w:rPr>
  </w:style>
  <w:style w:type="table" w:styleId="TableGrid">
    <w:name w:val="Table Grid"/>
    <w:basedOn w:val="TableNormal"/>
    <w:rsid w:val="00B3199E"/>
    <w:pPr>
      <w:overflowPunct w:val="0"/>
      <w:autoSpaceDE w:val="0"/>
      <w:autoSpaceDN w:val="0"/>
      <w:adjustRightInd w:val="0"/>
      <w:spacing w:after="180"/>
      <w:textAlignment w:val="baseline"/>
    </w:pPr>
    <w:rPr>
      <w:rFonts w:ascii="Times New Roman" w:eastAsia="Yu Mincho"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5231"/>
    <w:rPr>
      <w:color w:val="0563C1"/>
      <w:u w:val="single"/>
    </w:rPr>
  </w:style>
  <w:style w:type="character" w:customStyle="1" w:styleId="UnresolvedMention1">
    <w:name w:val="Unresolved Mention1"/>
    <w:basedOn w:val="DefaultParagraphFont"/>
    <w:uiPriority w:val="99"/>
    <w:semiHidden/>
    <w:unhideWhenUsed/>
    <w:rsid w:val="002A1E60"/>
    <w:rPr>
      <w:color w:val="605E5C"/>
      <w:shd w:val="clear" w:color="auto" w:fill="E1DFDD"/>
    </w:rPr>
  </w:style>
  <w:style w:type="paragraph" w:customStyle="1" w:styleId="CRCoverPage">
    <w:name w:val="CR Cover Page"/>
    <w:link w:val="CRCoverPageChar"/>
    <w:rsid w:val="002B6E02"/>
    <w:pPr>
      <w:spacing w:after="120"/>
    </w:pPr>
    <w:rPr>
      <w:rFonts w:ascii="Arial" w:eastAsia="Malgun Gothic" w:hAnsi="Arial" w:cs="Times New Roman"/>
      <w:sz w:val="20"/>
      <w:szCs w:val="20"/>
      <w:lang w:val="en-GB"/>
    </w:rPr>
  </w:style>
  <w:style w:type="character" w:customStyle="1" w:styleId="CRCoverPageChar">
    <w:name w:val="CR Cover Page Char"/>
    <w:link w:val="CRCoverPage"/>
    <w:rsid w:val="002B6E02"/>
    <w:rPr>
      <w:rFonts w:ascii="Arial" w:eastAsia="Malgun Gothic" w:hAnsi="Arial" w:cs="Times New Roman"/>
      <w:sz w:val="20"/>
      <w:szCs w:val="20"/>
      <w:lang w:val="en-GB"/>
    </w:rPr>
  </w:style>
  <w:style w:type="paragraph" w:customStyle="1" w:styleId="Default">
    <w:name w:val="Default"/>
    <w:rsid w:val="005976BD"/>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5976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6BD"/>
    <w:rPr>
      <w:rFonts w:ascii="Segoe UI" w:eastAsia="Times New Roman" w:hAnsi="Segoe UI" w:cs="Segoe UI"/>
      <w:sz w:val="18"/>
      <w:szCs w:val="18"/>
    </w:rPr>
  </w:style>
  <w:style w:type="paragraph" w:styleId="Header">
    <w:name w:val="header"/>
    <w:basedOn w:val="Normal"/>
    <w:link w:val="HeaderChar"/>
    <w:uiPriority w:val="99"/>
    <w:unhideWhenUsed/>
    <w:rsid w:val="00724B4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24B42"/>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724B42"/>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724B4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5506">
      <w:bodyDiv w:val="1"/>
      <w:marLeft w:val="0"/>
      <w:marRight w:val="0"/>
      <w:marTop w:val="0"/>
      <w:marBottom w:val="0"/>
      <w:divBdr>
        <w:top w:val="none" w:sz="0" w:space="0" w:color="auto"/>
        <w:left w:val="none" w:sz="0" w:space="0" w:color="auto"/>
        <w:bottom w:val="none" w:sz="0" w:space="0" w:color="auto"/>
        <w:right w:val="none" w:sz="0" w:space="0" w:color="auto"/>
      </w:divBdr>
    </w:div>
    <w:div w:id="164248600">
      <w:bodyDiv w:val="1"/>
      <w:marLeft w:val="0"/>
      <w:marRight w:val="0"/>
      <w:marTop w:val="0"/>
      <w:marBottom w:val="0"/>
      <w:divBdr>
        <w:top w:val="none" w:sz="0" w:space="0" w:color="auto"/>
        <w:left w:val="none" w:sz="0" w:space="0" w:color="auto"/>
        <w:bottom w:val="none" w:sz="0" w:space="0" w:color="auto"/>
        <w:right w:val="none" w:sz="0" w:space="0" w:color="auto"/>
      </w:divBdr>
    </w:div>
    <w:div w:id="373434668">
      <w:bodyDiv w:val="1"/>
      <w:marLeft w:val="0"/>
      <w:marRight w:val="0"/>
      <w:marTop w:val="0"/>
      <w:marBottom w:val="0"/>
      <w:divBdr>
        <w:top w:val="none" w:sz="0" w:space="0" w:color="auto"/>
        <w:left w:val="none" w:sz="0" w:space="0" w:color="auto"/>
        <w:bottom w:val="none" w:sz="0" w:space="0" w:color="auto"/>
        <w:right w:val="none" w:sz="0" w:space="0" w:color="auto"/>
      </w:divBdr>
    </w:div>
    <w:div w:id="452677993">
      <w:bodyDiv w:val="1"/>
      <w:marLeft w:val="0"/>
      <w:marRight w:val="0"/>
      <w:marTop w:val="0"/>
      <w:marBottom w:val="0"/>
      <w:divBdr>
        <w:top w:val="none" w:sz="0" w:space="0" w:color="auto"/>
        <w:left w:val="none" w:sz="0" w:space="0" w:color="auto"/>
        <w:bottom w:val="none" w:sz="0" w:space="0" w:color="auto"/>
        <w:right w:val="none" w:sz="0" w:space="0" w:color="auto"/>
      </w:divBdr>
    </w:div>
    <w:div w:id="460728442">
      <w:bodyDiv w:val="1"/>
      <w:marLeft w:val="0"/>
      <w:marRight w:val="0"/>
      <w:marTop w:val="0"/>
      <w:marBottom w:val="0"/>
      <w:divBdr>
        <w:top w:val="none" w:sz="0" w:space="0" w:color="auto"/>
        <w:left w:val="none" w:sz="0" w:space="0" w:color="auto"/>
        <w:bottom w:val="none" w:sz="0" w:space="0" w:color="auto"/>
        <w:right w:val="none" w:sz="0" w:space="0" w:color="auto"/>
      </w:divBdr>
    </w:div>
    <w:div w:id="1392923229">
      <w:bodyDiv w:val="1"/>
      <w:marLeft w:val="0"/>
      <w:marRight w:val="0"/>
      <w:marTop w:val="0"/>
      <w:marBottom w:val="0"/>
      <w:divBdr>
        <w:top w:val="none" w:sz="0" w:space="0" w:color="auto"/>
        <w:left w:val="none" w:sz="0" w:space="0" w:color="auto"/>
        <w:bottom w:val="none" w:sz="0" w:space="0" w:color="auto"/>
        <w:right w:val="none" w:sz="0" w:space="0" w:color="auto"/>
      </w:divBdr>
    </w:div>
    <w:div w:id="1509175225">
      <w:bodyDiv w:val="1"/>
      <w:marLeft w:val="0"/>
      <w:marRight w:val="0"/>
      <w:marTop w:val="0"/>
      <w:marBottom w:val="0"/>
      <w:divBdr>
        <w:top w:val="none" w:sz="0" w:space="0" w:color="auto"/>
        <w:left w:val="none" w:sz="0" w:space="0" w:color="auto"/>
        <w:bottom w:val="none" w:sz="0" w:space="0" w:color="auto"/>
        <w:right w:val="none" w:sz="0" w:space="0" w:color="auto"/>
      </w:divBdr>
    </w:div>
    <w:div w:id="1535999287">
      <w:bodyDiv w:val="1"/>
      <w:marLeft w:val="0"/>
      <w:marRight w:val="0"/>
      <w:marTop w:val="0"/>
      <w:marBottom w:val="0"/>
      <w:divBdr>
        <w:top w:val="none" w:sz="0" w:space="0" w:color="auto"/>
        <w:left w:val="none" w:sz="0" w:space="0" w:color="auto"/>
        <w:bottom w:val="none" w:sz="0" w:space="0" w:color="auto"/>
        <w:right w:val="none" w:sz="0" w:space="0" w:color="auto"/>
      </w:divBdr>
    </w:div>
    <w:div w:id="1703090903">
      <w:bodyDiv w:val="1"/>
      <w:marLeft w:val="0"/>
      <w:marRight w:val="0"/>
      <w:marTop w:val="0"/>
      <w:marBottom w:val="0"/>
      <w:divBdr>
        <w:top w:val="none" w:sz="0" w:space="0" w:color="auto"/>
        <w:left w:val="none" w:sz="0" w:space="0" w:color="auto"/>
        <w:bottom w:val="none" w:sz="0" w:space="0" w:color="auto"/>
        <w:right w:val="none" w:sz="0" w:space="0" w:color="auto"/>
      </w:divBdr>
    </w:div>
    <w:div w:id="18632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99-e/Docs/R4-2109203.zip" TargetMode="External"/><Relationship Id="rId13" Type="http://schemas.openxmlformats.org/officeDocument/2006/relationships/hyperlink" Target="https://www.3gpp.org/ftp/TSG_RAN/WG4_Radio/TSGR4_99-e/Docs/R4-2109269.zip" TargetMode="External"/><Relationship Id="rId18" Type="http://schemas.openxmlformats.org/officeDocument/2006/relationships/hyperlink" Target="https://www.3gpp.org/ftp/TSG_RAN/WG4_Radio/TSGR4_99-e/Docs/R4-2110572.zip" TargetMode="External"/><Relationship Id="rId26" Type="http://schemas.openxmlformats.org/officeDocument/2006/relationships/hyperlink" Target="https://www.3gpp.org/ftp/TSG_RAN/WG4_Radio/TSGR4_99-e/Docs/R4-2110742.zip" TargetMode="External"/><Relationship Id="rId3" Type="http://schemas.openxmlformats.org/officeDocument/2006/relationships/settings" Target="settings.xml"/><Relationship Id="rId21" Type="http://schemas.openxmlformats.org/officeDocument/2006/relationships/hyperlink" Target="https://www.3gpp.org/ftp/TSG_RAN/WG4_Radio/TSGR4_99-e/Docs/R4-2109810.zip" TargetMode="External"/><Relationship Id="rId7" Type="http://schemas.openxmlformats.org/officeDocument/2006/relationships/hyperlink" Target="https://www.3gpp.org/ftp/TSG_RAN/WG4_Radio/TSGR4_99-e/Docs/R4-2109202.zip" TargetMode="External"/><Relationship Id="rId12" Type="http://schemas.openxmlformats.org/officeDocument/2006/relationships/hyperlink" Target="https://www.3gpp.org/ftp/TSG_RAN/WG4_Radio/TSGR4_99-e/Docs/R4-2110638.zip" TargetMode="External"/><Relationship Id="rId17" Type="http://schemas.openxmlformats.org/officeDocument/2006/relationships/hyperlink" Target="https://www.3gpp.org/ftp/TSG_RAN/WG4_Radio/TSGR4_99-e/Docs/R4-2110572.zip" TargetMode="External"/><Relationship Id="rId25" Type="http://schemas.openxmlformats.org/officeDocument/2006/relationships/hyperlink" Target="https://www.3gpp.org/ftp/TSG_RAN/WG4_Radio/TSGR4_99-e/Docs/R4-2110562.zip" TargetMode="External"/><Relationship Id="rId2" Type="http://schemas.openxmlformats.org/officeDocument/2006/relationships/styles" Target="styles.xml"/><Relationship Id="rId16" Type="http://schemas.openxmlformats.org/officeDocument/2006/relationships/hyperlink" Target="https://www.3gpp.org/ftp/TSG_RAN/WG4_Radio/TSGR4_99-e/Docs/R4-2109338.zip" TargetMode="External"/><Relationship Id="rId20" Type="http://schemas.openxmlformats.org/officeDocument/2006/relationships/hyperlink" Target="https://www.3gpp.org/ftp/TSG_RAN/WG4_Radio/TSGR4_99-e/Docs/R4-2109269.zip" TargetMode="External"/><Relationship Id="rId29" Type="http://schemas.openxmlformats.org/officeDocument/2006/relationships/hyperlink" Target="https://www.3gpp.org/ftp/TSG_RAN/WG4_Radio/TSGR4_99-e/Docs/R4-210934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4_Radio/TSGR4_99-e/Docs/R4-2110573.zip" TargetMode="External"/><Relationship Id="rId24" Type="http://schemas.openxmlformats.org/officeDocument/2006/relationships/hyperlink" Target="https://www.3gpp.org/ftp/TSG_RAN/WG4_Radio/TSGR4_99-e/Docs/R4-2110561.zi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4_Radio/TSGR4_99-e/Docs/R4-2109203.zip" TargetMode="External"/><Relationship Id="rId23" Type="http://schemas.openxmlformats.org/officeDocument/2006/relationships/hyperlink" Target="https://www.3gpp.org/ftp/TSG_RAN/WG4_Radio/TSGR4_99-e/Docs/R4-2109344.zip" TargetMode="External"/><Relationship Id="rId28" Type="http://schemas.openxmlformats.org/officeDocument/2006/relationships/hyperlink" Target="https://www.3gpp.org/ftp/TSG_RAN/WG4_Radio/TSGR4_99-e/Docs/R4-2111349.zip" TargetMode="External"/><Relationship Id="rId10" Type="http://schemas.openxmlformats.org/officeDocument/2006/relationships/hyperlink" Target="https://www.3gpp.org/ftp/TSG_RAN/WG4_Radio/TSGR4_99-e/Docs/R4-2110572.zip" TargetMode="External"/><Relationship Id="rId19" Type="http://schemas.openxmlformats.org/officeDocument/2006/relationships/hyperlink" Target="https://www.3gpp.org/ftp/TSG_RAN/WG4_Radio/TSGR4_99-e/Docs/R4-2110638.zip"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3gpp.org/ftp/TSG_RAN/WG4_Radio/TSGR4_99-e/Docs/R4-2109338.zip" TargetMode="External"/><Relationship Id="rId14" Type="http://schemas.openxmlformats.org/officeDocument/2006/relationships/hyperlink" Target="https://www.3gpp.org/ftp/TSG_RAN/WG4_Radio/TSGR4_99-e/Docs/R4-2109810.zip" TargetMode="External"/><Relationship Id="rId22" Type="http://schemas.openxmlformats.org/officeDocument/2006/relationships/hyperlink" Target="https://www.3gpp.org/ftp/TSG_RAN/WG4_Radio/TSGR4_99-e/Docs/R4-2109190.zip" TargetMode="External"/><Relationship Id="rId27" Type="http://schemas.openxmlformats.org/officeDocument/2006/relationships/hyperlink" Target="https://www.3gpp.org/ftp/TSG_RAN/WG4_Radio/TSGR4_99-e/Docs/R4-2110942.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3713</Words>
  <Characters>21166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Apple, Inc</Company>
  <LinksUpToDate>false</LinksUpToDate>
  <CharactersWithSpaces>24830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Mueller, Axel (Nokia - FR/Paris-Saclay)</cp:lastModifiedBy>
  <cp:revision>5</cp:revision>
  <dcterms:created xsi:type="dcterms:W3CDTF">2021-05-20T07:44:00Z</dcterms:created>
  <dcterms:modified xsi:type="dcterms:W3CDTF">2021-05-20T09:18:00Z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D:\work\3GPP\RAN4#99-e\Discussion\[319] Demod_R16_Maintenance_Part1\Summary_319_Round1_v03_QC_Apple.docx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1620784191</vt:lpwstr>
  </property>
</Properties>
</file>