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MS Mincho"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Heading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ListParagraph"/>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w:t>
            </w:r>
            <w:r w:rsidRPr="00C63A4A">
              <w:rPr>
                <w:rFonts w:hint="eastAsia"/>
                <w:b/>
                <w:lang w:eastAsia="zh-CN"/>
              </w:rPr>
              <w:lastRenderedPageBreak/>
              <w:t xml:space="preserve">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ListParagraph"/>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w:t>
            </w:r>
            <w:proofErr w:type="spellStart"/>
            <w:r>
              <w:rPr>
                <w:rFonts w:hint="eastAsia"/>
                <w:lang w:val="en-US" w:eastAsia="zh-CN"/>
              </w:rPr>
              <w:t>rom</w:t>
            </w:r>
            <w:proofErr w:type="spellEnd"/>
            <w:r>
              <w:rPr>
                <w:rFonts w:hint="eastAsia"/>
                <w:lang w:val="en-US" w:eastAsia="zh-CN"/>
              </w:rPr>
              <w:t xml:space="preserve"> 2%-3%, NR 1024QAM could have more than 20% performance gain than NR 256QAM;</w:t>
            </w:r>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 xml:space="preserve">Observation: </w:t>
            </w:r>
            <w:proofErr w:type="spellStart"/>
            <w:r w:rsidRPr="009D640C">
              <w:rPr>
                <w:b/>
                <w:bCs/>
                <w:lang w:val="en-US"/>
              </w:rPr>
              <w:t>txEVM</w:t>
            </w:r>
            <w:proofErr w:type="spellEnd"/>
            <w:r w:rsidRPr="009D640C">
              <w:rPr>
                <w:b/>
                <w:bCs/>
                <w:lang w:val="en-US"/>
              </w:rPr>
              <w:t xml:space="preserve">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BodyText"/>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BodyText"/>
              <w:rPr>
                <w:b/>
                <w:bCs/>
              </w:rPr>
            </w:pPr>
            <w:r>
              <w:rPr>
                <w:b/>
                <w:bCs/>
              </w:rPr>
              <w:t xml:space="preserve">Observation: Even considering different </w:t>
            </w:r>
            <w:proofErr w:type="spellStart"/>
            <w:r>
              <w:rPr>
                <w:b/>
                <w:bCs/>
              </w:rPr>
              <w:t>archetiture</w:t>
            </w:r>
            <w:proofErr w:type="spellEnd"/>
            <w:r>
              <w:rPr>
                <w:b/>
                <w:bCs/>
              </w:rPr>
              <w:t xml:space="preserve"> design choices (distributed vs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Heading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14:paraId="34C09ABC" w14:textId="77777777" w:rsidR="005A0A1B" w:rsidRPr="004C6E5E" w:rsidRDefault="005A0A1B" w:rsidP="005A0A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14:paraId="5BFCED1F" w14:textId="77777777" w:rsidR="00E73EA4" w:rsidRDefault="00E73EA4" w:rsidP="00E73EA4">
      <w:pPr>
        <w:spacing w:after="120"/>
        <w:rPr>
          <w:color w:val="0070C0"/>
          <w:szCs w:val="24"/>
          <w:lang w:eastAsia="zh-CN"/>
        </w:rPr>
      </w:pPr>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D536628" w14:textId="77777777" w:rsidR="00E73EA4" w:rsidRPr="00EB112B" w:rsidRDefault="00E73EA4" w:rsidP="00E73E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382DBE1" w14:textId="77777777" w:rsidR="00E73EA4" w:rsidRPr="00E73EA4" w:rsidRDefault="00E73EA4" w:rsidP="00E73EA4">
      <w:pPr>
        <w:spacing w:after="120"/>
        <w:rPr>
          <w:color w:val="0070C0"/>
          <w:szCs w:val="24"/>
          <w:lang w:eastAsia="zh-CN"/>
        </w:rPr>
      </w:pPr>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2CD81C5" w14:textId="77777777" w:rsidR="00221540" w:rsidRPr="00EB112B" w:rsidRDefault="00221540" w:rsidP="0022154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lastRenderedPageBreak/>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29A9EF55" w14:textId="77777777" w:rsidR="00E97E3D" w:rsidRPr="00EB112B" w:rsidRDefault="00E97E3D" w:rsidP="00E97E3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40D05E62"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3A7ABFF" w14:textId="77777777" w:rsidR="00E856E2" w:rsidRPr="00EB112B" w:rsidRDefault="00E856E2" w:rsidP="00E856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27E329F" w14:textId="77777777" w:rsidR="009A371B" w:rsidRDefault="009A371B" w:rsidP="009A371B">
      <w:pPr>
        <w:spacing w:after="120"/>
        <w:rPr>
          <w:color w:val="0070C0"/>
          <w:szCs w:val="24"/>
          <w:lang w:eastAsia="zh-CN"/>
        </w:rPr>
      </w:pPr>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w:t>
      </w:r>
      <w:proofErr w:type="gramStart"/>
      <w:r w:rsidR="00B110DC" w:rsidRPr="00EB112B">
        <w:rPr>
          <w:lang w:val="en-US" w:eastAsia="zh-CN"/>
        </w:rPr>
        <w:t>transmissions ?</w:t>
      </w:r>
      <w:proofErr w:type="gramEnd"/>
      <w:r w:rsidR="00B110DC" w:rsidRPr="00EB112B">
        <w:rPr>
          <w:lang w:val="en-US" w:eastAsia="zh-CN"/>
        </w:rPr>
        <w:t xml:space="preserve"> Please clarify</w:t>
      </w:r>
    </w:p>
    <w:p w14:paraId="47CEA1D9" w14:textId="77777777" w:rsidR="009A371B" w:rsidRPr="00EB112B" w:rsidRDefault="009A371B" w:rsidP="009A37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0961D90F"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14:paraId="3F9862F7" w14:textId="77777777" w:rsidR="001B0705" w:rsidRPr="001B2AF5" w:rsidRDefault="001B0705" w:rsidP="001B07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14:paraId="54197F23" w14:textId="77777777" w:rsidR="001B0705" w:rsidRPr="001B0705" w:rsidRDefault="001B0705" w:rsidP="001B0705">
      <w:pPr>
        <w:spacing w:after="120"/>
        <w:rPr>
          <w:color w:val="0070C0"/>
          <w:szCs w:val="24"/>
          <w:lang w:eastAsia="zh-CN"/>
        </w:rPr>
      </w:pPr>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715DF25A" w14:textId="77777777" w:rsidR="00F66DF1" w:rsidRPr="00D84592" w:rsidRDefault="00F66DF1" w:rsidP="00F66D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proofErr w:type="gramStart"/>
      <w:r w:rsidRPr="00D84592">
        <w:rPr>
          <w:lang w:val="en-US" w:eastAsia="zh-CN"/>
        </w:rPr>
        <w:t>Type A mapping,</w:t>
      </w:r>
      <w:proofErr w:type="gramEnd"/>
      <w:r w:rsidRPr="00D84592">
        <w:rPr>
          <w:lang w:val="en-US" w:eastAsia="zh-CN"/>
        </w:rPr>
        <w:t xml:space="preserve"> Start symbol 1, Duration 13 (for D slots) for Larger EVM </w:t>
      </w:r>
      <w:proofErr w:type="spellStart"/>
      <w:r w:rsidRPr="00D84592">
        <w:rPr>
          <w:lang w:val="en-US" w:eastAsia="zh-CN"/>
        </w:rPr>
        <w:t>configuraion</w:t>
      </w:r>
      <w:proofErr w:type="spellEnd"/>
      <w:r w:rsidRPr="00D84592">
        <w:rPr>
          <w:lang w:val="en-US" w:eastAsia="zh-CN"/>
        </w:rPr>
        <w:t>.</w:t>
      </w:r>
    </w:p>
    <w:p w14:paraId="025F3E5E" w14:textId="77777777" w:rsidR="003E3194" w:rsidRPr="00D84592" w:rsidRDefault="003E3194" w:rsidP="003E3194">
      <w:pPr>
        <w:numPr>
          <w:ilvl w:val="2"/>
          <w:numId w:val="22"/>
        </w:numPr>
        <w:rPr>
          <w:lang w:val="en-US" w:eastAsia="zh-CN"/>
        </w:rPr>
      </w:pPr>
      <w:proofErr w:type="gramStart"/>
      <w:r w:rsidRPr="00D84592">
        <w:rPr>
          <w:lang w:val="en-US" w:eastAsia="zh-CN"/>
        </w:rPr>
        <w:t>Type A mapping,</w:t>
      </w:r>
      <w:proofErr w:type="gramEnd"/>
      <w:r w:rsidRPr="00D84592">
        <w:rPr>
          <w:lang w:val="en-US" w:eastAsia="zh-CN"/>
        </w:rPr>
        <w:t xml:space="preserve"> Start symbol 2, Duration 12 (for D slots) for Smaller EVM </w:t>
      </w:r>
      <w:proofErr w:type="spellStart"/>
      <w:r w:rsidRPr="00D84592">
        <w:rPr>
          <w:lang w:val="en-US" w:eastAsia="zh-CN"/>
        </w:rPr>
        <w:t>configuraion</w:t>
      </w:r>
      <w:proofErr w:type="spellEnd"/>
      <w:r w:rsidRPr="00D84592">
        <w:rPr>
          <w:lang w:val="en-US" w:eastAsia="zh-CN"/>
        </w:rPr>
        <w:t>.</w:t>
      </w:r>
    </w:p>
    <w:p w14:paraId="1AE8595E" w14:textId="77777777" w:rsidR="00901C76" w:rsidRPr="00D84592" w:rsidRDefault="00901C76" w:rsidP="00901C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5EB92DFC" w14:textId="77777777" w:rsidR="00901C76" w:rsidRPr="00D84592" w:rsidRDefault="00901C76" w:rsidP="00901C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01260E4B" w14:textId="77777777" w:rsidR="00901C76" w:rsidRPr="00901C76" w:rsidRDefault="00901C76" w:rsidP="00901C76">
      <w:pPr>
        <w:spacing w:after="120"/>
        <w:rPr>
          <w:color w:val="0070C0"/>
          <w:szCs w:val="24"/>
          <w:lang w:eastAsia="zh-CN"/>
        </w:rPr>
      </w:pPr>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33DFB63" w14:textId="77777777" w:rsidR="00E71497" w:rsidRPr="00150849" w:rsidRDefault="00E71497" w:rsidP="00E714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5F711A6" w14:textId="77777777" w:rsidR="00CD4B4B" w:rsidRPr="00150849" w:rsidRDefault="00CD4B4B" w:rsidP="00CD4B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3EFD9659" w14:textId="77777777" w:rsidR="003E082F" w:rsidRPr="00150849" w:rsidRDefault="003E082F"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14:paraId="217D9E5D" w14:textId="77777777" w:rsidR="00AD2BE8" w:rsidRPr="00150849" w:rsidRDefault="00AD2BE8" w:rsidP="003E08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14:paraId="6B311AF1" w14:textId="77777777" w:rsidR="003E082F" w:rsidRPr="00150849" w:rsidRDefault="003E082F" w:rsidP="003E08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55E3827D" w14:textId="77777777" w:rsidR="003E082F" w:rsidRPr="00150849" w:rsidRDefault="003E082F" w:rsidP="003E082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2FF70A5C" w14:textId="77777777"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335532FB" w14:textId="77777777" w:rsidR="00A622A7" w:rsidRPr="00150849" w:rsidRDefault="00A622A7" w:rsidP="00A622A7">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2%, 2.5%, 3%</w:t>
      </w:r>
    </w:p>
    <w:p w14:paraId="66918C91" w14:textId="77777777" w:rsidR="008564C7" w:rsidRPr="00150849" w:rsidRDefault="00A622A7" w:rsidP="00A622A7">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txEVM</w:t>
      </w:r>
      <w:proofErr w:type="spellEnd"/>
      <w:r w:rsidRPr="00150849">
        <w:rPr>
          <w:rFonts w:eastAsia="SimSun"/>
          <w:szCs w:val="24"/>
          <w:lang w:eastAsia="zh-CN"/>
        </w:rPr>
        <w:t>: 1%, 1.5 %, 2%</w:t>
      </w:r>
    </w:p>
    <w:p w14:paraId="78CA7828" w14:textId="77777777" w:rsidR="008564C7" w:rsidRPr="00150849" w:rsidRDefault="008564C7"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14:paraId="0A707C70" w14:textId="77777777" w:rsidR="00F86302" w:rsidRPr="00150849" w:rsidRDefault="00F86302" w:rsidP="008564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14:paraId="1862895D" w14:textId="77777777" w:rsidR="008564C7" w:rsidRPr="00150849" w:rsidRDefault="008564C7" w:rsidP="008564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173C82DD" w14:textId="77777777" w:rsidR="008564C7" w:rsidRPr="00150849" w:rsidRDefault="008564C7" w:rsidP="008564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0775161B" w14:textId="77777777" w:rsidR="008564C7" w:rsidRDefault="008564C7" w:rsidP="005C0FF7">
      <w:pPr>
        <w:rPr>
          <w:b/>
          <w:color w:val="0070C0"/>
          <w:u w:val="single"/>
          <w:lang w:eastAsia="ko-KR"/>
        </w:rPr>
      </w:pPr>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09830A65"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033276D3" w14:textId="77777777" w:rsidR="003C5E0D" w:rsidRPr="00150849" w:rsidRDefault="003C5E0D" w:rsidP="003C5E0D">
      <w:pPr>
        <w:pStyle w:val="ListParagraph"/>
        <w:numPr>
          <w:ilvl w:val="2"/>
          <w:numId w:val="4"/>
        </w:numPr>
        <w:spacing w:after="120"/>
        <w:ind w:firstLineChars="0"/>
        <w:rPr>
          <w:rFonts w:eastAsia="SimSun"/>
          <w:szCs w:val="24"/>
          <w:lang w:eastAsia="zh-CN"/>
        </w:rPr>
      </w:pPr>
      <w:r w:rsidRPr="00150849">
        <w:rPr>
          <w:rFonts w:eastAsia="SimSun"/>
          <w:szCs w:val="24"/>
          <w:lang w:eastAsia="zh-CN"/>
        </w:rPr>
        <w:t xml:space="preserve">Larger EVM </w:t>
      </w:r>
      <w:proofErr w:type="spellStart"/>
      <w:r w:rsidRPr="00150849">
        <w:rPr>
          <w:rFonts w:eastAsia="SimSun"/>
          <w:szCs w:val="24"/>
          <w:lang w:eastAsia="zh-CN"/>
        </w:rPr>
        <w:t>configuraion</w:t>
      </w:r>
      <w:proofErr w:type="spellEnd"/>
      <w:r w:rsidRPr="00150849">
        <w:rPr>
          <w:rFonts w:eastAsia="SimSun"/>
          <w:szCs w:val="24"/>
          <w:lang w:eastAsia="zh-CN"/>
        </w:rPr>
        <w:t xml:space="preserve">: </w:t>
      </w:r>
      <w:proofErr w:type="spellStart"/>
      <w:r w:rsidRPr="00150849">
        <w:rPr>
          <w:rFonts w:eastAsia="SimSun"/>
          <w:szCs w:val="24"/>
          <w:lang w:eastAsia="zh-CN"/>
        </w:rPr>
        <w:t>rxEVM</w:t>
      </w:r>
      <w:proofErr w:type="spellEnd"/>
      <w:r w:rsidRPr="00150849">
        <w:rPr>
          <w:rFonts w:eastAsia="SimSun"/>
          <w:szCs w:val="24"/>
          <w:lang w:eastAsia="zh-CN"/>
        </w:rPr>
        <w:t>: 2%, 3%, 4%</w:t>
      </w:r>
    </w:p>
    <w:p w14:paraId="42051D9F" w14:textId="77777777" w:rsidR="003C5E0D" w:rsidRPr="00150849" w:rsidRDefault="003C5E0D" w:rsidP="003C5E0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Smaller EVM configuration </w:t>
      </w:r>
      <w:proofErr w:type="spellStart"/>
      <w:r w:rsidRPr="00150849">
        <w:rPr>
          <w:rFonts w:eastAsia="SimSun"/>
          <w:szCs w:val="24"/>
          <w:lang w:eastAsia="zh-CN"/>
        </w:rPr>
        <w:t>rxEVM</w:t>
      </w:r>
      <w:proofErr w:type="spellEnd"/>
      <w:r w:rsidRPr="00150849">
        <w:rPr>
          <w:rFonts w:eastAsia="SimSun"/>
          <w:szCs w:val="24"/>
          <w:lang w:eastAsia="zh-CN"/>
        </w:rPr>
        <w:t>: 0.5%, 1%, 1.5%</w:t>
      </w:r>
    </w:p>
    <w:p w14:paraId="594E339B" w14:textId="77777777" w:rsidR="003C5E0D" w:rsidRPr="00150849" w:rsidRDefault="003C5E0D"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14:paraId="281E9FCC" w14:textId="77777777" w:rsidR="00B04B28" w:rsidRDefault="002C6BB6"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 , Ericsson): 2%, 3%, 4%</w:t>
      </w:r>
    </w:p>
    <w:p w14:paraId="39E50A76" w14:textId="77777777" w:rsidR="009E5F27" w:rsidRPr="00150849" w:rsidRDefault="009E5F27" w:rsidP="003C5E0D">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14:paraId="22CF10EF" w14:textId="77777777" w:rsidR="003C5E0D" w:rsidRPr="00150849" w:rsidRDefault="003C5E0D" w:rsidP="003C5E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7CC95FE9" w14:textId="77777777" w:rsidR="003C5E0D" w:rsidRPr="00150849" w:rsidRDefault="003C5E0D" w:rsidP="003C5E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B65ECA5" w14:textId="77777777"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14:paraId="70345EFD" w14:textId="77777777" w:rsidR="008A7F20" w:rsidRPr="00150849" w:rsidRDefault="008A7F20" w:rsidP="008A7F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14:paraId="242D0314" w14:textId="77777777" w:rsidR="008A7F20" w:rsidRPr="00150849" w:rsidRDefault="008A7F20" w:rsidP="008A7F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DDBD0C8" w14:textId="77777777" w:rsidR="008A7F20" w:rsidRPr="00150849" w:rsidRDefault="008A7F20" w:rsidP="008A7F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 xml:space="preserve">For the following parameters, there is no divergence between </w:t>
      </w:r>
      <w:proofErr w:type="gramStart"/>
      <w:r>
        <w:rPr>
          <w:bCs/>
          <w:lang w:eastAsia="ko-KR"/>
        </w:rPr>
        <w:t>companies</w:t>
      </w:r>
      <w:proofErr w:type="gramEnd"/>
      <w:r>
        <w:rPr>
          <w:bCs/>
          <w:lang w:eastAsia="ko-KR"/>
        </w:rPr>
        <w:t xml:space="preserve"> proposals. Please comment if you think any of these parameters should be clarified or changed.</w:t>
      </w:r>
    </w:p>
    <w:p w14:paraId="6CADD31B"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388AA51" w14:textId="77777777" w:rsidR="009429BB"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14:paraId="0CFADAD8" w14:textId="77777777" w:rsidR="005C0FF7" w:rsidRPr="00150849" w:rsidRDefault="00F50FEA"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14:paraId="0EAA35C9" w14:textId="77777777" w:rsidR="00F50FEA" w:rsidRPr="00150849" w:rsidRDefault="009429BB"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lastRenderedPageBreak/>
        <w:t>Antenna correlation: Low</w:t>
      </w:r>
    </w:p>
    <w:p w14:paraId="32DE2508" w14:textId="77777777" w:rsidR="007C702D" w:rsidRPr="00150849" w:rsidRDefault="007C702D" w:rsidP="005C0FF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14:paraId="0F3F628D" w14:textId="77777777" w:rsidR="007C702D" w:rsidRPr="00150849" w:rsidRDefault="007C702D" w:rsidP="007C702D">
      <w:pPr>
        <w:pStyle w:val="ListParagraph"/>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14:paraId="0DB46902" w14:textId="77777777" w:rsidR="007C702D" w:rsidRPr="00150849" w:rsidRDefault="007C702D" w:rsidP="007C70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1024QAM: MCS 24 in the following Table </w:t>
      </w:r>
      <w:proofErr w:type="spellStart"/>
      <w:r w:rsidRPr="00150849">
        <w:rPr>
          <w:rFonts w:eastAsia="SimSun"/>
          <w:szCs w:val="24"/>
          <w:lang w:eastAsia="zh-CN"/>
        </w:rPr>
        <w:t>accroding</w:t>
      </w:r>
      <w:proofErr w:type="spellEnd"/>
      <w:r w:rsidRPr="00150849">
        <w:rPr>
          <w:rFonts w:eastAsia="SimSun"/>
          <w:szCs w:val="24"/>
          <w:lang w:eastAsia="zh-CN"/>
        </w:rPr>
        <w:t xml:space="preserve"> to the agreement in RAN1 #104, and  other MCSs are not precluded</w:t>
      </w:r>
    </w:p>
    <w:p w14:paraId="5D2D2487" w14:textId="77777777"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14:paraId="27DF2EBA" w14:textId="77777777" w:rsidR="00A835D7" w:rsidRPr="00150849" w:rsidRDefault="00A835D7" w:rsidP="00A835D7">
      <w:pPr>
        <w:pStyle w:val="ListParagraph"/>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14:paraId="38106DB0" w14:textId="77777777" w:rsidR="005C0FF7" w:rsidRPr="00150849" w:rsidRDefault="005C0FF7" w:rsidP="005C0FF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94CC3CA" w14:textId="77777777" w:rsidR="005C0FF7" w:rsidRPr="00150849" w:rsidRDefault="00150849" w:rsidP="005C0F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 </w:t>
      </w:r>
      <w:r w:rsidR="00FB5230" w:rsidRPr="00150849">
        <w:rPr>
          <w:bCs/>
          <w:u w:val="single"/>
          <w:lang w:eastAsia="ko-KR"/>
        </w:rPr>
        <w:t>How many carrier frequencies to consider</w:t>
      </w:r>
    </w:p>
    <w:tbl>
      <w:tblPr>
        <w:tblStyle w:val="TableGrid"/>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4" w:author="Huawei" w:date="2021-05-20T17:43:00Z"/>
        </w:trPr>
        <w:tc>
          <w:tcPr>
            <w:tcW w:w="1236" w:type="dxa"/>
          </w:tcPr>
          <w:p w14:paraId="6FF2EF06" w14:textId="77777777" w:rsidR="008D4803" w:rsidRPr="008D4803" w:rsidRDefault="008D4803" w:rsidP="00FB5230">
            <w:pPr>
              <w:spacing w:after="120"/>
              <w:rPr>
                <w:ins w:id="5" w:author="Huawei" w:date="2021-05-20T17:43:00Z"/>
                <w:rFonts w:eastAsiaTheme="minor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proofErr w:type="gramStart"/>
            <w:ins w:id="11" w:author="Huawei" w:date="2021-05-20T17:44:00Z">
              <w:r>
                <w:rPr>
                  <w:rFonts w:eastAsiaTheme="minorEastAsia"/>
                  <w:lang w:val="en-US" w:eastAsia="zh-CN"/>
                </w:rPr>
                <w:t>has</w:t>
              </w:r>
              <w:proofErr w:type="gramEnd"/>
              <w:r>
                <w:rPr>
                  <w:rFonts w:eastAsiaTheme="minorEastAsia"/>
                  <w:lang w:val="en-US" w:eastAsia="zh-CN"/>
                </w:rPr>
                <w:t xml:space="preserve"> any impact to the link simulation results? </w:t>
              </w:r>
            </w:ins>
          </w:p>
          <w:p w14:paraId="36E3B976" w14:textId="77777777" w:rsidR="008D4803" w:rsidRPr="008D4803" w:rsidRDefault="008D4803" w:rsidP="00FB5230">
            <w:pPr>
              <w:spacing w:after="120"/>
              <w:rPr>
                <w:ins w:id="12" w:author="Huawei" w:date="2021-05-20T17:43:00Z"/>
                <w:rFonts w:eastAsiaTheme="minorEastAsia"/>
                <w:lang w:val="en-US" w:eastAsia="zh-CN"/>
              </w:rPr>
            </w:pPr>
          </w:p>
        </w:tc>
      </w:tr>
      <w:tr w:rsidR="00167D2B" w:rsidRPr="00150849" w14:paraId="72C71A9B" w14:textId="77777777" w:rsidTr="00E72CF1">
        <w:trPr>
          <w:ins w:id="13" w:author="Nokia B.Golebiowski" w:date="2021-05-20T21:23:00Z"/>
        </w:trPr>
        <w:tc>
          <w:tcPr>
            <w:tcW w:w="1236" w:type="dxa"/>
          </w:tcPr>
          <w:p w14:paraId="1C909671" w14:textId="07ED55F0" w:rsidR="00167D2B" w:rsidRPr="00167D2B" w:rsidRDefault="00167D2B" w:rsidP="00167D2B">
            <w:pPr>
              <w:spacing w:after="120"/>
              <w:rPr>
                <w:ins w:id="14" w:author="Nokia B.Golebiowski" w:date="2021-05-20T21:23:00Z"/>
                <w:b/>
                <w:bCs/>
                <w:lang w:val="en-US" w:eastAsia="zh-CN"/>
              </w:rPr>
            </w:pPr>
            <w:ins w:id="15"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16" w:author="Nokia B.Golebiowski" w:date="2021-05-20T21:23:00Z"/>
                <w:lang w:val="en-US" w:eastAsia="zh-CN"/>
              </w:rPr>
            </w:pPr>
            <w:ins w:id="17" w:author="Nokia B.Golebiowski" w:date="2021-05-20T21:24:00Z">
              <w:r>
                <w:rPr>
                  <w:rFonts w:eastAsiaTheme="minorEastAsia"/>
                  <w:lang w:val="en-US" w:eastAsia="zh-CN"/>
                </w:rPr>
                <w:t xml:space="preserve">We support option 2, </w:t>
              </w:r>
            </w:ins>
          </w:p>
        </w:tc>
      </w:tr>
      <w:tr w:rsidR="00DD1C64" w:rsidRPr="00150849" w14:paraId="5FBFF591" w14:textId="77777777" w:rsidTr="00E72CF1">
        <w:trPr>
          <w:ins w:id="18" w:author="CATT" w:date="2021-05-21T11:20:00Z"/>
        </w:trPr>
        <w:tc>
          <w:tcPr>
            <w:tcW w:w="1236" w:type="dxa"/>
          </w:tcPr>
          <w:p w14:paraId="565DBA64" w14:textId="1F05E119" w:rsidR="00DD1C64" w:rsidRPr="00DD1C64" w:rsidRDefault="00DD1C64" w:rsidP="00167D2B">
            <w:pPr>
              <w:spacing w:after="120"/>
              <w:rPr>
                <w:ins w:id="19" w:author="CATT" w:date="2021-05-21T11:20:00Z"/>
                <w:rFonts w:eastAsiaTheme="minorEastAsia"/>
                <w:lang w:val="en-US" w:eastAsia="zh-CN"/>
                <w:rPrChange w:id="20" w:author="CATT" w:date="2021-05-21T11:20:00Z">
                  <w:rPr>
                    <w:ins w:id="21" w:author="CATT" w:date="2021-05-21T11:20:00Z"/>
                    <w:lang w:val="en-US" w:eastAsia="zh-CN"/>
                  </w:rPr>
                </w:rPrChange>
              </w:rPr>
            </w:pPr>
            <w:ins w:id="22" w:author="CATT" w:date="2021-05-21T11:20:00Z">
              <w:r>
                <w:rPr>
                  <w:rFonts w:eastAsiaTheme="minorEastAsia" w:hint="eastAsia"/>
                  <w:lang w:val="en-US" w:eastAsia="zh-CN"/>
                </w:rPr>
                <w:t>CATT</w:t>
              </w:r>
            </w:ins>
          </w:p>
        </w:tc>
        <w:tc>
          <w:tcPr>
            <w:tcW w:w="8395" w:type="dxa"/>
          </w:tcPr>
          <w:p w14:paraId="64C474C1" w14:textId="7739E3FC" w:rsidR="00DD1C64" w:rsidRPr="00DD1C64" w:rsidRDefault="00DD1C64" w:rsidP="00167D2B">
            <w:pPr>
              <w:spacing w:after="120"/>
              <w:rPr>
                <w:ins w:id="23" w:author="CATT" w:date="2021-05-21T11:20:00Z"/>
                <w:rFonts w:eastAsiaTheme="minorEastAsia"/>
                <w:lang w:val="en-US" w:eastAsia="zh-CN"/>
                <w:rPrChange w:id="24" w:author="CATT" w:date="2021-05-21T11:21:00Z">
                  <w:rPr>
                    <w:ins w:id="25" w:author="CATT" w:date="2021-05-21T11:20:00Z"/>
                    <w:lang w:val="en-US" w:eastAsia="zh-CN"/>
                  </w:rPr>
                </w:rPrChange>
              </w:rPr>
            </w:pPr>
            <w:ins w:id="26" w:author="CATT" w:date="2021-05-21T11:21:00Z">
              <w:r>
                <w:rPr>
                  <w:rFonts w:eastAsiaTheme="minorEastAsia" w:hint="eastAsia"/>
                  <w:lang w:val="en-US" w:eastAsia="zh-CN"/>
                </w:rPr>
                <w:t>Option 2.</w:t>
              </w:r>
            </w:ins>
          </w:p>
        </w:tc>
      </w:tr>
      <w:tr w:rsidR="009A79C1" w:rsidRPr="00150849" w14:paraId="4EA06356" w14:textId="77777777" w:rsidTr="00E72CF1">
        <w:trPr>
          <w:ins w:id="27" w:author="Intel RAN4 #99-e" w:date="2021-05-21T09:57:00Z"/>
        </w:trPr>
        <w:tc>
          <w:tcPr>
            <w:tcW w:w="1236" w:type="dxa"/>
          </w:tcPr>
          <w:p w14:paraId="4E08D3A7" w14:textId="5479A664" w:rsidR="009A79C1" w:rsidRDefault="009A79C1" w:rsidP="00167D2B">
            <w:pPr>
              <w:spacing w:after="120"/>
              <w:rPr>
                <w:ins w:id="28" w:author="Intel RAN4 #99-e" w:date="2021-05-21T09:57:00Z"/>
                <w:rFonts w:hint="eastAsia"/>
                <w:lang w:val="en-US" w:eastAsia="zh-CN"/>
              </w:rPr>
            </w:pPr>
            <w:ins w:id="29" w:author="Intel RAN4 #99-e" w:date="2021-05-21T09:57:00Z">
              <w:r>
                <w:rPr>
                  <w:lang w:val="en-US" w:eastAsia="zh-CN"/>
                </w:rPr>
                <w:t>Intel</w:t>
              </w:r>
            </w:ins>
          </w:p>
        </w:tc>
        <w:tc>
          <w:tcPr>
            <w:tcW w:w="8395" w:type="dxa"/>
          </w:tcPr>
          <w:p w14:paraId="43AC936C" w14:textId="362F9627" w:rsidR="009A79C1" w:rsidRDefault="009A79C1" w:rsidP="00167D2B">
            <w:pPr>
              <w:spacing w:after="120"/>
              <w:rPr>
                <w:ins w:id="30" w:author="Intel RAN4 #99-e" w:date="2021-05-21T09:57:00Z"/>
                <w:rFonts w:hint="eastAsia"/>
                <w:lang w:val="en-US" w:eastAsia="zh-CN"/>
              </w:rPr>
            </w:pPr>
            <w:ins w:id="31" w:author="Intel RAN4 #99-e" w:date="2021-05-21T09:57:00Z">
              <w:r>
                <w:rPr>
                  <w:lang w:val="en-US" w:eastAsia="zh-CN"/>
                </w:rPr>
                <w:t xml:space="preserve">Option 2 is fine. There should be no impact on PDSCH performance </w:t>
              </w:r>
              <w:r w:rsidR="00257C1F">
                <w:rPr>
                  <w:lang w:val="en-US" w:eastAsia="zh-CN"/>
                </w:rPr>
                <w:t>in case different CF is considered for FR1 in case we fix Doppl</w:t>
              </w:r>
            </w:ins>
            <w:ins w:id="32" w:author="Intel RAN4 #99-e" w:date="2021-05-21T09:58:00Z">
              <w:r w:rsidR="00257C1F">
                <w:rPr>
                  <w:lang w:val="en-US" w:eastAsia="zh-CN"/>
                </w:rPr>
                <w:t>er spread for propagation conditions.</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TableGrid"/>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33" w:author="Huawei" w:date="2021-05-20T17:45:00Z"/>
        </w:trPr>
        <w:tc>
          <w:tcPr>
            <w:tcW w:w="1236" w:type="dxa"/>
          </w:tcPr>
          <w:p w14:paraId="71CDD6A7" w14:textId="77777777" w:rsidR="008D4803" w:rsidRPr="008D4803" w:rsidRDefault="008D4803" w:rsidP="00FB5230">
            <w:pPr>
              <w:spacing w:after="120"/>
              <w:rPr>
                <w:ins w:id="34" w:author="Huawei" w:date="2021-05-20T17:45:00Z"/>
                <w:rFonts w:eastAsiaTheme="minorEastAsia"/>
                <w:lang w:val="en-US" w:eastAsia="zh-CN"/>
              </w:rPr>
            </w:pPr>
            <w:ins w:id="35"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36" w:author="Huawei" w:date="2021-05-20T17:45:00Z"/>
                <w:rFonts w:eastAsiaTheme="minorEastAsia"/>
                <w:lang w:val="en-US" w:eastAsia="zh-CN"/>
              </w:rPr>
            </w:pPr>
            <w:ins w:id="37" w:author="Huawei" w:date="2021-05-20T17:45:00Z">
              <w:r>
                <w:rPr>
                  <w:rFonts w:eastAsiaTheme="minorEastAsia"/>
                  <w:lang w:val="en-US" w:eastAsia="zh-CN"/>
                </w:rPr>
                <w:t>Option 2</w:t>
              </w:r>
            </w:ins>
          </w:p>
        </w:tc>
      </w:tr>
      <w:tr w:rsidR="00167D2B" w:rsidRPr="00150849" w14:paraId="3743D11F" w14:textId="77777777" w:rsidTr="00FB5230">
        <w:trPr>
          <w:ins w:id="38" w:author="Nokia B.Golebiowski" w:date="2021-05-20T21:24:00Z"/>
        </w:trPr>
        <w:tc>
          <w:tcPr>
            <w:tcW w:w="1236" w:type="dxa"/>
          </w:tcPr>
          <w:p w14:paraId="3DBD0D32" w14:textId="4ED61921" w:rsidR="00167D2B" w:rsidRDefault="00167D2B" w:rsidP="00167D2B">
            <w:pPr>
              <w:spacing w:after="120"/>
              <w:rPr>
                <w:ins w:id="39" w:author="Nokia B.Golebiowski" w:date="2021-05-20T21:24:00Z"/>
                <w:lang w:val="en-US" w:eastAsia="zh-CN"/>
              </w:rPr>
            </w:pPr>
            <w:ins w:id="40" w:author="Nokia B.Golebiowski" w:date="2021-05-20T21:24:00Z">
              <w:r>
                <w:rPr>
                  <w:rFonts w:eastAsiaTheme="minorEastAsia"/>
                  <w:lang w:val="en-US" w:eastAsia="zh-CN"/>
                </w:rPr>
                <w:t>Nokia</w:t>
              </w:r>
            </w:ins>
          </w:p>
        </w:tc>
        <w:tc>
          <w:tcPr>
            <w:tcW w:w="8395" w:type="dxa"/>
          </w:tcPr>
          <w:p w14:paraId="18B01C8B" w14:textId="068EE7A6" w:rsidR="00167D2B" w:rsidRDefault="00167D2B" w:rsidP="00167D2B">
            <w:pPr>
              <w:spacing w:after="120"/>
              <w:rPr>
                <w:ins w:id="41" w:author="Nokia B.Golebiowski" w:date="2021-05-20T21:24:00Z"/>
                <w:lang w:val="en-US" w:eastAsia="zh-CN"/>
              </w:rPr>
            </w:pPr>
            <w:ins w:id="42" w:author="Nokia B.Golebiowski" w:date="2021-05-20T21:24:00Z">
              <w:r>
                <w:rPr>
                  <w:rFonts w:eastAsiaTheme="minorEastAsia"/>
                  <w:lang w:val="en-US" w:eastAsia="zh-CN"/>
                </w:rPr>
                <w:t xml:space="preserve">We support option 2, </w:t>
              </w:r>
            </w:ins>
          </w:p>
        </w:tc>
      </w:tr>
      <w:tr w:rsidR="00822741" w:rsidRPr="00150849" w14:paraId="39A1E8D0" w14:textId="77777777" w:rsidTr="00FB5230">
        <w:trPr>
          <w:ins w:id="43" w:author="CATT" w:date="2021-05-21T11:21:00Z"/>
        </w:trPr>
        <w:tc>
          <w:tcPr>
            <w:tcW w:w="1236" w:type="dxa"/>
          </w:tcPr>
          <w:p w14:paraId="7CBF7CCA" w14:textId="6FC6574D" w:rsidR="00822741" w:rsidRPr="00DD1C64" w:rsidRDefault="00822741" w:rsidP="00167D2B">
            <w:pPr>
              <w:spacing w:after="120"/>
              <w:rPr>
                <w:ins w:id="44" w:author="CATT" w:date="2021-05-21T11:21:00Z"/>
                <w:rFonts w:eastAsiaTheme="minorEastAsia"/>
                <w:lang w:val="en-US" w:eastAsia="zh-CN"/>
                <w:rPrChange w:id="45" w:author="CATT" w:date="2021-05-21T11:22:00Z">
                  <w:rPr>
                    <w:ins w:id="46" w:author="CATT" w:date="2021-05-21T11:21:00Z"/>
                    <w:lang w:val="en-US" w:eastAsia="zh-CN"/>
                  </w:rPr>
                </w:rPrChange>
              </w:rPr>
            </w:pPr>
            <w:ins w:id="47" w:author="CATT" w:date="2021-05-21T11:41:00Z">
              <w:r>
                <w:rPr>
                  <w:rFonts w:eastAsiaTheme="minorEastAsia" w:hint="eastAsia"/>
                  <w:lang w:val="en-US" w:eastAsia="zh-CN"/>
                </w:rPr>
                <w:t>-CATT</w:t>
              </w:r>
            </w:ins>
          </w:p>
        </w:tc>
        <w:tc>
          <w:tcPr>
            <w:tcW w:w="8395" w:type="dxa"/>
          </w:tcPr>
          <w:p w14:paraId="59234885" w14:textId="216D625E" w:rsidR="00822741" w:rsidRDefault="00822741" w:rsidP="00822741">
            <w:pPr>
              <w:spacing w:after="120"/>
              <w:rPr>
                <w:ins w:id="48" w:author="CATT" w:date="2021-05-21T11:21:00Z"/>
                <w:lang w:val="en-US" w:eastAsia="zh-CN"/>
              </w:rPr>
            </w:pPr>
            <w:ins w:id="49" w:author="CATT" w:date="2021-05-21T11:41:00Z">
              <w:r>
                <w:rPr>
                  <w:rFonts w:eastAsiaTheme="minorEastAsia"/>
                  <w:lang w:val="en-US" w:eastAsia="zh-CN"/>
                </w:rPr>
                <w:t>B</w:t>
              </w:r>
              <w:r>
                <w:rPr>
                  <w:rFonts w:eastAsiaTheme="minorEastAsia" w:hint="eastAsia"/>
                  <w:lang w:val="en-US" w:eastAsia="zh-CN"/>
                </w:rPr>
                <w:t xml:space="preserve">ecause the DMRS is configured in full </w:t>
              </w:r>
              <w:r>
                <w:rPr>
                  <w:rFonts w:eastAsiaTheme="minorEastAsia"/>
                  <w:lang w:val="en-US" w:eastAsia="zh-CN"/>
                </w:rPr>
                <w:t>bandwidth</w:t>
              </w:r>
              <w:r>
                <w:rPr>
                  <w:rFonts w:eastAsiaTheme="minorEastAsia" w:hint="eastAsia"/>
                  <w:lang w:val="en-US" w:eastAsia="zh-CN"/>
                </w:rPr>
                <w:t xml:space="preserve">, so the </w:t>
              </w:r>
              <w:r>
                <w:rPr>
                  <w:rFonts w:eastAsiaTheme="minorEastAsia"/>
                  <w:lang w:val="en-US" w:eastAsia="zh-CN"/>
                </w:rPr>
                <w:t>performance</w:t>
              </w:r>
              <w:r>
                <w:rPr>
                  <w:rFonts w:eastAsiaTheme="minorEastAsia" w:hint="eastAsia"/>
                  <w:lang w:val="en-US" w:eastAsia="zh-CN"/>
                </w:rPr>
                <w:t xml:space="preserve"> variation due to </w:t>
              </w:r>
              <w:r>
                <w:rPr>
                  <w:rFonts w:eastAsiaTheme="minorEastAsia"/>
                  <w:lang w:val="en-US" w:eastAsia="zh-CN"/>
                </w:rPr>
                <w:t>bandwidth</w:t>
              </w:r>
              <w:r>
                <w:rPr>
                  <w:rFonts w:eastAsiaTheme="minorEastAsia" w:hint="eastAsia"/>
                  <w:lang w:val="en-US" w:eastAsia="zh-CN"/>
                </w:rPr>
                <w:t xml:space="preserve"> can be </w:t>
              </w:r>
              <w:r>
                <w:rPr>
                  <w:rFonts w:eastAsiaTheme="minorEastAsia"/>
                  <w:lang w:val="en-US" w:eastAsia="zh-CN"/>
                </w:rPr>
                <w:t>small</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we can accept the option1, option2, and option3. </w:t>
              </w:r>
              <w:r>
                <w:rPr>
                  <w:rFonts w:eastAsiaTheme="minorEastAsia"/>
                  <w:lang w:val="en-US" w:eastAsia="zh-CN"/>
                </w:rPr>
                <w:t>T</w:t>
              </w:r>
              <w:r>
                <w:rPr>
                  <w:rFonts w:eastAsiaTheme="minorEastAsia" w:hint="eastAsia"/>
                  <w:lang w:val="en-US" w:eastAsia="zh-CN"/>
                </w:rPr>
                <w:t xml:space="preserve">o compare with LTE 1024QAM, 20MHz 15kHz SCS might be </w:t>
              </w:r>
              <w:r>
                <w:rPr>
                  <w:rFonts w:eastAsiaTheme="minorEastAsia"/>
                  <w:lang w:val="en-US" w:eastAsia="zh-CN"/>
                </w:rPr>
                <w:t>possible</w:t>
              </w:r>
              <w:r>
                <w:rPr>
                  <w:rFonts w:eastAsiaTheme="minorEastAsia" w:hint="eastAsia"/>
                  <w:lang w:val="en-US" w:eastAsia="zh-CN"/>
                </w:rPr>
                <w:t xml:space="preserve"> option.</w:t>
              </w:r>
            </w:ins>
          </w:p>
        </w:tc>
      </w:tr>
      <w:tr w:rsidR="00257C1F" w:rsidRPr="00150849" w14:paraId="0CA59362" w14:textId="77777777" w:rsidTr="00FB5230">
        <w:trPr>
          <w:ins w:id="50" w:author="Intel RAN4 #99-e" w:date="2021-05-21T09:58:00Z"/>
        </w:trPr>
        <w:tc>
          <w:tcPr>
            <w:tcW w:w="1236" w:type="dxa"/>
          </w:tcPr>
          <w:p w14:paraId="2A566952" w14:textId="07B64D84" w:rsidR="00257C1F" w:rsidRDefault="0083150B" w:rsidP="00167D2B">
            <w:pPr>
              <w:spacing w:after="120"/>
              <w:rPr>
                <w:ins w:id="51" w:author="Intel RAN4 #99-e" w:date="2021-05-21T09:58:00Z"/>
                <w:rFonts w:hint="eastAsia"/>
                <w:lang w:val="en-US" w:eastAsia="zh-CN"/>
              </w:rPr>
            </w:pPr>
            <w:ins w:id="52" w:author="Intel RAN4 #99-e" w:date="2021-05-21T09:58:00Z">
              <w:r>
                <w:rPr>
                  <w:lang w:val="en-US" w:eastAsia="zh-CN"/>
                </w:rPr>
                <w:t>Intel</w:t>
              </w:r>
            </w:ins>
          </w:p>
        </w:tc>
        <w:tc>
          <w:tcPr>
            <w:tcW w:w="8395" w:type="dxa"/>
          </w:tcPr>
          <w:p w14:paraId="50133A04" w14:textId="219149A9" w:rsidR="00257C1F" w:rsidRDefault="0083150B" w:rsidP="00822741">
            <w:pPr>
              <w:spacing w:after="120"/>
              <w:rPr>
                <w:ins w:id="53" w:author="Intel RAN4 #99-e" w:date="2021-05-21T09:58:00Z"/>
                <w:lang w:val="en-US" w:eastAsia="zh-CN"/>
              </w:rPr>
            </w:pPr>
            <w:ins w:id="54" w:author="Intel RAN4 #99-e" w:date="2021-05-21T09:58:00Z">
              <w:r>
                <w:rPr>
                  <w:lang w:val="en-US" w:eastAsia="zh-CN"/>
                </w:rPr>
                <w:t xml:space="preserve">Agree with CATT </w:t>
              </w:r>
            </w:ins>
            <w:ins w:id="55" w:author="Intel RAN4 #99-e" w:date="2021-05-21T09:59:00Z">
              <w:r w:rsidR="00FB4525">
                <w:rPr>
                  <w:lang w:val="en-US" w:eastAsia="zh-CN"/>
                </w:rPr>
                <w:t xml:space="preserve">comment. To reduce simulation work load we suggest </w:t>
              </w:r>
              <w:proofErr w:type="gramStart"/>
              <w:r w:rsidR="00FB4525">
                <w:rPr>
                  <w:lang w:val="en-US" w:eastAsia="zh-CN"/>
                </w:rPr>
                <w:t>to take</w:t>
              </w:r>
              <w:proofErr w:type="gramEnd"/>
              <w:r w:rsidR="00FB4525">
                <w:rPr>
                  <w:lang w:val="en-US" w:eastAsia="zh-CN"/>
                </w:rPr>
                <w:t xml:space="preserve"> Option 2 or 3.</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TableGrid"/>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lastRenderedPageBreak/>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56" w:author="Huawei" w:date="2021-05-20T17:45:00Z"/>
        </w:trPr>
        <w:tc>
          <w:tcPr>
            <w:tcW w:w="1236" w:type="dxa"/>
          </w:tcPr>
          <w:p w14:paraId="4F50A7BC" w14:textId="77777777" w:rsidR="008D4803" w:rsidRPr="008D4803" w:rsidRDefault="008D4803" w:rsidP="00FB5230">
            <w:pPr>
              <w:spacing w:after="120"/>
              <w:rPr>
                <w:ins w:id="57" w:author="Huawei" w:date="2021-05-20T17:45:00Z"/>
                <w:rFonts w:eastAsiaTheme="minorEastAsia"/>
                <w:lang w:val="en-US" w:eastAsia="zh-CN"/>
              </w:rPr>
            </w:pPr>
            <w:ins w:id="58"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59" w:author="Huawei" w:date="2021-05-20T17:45:00Z"/>
                <w:rFonts w:eastAsiaTheme="minorEastAsia"/>
                <w:lang w:val="en-US" w:eastAsia="zh-CN"/>
              </w:rPr>
            </w:pPr>
            <w:ins w:id="60" w:author="Huawei" w:date="2021-05-20T17:46:00Z">
              <w:r>
                <w:rPr>
                  <w:rFonts w:eastAsiaTheme="minorEastAsia"/>
                  <w:lang w:val="en-US" w:eastAsia="zh-CN"/>
                </w:rPr>
                <w:t xml:space="preserve">The simulation time for </w:t>
              </w:r>
            </w:ins>
            <w:ins w:id="61" w:author="Huawei" w:date="2021-05-20T17:45:00Z">
              <w:r>
                <w:rPr>
                  <w:rFonts w:eastAsiaTheme="minorEastAsia" w:hint="eastAsia"/>
                  <w:lang w:val="en-US" w:eastAsia="zh-CN"/>
                </w:rPr>
                <w:t>1</w:t>
              </w:r>
              <w:r>
                <w:rPr>
                  <w:rFonts w:eastAsiaTheme="minorEastAsia"/>
                  <w:lang w:val="en-US" w:eastAsia="zh-CN"/>
                </w:rPr>
                <w:t>00 MHz</w:t>
              </w:r>
            </w:ins>
            <w:ins w:id="62" w:author="Huawei" w:date="2021-05-20T17:46:00Z">
              <w:r>
                <w:rPr>
                  <w:rFonts w:eastAsiaTheme="minorEastAsia"/>
                  <w:lang w:val="en-US" w:eastAsia="zh-CN"/>
                </w:rPr>
                <w:t xml:space="preserve"> is much longe</w:t>
              </w:r>
            </w:ins>
            <w:ins w:id="63" w:author="Huawei" w:date="2021-05-20T17:47:00Z">
              <w:r>
                <w:rPr>
                  <w:rFonts w:eastAsiaTheme="minorEastAsia"/>
                  <w:lang w:val="en-US" w:eastAsia="zh-CN"/>
                </w:rPr>
                <w:t xml:space="preserve">r </w:t>
              </w:r>
              <w:r w:rsidR="00EB7FDD">
                <w:rPr>
                  <w:rFonts w:eastAsiaTheme="minorEastAsia"/>
                  <w:lang w:val="en-US" w:eastAsia="zh-CN"/>
                </w:rPr>
                <w:t xml:space="preserve">if </w:t>
              </w:r>
            </w:ins>
            <w:ins w:id="64" w:author="Huawei" w:date="2021-05-20T17:48:00Z">
              <w:r w:rsidR="00EB7FDD">
                <w:rPr>
                  <w:rFonts w:eastAsiaTheme="minorEastAsia"/>
                  <w:lang w:val="en-US" w:eastAsia="zh-CN"/>
                </w:rPr>
                <w:t xml:space="preserve">no big </w:t>
              </w:r>
            </w:ins>
            <w:ins w:id="65" w:author="Huawei" w:date="2021-05-20T17:47:00Z">
              <w:r w:rsidR="00EB7FDD">
                <w:rPr>
                  <w:rFonts w:eastAsiaTheme="minorEastAsia"/>
                  <w:lang w:val="en-US" w:eastAsia="zh-CN"/>
                </w:rPr>
                <w:t xml:space="preserve">impact to the </w:t>
              </w:r>
            </w:ins>
            <w:ins w:id="66" w:author="Huawei" w:date="2021-05-20T17:48:00Z">
              <w:r w:rsidR="00EB7FDD">
                <w:rPr>
                  <w:rFonts w:eastAsiaTheme="minorEastAsia"/>
                  <w:lang w:val="en-US" w:eastAsia="zh-CN"/>
                </w:rPr>
                <w:t>link simulation results, we prefer not to do it.</w:t>
              </w:r>
            </w:ins>
          </w:p>
        </w:tc>
      </w:tr>
      <w:tr w:rsidR="00DD1C64" w:rsidRPr="00150849" w14:paraId="593F9DC9" w14:textId="77777777" w:rsidTr="00FB5230">
        <w:trPr>
          <w:ins w:id="67" w:author="CATT" w:date="2021-05-21T11:24:00Z"/>
        </w:trPr>
        <w:tc>
          <w:tcPr>
            <w:tcW w:w="1236" w:type="dxa"/>
          </w:tcPr>
          <w:p w14:paraId="67BE3F04" w14:textId="79250ED3" w:rsidR="00DD1C64" w:rsidRPr="00DD1C64" w:rsidRDefault="00DD1C64" w:rsidP="00FB5230">
            <w:pPr>
              <w:spacing w:after="120"/>
              <w:rPr>
                <w:ins w:id="68" w:author="CATT" w:date="2021-05-21T11:24:00Z"/>
                <w:rFonts w:eastAsiaTheme="minorEastAsia"/>
                <w:lang w:val="en-US" w:eastAsia="zh-CN"/>
                <w:rPrChange w:id="69" w:author="CATT" w:date="2021-05-21T11:24:00Z">
                  <w:rPr>
                    <w:ins w:id="70" w:author="CATT" w:date="2021-05-21T11:24:00Z"/>
                    <w:lang w:val="en-US" w:eastAsia="zh-CN"/>
                  </w:rPr>
                </w:rPrChange>
              </w:rPr>
            </w:pPr>
          </w:p>
        </w:tc>
        <w:tc>
          <w:tcPr>
            <w:tcW w:w="8395" w:type="dxa"/>
          </w:tcPr>
          <w:p w14:paraId="08845F10" w14:textId="1EFA595B" w:rsidR="00DD1C64" w:rsidRPr="00DD1C64" w:rsidRDefault="00DD1C64" w:rsidP="00DD1C64">
            <w:pPr>
              <w:spacing w:after="120"/>
              <w:rPr>
                <w:ins w:id="71" w:author="CATT" w:date="2021-05-21T11:24:00Z"/>
                <w:rFonts w:eastAsiaTheme="minorEastAsia"/>
                <w:lang w:val="en-US" w:eastAsia="zh-CN"/>
                <w:rPrChange w:id="72" w:author="CATT" w:date="2021-05-21T11:24:00Z">
                  <w:rPr>
                    <w:ins w:id="73" w:author="CATT" w:date="2021-05-21T11:24:00Z"/>
                    <w:lang w:val="en-US" w:eastAsia="zh-CN"/>
                  </w:rPr>
                </w:rPrChange>
              </w:rPr>
            </w:pPr>
          </w:p>
        </w:tc>
      </w:tr>
      <w:tr w:rsidR="00DD1C64" w:rsidRPr="00150849" w14:paraId="165C119F" w14:textId="77777777" w:rsidTr="00FB5230">
        <w:trPr>
          <w:ins w:id="74" w:author="CATT" w:date="2021-05-21T11:23:00Z"/>
        </w:trPr>
        <w:tc>
          <w:tcPr>
            <w:tcW w:w="1236" w:type="dxa"/>
          </w:tcPr>
          <w:p w14:paraId="4D550639" w14:textId="77777777" w:rsidR="00DD1C64" w:rsidRDefault="00DD1C64" w:rsidP="00FB5230">
            <w:pPr>
              <w:spacing w:after="120"/>
              <w:rPr>
                <w:ins w:id="75" w:author="CATT" w:date="2021-05-21T11:23:00Z"/>
                <w:lang w:val="en-US" w:eastAsia="zh-CN"/>
              </w:rPr>
            </w:pPr>
          </w:p>
        </w:tc>
        <w:tc>
          <w:tcPr>
            <w:tcW w:w="8395" w:type="dxa"/>
          </w:tcPr>
          <w:p w14:paraId="51DC9564" w14:textId="77777777" w:rsidR="00DD1C64" w:rsidRDefault="00DD1C64" w:rsidP="00FB5230">
            <w:pPr>
              <w:spacing w:after="120"/>
              <w:rPr>
                <w:ins w:id="76" w:author="CATT" w:date="2021-05-21T11:23:00Z"/>
                <w:lang w:val="en-US" w:eastAsia="zh-CN"/>
              </w:rPr>
            </w:pPr>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TableGrid"/>
        <w:tblW w:w="0" w:type="auto"/>
        <w:tblLook w:val="04A0" w:firstRow="1" w:lastRow="0" w:firstColumn="1" w:lastColumn="0" w:noHBand="0" w:noVBand="1"/>
      </w:tblPr>
      <w:tblGrid>
        <w:gridCol w:w="1236"/>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C0932E7" w14:textId="77777777" w:rsidTr="00FB5230">
        <w:tc>
          <w:tcPr>
            <w:tcW w:w="1236" w:type="dxa"/>
          </w:tcPr>
          <w:p w14:paraId="75DF6242" w14:textId="407AA12A" w:rsidR="00E0247A" w:rsidRPr="00150849" w:rsidRDefault="00E0247A" w:rsidP="00FB5230">
            <w:pPr>
              <w:spacing w:after="120"/>
              <w:rPr>
                <w:rFonts w:eastAsiaTheme="minorEastAsia"/>
                <w:lang w:val="en-US" w:eastAsia="zh-CN"/>
              </w:rPr>
            </w:pPr>
            <w:del w:id="77" w:author="CATT" w:date="2021-05-21T11:27:00Z">
              <w:r w:rsidRPr="00150849" w:rsidDel="00DD1C64">
                <w:rPr>
                  <w:rFonts w:eastAsiaTheme="minorEastAsia" w:hint="eastAsia"/>
                  <w:lang w:val="en-US" w:eastAsia="zh-CN"/>
                </w:rPr>
                <w:delText>XXX</w:delText>
              </w:r>
            </w:del>
          </w:p>
        </w:tc>
        <w:tc>
          <w:tcPr>
            <w:tcW w:w="8395" w:type="dxa"/>
          </w:tcPr>
          <w:p w14:paraId="15C97138" w14:textId="2BBE5975" w:rsidR="00E0247A" w:rsidRPr="00150849" w:rsidRDefault="00E0247A" w:rsidP="00FB5230">
            <w:pPr>
              <w:spacing w:after="120"/>
              <w:rPr>
                <w:rFonts w:eastAsiaTheme="minorEastAsia"/>
                <w:lang w:val="en-US" w:eastAsia="zh-CN"/>
              </w:rPr>
            </w:pPr>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TableGrid"/>
        <w:tblW w:w="0" w:type="auto"/>
        <w:tblLook w:val="04A0" w:firstRow="1" w:lastRow="0" w:firstColumn="1" w:lastColumn="0" w:noHBand="0" w:noVBand="1"/>
      </w:tblPr>
      <w:tblGrid>
        <w:gridCol w:w="1236"/>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DD1C64" w:rsidRPr="00150849" w14:paraId="160EE178" w14:textId="77777777" w:rsidTr="00FB5230">
        <w:tc>
          <w:tcPr>
            <w:tcW w:w="1236" w:type="dxa"/>
          </w:tcPr>
          <w:p w14:paraId="6CC7E075" w14:textId="220C0ABF" w:rsidR="00DD1C64" w:rsidRPr="00150849" w:rsidRDefault="00DD1C64" w:rsidP="00FB5230">
            <w:pPr>
              <w:spacing w:after="120"/>
              <w:rPr>
                <w:rFonts w:eastAsiaTheme="minorEastAsia"/>
                <w:lang w:val="en-US" w:eastAsia="zh-CN"/>
              </w:rPr>
            </w:pPr>
            <w:ins w:id="78" w:author="CATT" w:date="2021-05-21T11:27:00Z">
              <w:r>
                <w:rPr>
                  <w:rFonts w:eastAsiaTheme="minorEastAsia" w:hint="eastAsia"/>
                  <w:lang w:val="en-US" w:eastAsia="zh-CN"/>
                </w:rPr>
                <w:t>CATT</w:t>
              </w:r>
            </w:ins>
            <w:del w:id="79" w:author="CATT" w:date="2021-05-21T11:27:00Z">
              <w:r w:rsidRPr="00150849" w:rsidDel="0082053F">
                <w:rPr>
                  <w:rFonts w:eastAsiaTheme="minorEastAsia" w:hint="eastAsia"/>
                  <w:lang w:val="en-US" w:eastAsia="zh-CN"/>
                </w:rPr>
                <w:delText>XXX</w:delText>
              </w:r>
            </w:del>
          </w:p>
        </w:tc>
        <w:tc>
          <w:tcPr>
            <w:tcW w:w="8395" w:type="dxa"/>
          </w:tcPr>
          <w:p w14:paraId="4AFAE423" w14:textId="4305013A" w:rsidR="00DD1C64" w:rsidRPr="00150849" w:rsidRDefault="00DD1C64" w:rsidP="00FB5230">
            <w:pPr>
              <w:spacing w:after="120"/>
              <w:rPr>
                <w:rFonts w:eastAsiaTheme="minorEastAsia"/>
                <w:lang w:val="en-US" w:eastAsia="zh-CN"/>
              </w:rPr>
            </w:pPr>
            <w:ins w:id="80" w:author="CATT" w:date="2021-05-21T11:27:00Z">
              <w:r>
                <w:rPr>
                  <w:rFonts w:eastAsiaTheme="minorEastAsia"/>
                  <w:lang w:val="en-US" w:eastAsia="zh-CN"/>
                </w:rPr>
                <w:t>W</w:t>
              </w:r>
              <w:r>
                <w:rPr>
                  <w:rFonts w:eastAsiaTheme="minorEastAsia" w:hint="eastAsia"/>
                  <w:lang w:val="en-US" w:eastAsia="zh-CN"/>
                </w:rPr>
                <w:t>e support option2, which is also used in FR2 256QAM WI.</w:t>
              </w:r>
            </w:ins>
          </w:p>
        </w:tc>
      </w:tr>
      <w:tr w:rsidR="00A6407B" w:rsidRPr="00150849" w14:paraId="2274CDE6" w14:textId="77777777" w:rsidTr="00FB5230">
        <w:trPr>
          <w:ins w:id="81" w:author="Intel RAN4 #99-e" w:date="2021-05-21T10:00:00Z"/>
        </w:trPr>
        <w:tc>
          <w:tcPr>
            <w:tcW w:w="1236" w:type="dxa"/>
          </w:tcPr>
          <w:p w14:paraId="384C43D6" w14:textId="20673201" w:rsidR="00A6407B" w:rsidRDefault="00A6407B" w:rsidP="00FB5230">
            <w:pPr>
              <w:spacing w:after="120"/>
              <w:rPr>
                <w:ins w:id="82" w:author="Intel RAN4 #99-e" w:date="2021-05-21T10:00:00Z"/>
                <w:rFonts w:hint="eastAsia"/>
                <w:lang w:val="en-US" w:eastAsia="zh-CN"/>
              </w:rPr>
            </w:pPr>
            <w:ins w:id="83" w:author="Intel RAN4 #99-e" w:date="2021-05-21T10:00:00Z">
              <w:r>
                <w:rPr>
                  <w:lang w:val="en-US" w:eastAsia="zh-CN"/>
                </w:rPr>
                <w:t>Intel</w:t>
              </w:r>
            </w:ins>
          </w:p>
        </w:tc>
        <w:tc>
          <w:tcPr>
            <w:tcW w:w="8395" w:type="dxa"/>
          </w:tcPr>
          <w:p w14:paraId="60D33A6A" w14:textId="3DC0220A" w:rsidR="00A6407B" w:rsidRDefault="00D62261" w:rsidP="00FB5230">
            <w:pPr>
              <w:spacing w:after="120"/>
              <w:rPr>
                <w:ins w:id="84" w:author="Intel RAN4 #99-e" w:date="2021-05-21T10:00:00Z"/>
                <w:lang w:val="en-US" w:eastAsia="zh-CN"/>
              </w:rPr>
            </w:pPr>
            <w:ins w:id="85" w:author="Intel RAN4 #99-e" w:date="2021-05-21T10:00:00Z">
              <w:r>
                <w:rPr>
                  <w:lang w:val="en-US" w:eastAsia="zh-CN"/>
                </w:rPr>
                <w:t xml:space="preserve">In case we consider scenarios with number of Tx antennas not higher than 2. Follow PMI does </w:t>
              </w:r>
            </w:ins>
            <w:ins w:id="86" w:author="Intel RAN4 #99-e" w:date="2021-05-21T10:01:00Z">
              <w:r>
                <w:rPr>
                  <w:lang w:val="en-US" w:eastAsia="zh-CN"/>
                </w:rPr>
                <w:t xml:space="preserve">not have big impact on performance. Same time, random PMI </w:t>
              </w:r>
              <w:r w:rsidR="005D7C77">
                <w:rPr>
                  <w:lang w:val="en-US" w:eastAsia="zh-CN"/>
                </w:rPr>
                <w:t>simplifies test setup. Therefore, we slightly prefer Option 1</w:t>
              </w:r>
            </w:ins>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TableGrid"/>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87" w:author="Nokia B.Golebiowski" w:date="2021-05-20T21:24:00Z">
              <w:r>
                <w:rPr>
                  <w:rFonts w:eastAsiaTheme="minorEastAsia"/>
                  <w:lang w:val="en-US" w:eastAsia="zh-CN"/>
                </w:rPr>
                <w:t>Nokia</w:t>
              </w:r>
            </w:ins>
            <w:del w:id="88"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89" w:author="Nokia B.Golebiowski" w:date="2021-05-20T21:24:00Z">
              <w:r>
                <w:rPr>
                  <w:rFonts w:eastAsiaTheme="minorEastAsia"/>
                  <w:lang w:val="en-US" w:eastAsia="zh-CN"/>
                </w:rPr>
                <w:t>Support Option 2, yes this is 8 processes and the usual RV sequence</w:t>
              </w:r>
            </w:ins>
          </w:p>
        </w:tc>
      </w:tr>
      <w:tr w:rsidR="00DD1C64" w:rsidRPr="00150849" w14:paraId="7527A8A0" w14:textId="77777777" w:rsidTr="00FB5230">
        <w:trPr>
          <w:ins w:id="90" w:author="CATT" w:date="2021-05-21T11:28:00Z"/>
        </w:trPr>
        <w:tc>
          <w:tcPr>
            <w:tcW w:w="1236" w:type="dxa"/>
          </w:tcPr>
          <w:p w14:paraId="079475EC" w14:textId="75775608" w:rsidR="00DD1C64" w:rsidRDefault="00DD1C64" w:rsidP="00167D2B">
            <w:pPr>
              <w:spacing w:after="120"/>
              <w:rPr>
                <w:ins w:id="91" w:author="CATT" w:date="2021-05-21T11:28:00Z"/>
                <w:lang w:val="en-US" w:eastAsia="zh-CN"/>
              </w:rPr>
            </w:pPr>
            <w:ins w:id="92" w:author="CATT" w:date="2021-05-21T11:28:00Z">
              <w:r>
                <w:rPr>
                  <w:rFonts w:eastAsiaTheme="minorEastAsia" w:hint="eastAsia"/>
                  <w:lang w:val="en-US" w:eastAsia="zh-CN"/>
                </w:rPr>
                <w:t>CATT</w:t>
              </w:r>
            </w:ins>
          </w:p>
        </w:tc>
        <w:tc>
          <w:tcPr>
            <w:tcW w:w="8395" w:type="dxa"/>
          </w:tcPr>
          <w:p w14:paraId="657C85D8" w14:textId="0CEBDE8D" w:rsidR="00DD1C64" w:rsidRDefault="00DD1C64" w:rsidP="00DD1C64">
            <w:pPr>
              <w:spacing w:after="120"/>
              <w:rPr>
                <w:ins w:id="93" w:author="CATT" w:date="2021-05-21T11:28:00Z"/>
                <w:lang w:val="en-US" w:eastAsia="zh-CN"/>
              </w:rPr>
            </w:pPr>
            <w:ins w:id="94" w:author="CATT" w:date="2021-05-21T11:28:00Z">
              <w:r>
                <w:rPr>
                  <w:rFonts w:eastAsiaTheme="minorEastAsia"/>
                  <w:lang w:val="en-US" w:eastAsia="zh-CN"/>
                </w:rPr>
                <w:t>W</w:t>
              </w:r>
              <w:r>
                <w:rPr>
                  <w:rFonts w:eastAsiaTheme="minorEastAsia" w:hint="eastAsia"/>
                  <w:lang w:val="en-US" w:eastAsia="zh-CN"/>
                </w:rPr>
                <w:t>e support option1.</w:t>
              </w:r>
            </w:ins>
          </w:p>
        </w:tc>
      </w:tr>
      <w:tr w:rsidR="00E12E4B" w:rsidRPr="00150849" w14:paraId="4A72E29A" w14:textId="77777777" w:rsidTr="00FB5230">
        <w:trPr>
          <w:ins w:id="95" w:author="Intel RAN4 #99-e" w:date="2021-05-21T10:03:00Z"/>
        </w:trPr>
        <w:tc>
          <w:tcPr>
            <w:tcW w:w="1236" w:type="dxa"/>
          </w:tcPr>
          <w:p w14:paraId="5C8865E9" w14:textId="38CD850E" w:rsidR="00E12E4B" w:rsidRDefault="00E12E4B" w:rsidP="00167D2B">
            <w:pPr>
              <w:spacing w:after="120"/>
              <w:rPr>
                <w:ins w:id="96" w:author="Intel RAN4 #99-e" w:date="2021-05-21T10:03:00Z"/>
                <w:rFonts w:hint="eastAsia"/>
                <w:lang w:val="en-US" w:eastAsia="zh-CN"/>
              </w:rPr>
            </w:pPr>
            <w:ins w:id="97" w:author="Intel RAN4 #99-e" w:date="2021-05-21T10:03:00Z">
              <w:r>
                <w:rPr>
                  <w:lang w:val="en-US" w:eastAsia="zh-CN"/>
                </w:rPr>
                <w:t>Intel</w:t>
              </w:r>
            </w:ins>
          </w:p>
        </w:tc>
        <w:tc>
          <w:tcPr>
            <w:tcW w:w="8395" w:type="dxa"/>
          </w:tcPr>
          <w:p w14:paraId="77BA8AFC" w14:textId="1A9C8E69" w:rsidR="00E12E4B" w:rsidRDefault="00993DB3" w:rsidP="00DD1C64">
            <w:pPr>
              <w:spacing w:after="120"/>
              <w:rPr>
                <w:ins w:id="98" w:author="Intel RAN4 #99-e" w:date="2021-05-21T10:03:00Z"/>
                <w:lang w:val="en-US" w:eastAsia="zh-CN"/>
              </w:rPr>
            </w:pPr>
            <w:ins w:id="99" w:author="Intel RAN4 #99-e" w:date="2021-05-21T10:05:00Z">
              <w:r>
                <w:rPr>
                  <w:lang w:val="en-US" w:eastAsia="zh-CN"/>
                </w:rPr>
                <w:t>At current stage, 4 HAR</w:t>
              </w:r>
              <w:r w:rsidR="002C102F">
                <w:rPr>
                  <w:lang w:val="en-US" w:eastAsia="zh-CN"/>
                </w:rPr>
                <w:t xml:space="preserve">Q transmissions and 4 HARQ processes is typical configuration for FR1 FDD. </w:t>
              </w:r>
            </w:ins>
            <w:ins w:id="100" w:author="Intel RAN4 #99-e" w:date="2021-05-21T10:06:00Z">
              <w:r w:rsidR="002C102F">
                <w:rPr>
                  <w:lang w:val="en-US" w:eastAsia="zh-CN"/>
                </w:rPr>
                <w:t xml:space="preserve">Therefore, we </w:t>
              </w:r>
              <w:r w:rsidR="001F7231">
                <w:rPr>
                  <w:lang w:val="en-US" w:eastAsia="zh-CN"/>
                </w:rPr>
                <w:t>support Option 1.</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TableGrid"/>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101" w:author="Huawei" w:date="2021-05-20T17:49:00Z"/>
        </w:trPr>
        <w:tc>
          <w:tcPr>
            <w:tcW w:w="1236" w:type="dxa"/>
          </w:tcPr>
          <w:p w14:paraId="3F767135" w14:textId="77777777" w:rsidR="00EB7FDD" w:rsidRPr="00EB7FDD" w:rsidRDefault="00EB7FDD" w:rsidP="00FB5230">
            <w:pPr>
              <w:spacing w:after="120"/>
              <w:rPr>
                <w:ins w:id="102" w:author="Huawei" w:date="2021-05-20T17:49:00Z"/>
                <w:rFonts w:eastAsiaTheme="minorEastAsia"/>
                <w:lang w:val="en-US" w:eastAsia="zh-CN"/>
              </w:rPr>
            </w:pPr>
            <w:ins w:id="103"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104" w:author="Huawei" w:date="2021-05-20T17:49:00Z"/>
                <w:rFonts w:eastAsiaTheme="minorEastAsia"/>
                <w:lang w:val="en-US" w:eastAsia="zh-CN"/>
              </w:rPr>
            </w:pPr>
            <w:ins w:id="105" w:author="Huawei" w:date="2021-05-20T17:51:00Z">
              <w:r>
                <w:rPr>
                  <w:rFonts w:eastAsiaTheme="minorEastAsia"/>
                  <w:lang w:val="en-US" w:eastAsia="zh-CN"/>
                </w:rPr>
                <w:t>In R</w:t>
              </w:r>
            </w:ins>
            <w:ins w:id="106" w:author="Huawei" w:date="2021-05-20T17:52:00Z">
              <w:r>
                <w:rPr>
                  <w:rFonts w:eastAsiaTheme="minorEastAsia"/>
                  <w:lang w:val="en-US" w:eastAsia="zh-CN"/>
                </w:rPr>
                <w:t>AN1 link-level simulation</w:t>
              </w:r>
            </w:ins>
            <w:ins w:id="107" w:author="Huawei" w:date="2021-05-20T17:53:00Z">
              <w:r>
                <w:rPr>
                  <w:rFonts w:eastAsiaTheme="minorEastAsia"/>
                  <w:lang w:val="en-US" w:eastAsia="zh-CN"/>
                </w:rPr>
                <w:t xml:space="preserve">, 8TX is used which is more suitable for BS, since we </w:t>
              </w:r>
            </w:ins>
            <w:ins w:id="108" w:author="Huawei" w:date="2021-05-20T17:54:00Z">
              <w:r>
                <w:rPr>
                  <w:rFonts w:eastAsiaTheme="minorEastAsia"/>
                  <w:lang w:val="en-US" w:eastAsia="zh-CN"/>
                </w:rPr>
                <w:t>already assume 4RX for UE.</w:t>
              </w:r>
            </w:ins>
          </w:p>
        </w:tc>
      </w:tr>
      <w:tr w:rsidR="00167D2B" w:rsidRPr="00150849" w14:paraId="1FD97405" w14:textId="77777777" w:rsidTr="00FB5230">
        <w:trPr>
          <w:ins w:id="109" w:author="Nokia B.Golebiowski" w:date="2021-05-20T21:25:00Z"/>
        </w:trPr>
        <w:tc>
          <w:tcPr>
            <w:tcW w:w="1236" w:type="dxa"/>
          </w:tcPr>
          <w:p w14:paraId="3845BA7F" w14:textId="14FBA026" w:rsidR="00167D2B" w:rsidRDefault="00167D2B" w:rsidP="00167D2B">
            <w:pPr>
              <w:spacing w:after="120"/>
              <w:rPr>
                <w:ins w:id="110" w:author="Nokia B.Golebiowski" w:date="2021-05-20T21:25:00Z"/>
                <w:lang w:val="en-US" w:eastAsia="zh-CN"/>
              </w:rPr>
            </w:pPr>
            <w:ins w:id="111"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112" w:author="Nokia B.Golebiowski" w:date="2021-05-20T21:25:00Z"/>
                <w:lang w:val="en-US" w:eastAsia="zh-CN"/>
              </w:rPr>
            </w:pPr>
            <w:ins w:id="113" w:author="Nokia B.Golebiowski" w:date="2021-05-20T21:25:00Z">
              <w:r>
                <w:rPr>
                  <w:rFonts w:eastAsiaTheme="minorEastAsia"/>
                  <w:lang w:val="en-US" w:eastAsia="zh-CN"/>
                </w:rPr>
                <w:t>We support option 1</w:t>
              </w:r>
            </w:ins>
          </w:p>
        </w:tc>
      </w:tr>
      <w:tr w:rsidR="00DD1C64" w:rsidRPr="00150849" w14:paraId="3B3B9BC2" w14:textId="77777777" w:rsidTr="00FB5230">
        <w:trPr>
          <w:ins w:id="114" w:author="CATT" w:date="2021-05-21T11:29:00Z"/>
        </w:trPr>
        <w:tc>
          <w:tcPr>
            <w:tcW w:w="1236" w:type="dxa"/>
          </w:tcPr>
          <w:p w14:paraId="037006F6" w14:textId="65BB93E3" w:rsidR="00DD1C64" w:rsidRPr="00DD1C64" w:rsidRDefault="00DD1C64" w:rsidP="00167D2B">
            <w:pPr>
              <w:spacing w:after="120"/>
              <w:rPr>
                <w:ins w:id="115" w:author="CATT" w:date="2021-05-21T11:29:00Z"/>
                <w:rFonts w:eastAsiaTheme="minorEastAsia"/>
                <w:lang w:val="en-US" w:eastAsia="zh-CN"/>
                <w:rPrChange w:id="116" w:author="CATT" w:date="2021-05-21T11:29:00Z">
                  <w:rPr>
                    <w:ins w:id="117" w:author="CATT" w:date="2021-05-21T11:29:00Z"/>
                    <w:lang w:val="en-US" w:eastAsia="zh-CN"/>
                  </w:rPr>
                </w:rPrChange>
              </w:rPr>
            </w:pPr>
            <w:ins w:id="118" w:author="CATT" w:date="2021-05-21T11:29:00Z">
              <w:r>
                <w:rPr>
                  <w:rFonts w:eastAsiaTheme="minorEastAsia" w:hint="eastAsia"/>
                  <w:lang w:val="en-US" w:eastAsia="zh-CN"/>
                </w:rPr>
                <w:t>CATT</w:t>
              </w:r>
            </w:ins>
          </w:p>
        </w:tc>
        <w:tc>
          <w:tcPr>
            <w:tcW w:w="8395" w:type="dxa"/>
          </w:tcPr>
          <w:p w14:paraId="7BC7CE20" w14:textId="54EF5718" w:rsidR="00DD1C64" w:rsidRPr="00DD1C64" w:rsidRDefault="00DD1C64" w:rsidP="00167D2B">
            <w:pPr>
              <w:spacing w:after="120"/>
              <w:rPr>
                <w:ins w:id="119" w:author="CATT" w:date="2021-05-21T11:29:00Z"/>
                <w:rFonts w:eastAsiaTheme="minorEastAsia"/>
                <w:lang w:val="en-US" w:eastAsia="zh-CN"/>
                <w:rPrChange w:id="120" w:author="CATT" w:date="2021-05-21T11:29:00Z">
                  <w:rPr>
                    <w:ins w:id="121" w:author="CATT" w:date="2021-05-21T11:29:00Z"/>
                    <w:lang w:val="en-US" w:eastAsia="zh-CN"/>
                  </w:rPr>
                </w:rPrChange>
              </w:rPr>
            </w:pPr>
            <w:ins w:id="122" w:author="CATT" w:date="2021-05-21T11:29:00Z">
              <w:r>
                <w:rPr>
                  <w:rFonts w:eastAsiaTheme="minorEastAsia"/>
                  <w:lang w:val="en-US" w:eastAsia="zh-CN"/>
                </w:rPr>
                <w:t>O</w:t>
              </w:r>
              <w:r>
                <w:rPr>
                  <w:rFonts w:eastAsiaTheme="minorEastAsia" w:hint="eastAsia"/>
                  <w:lang w:val="en-US" w:eastAsia="zh-CN"/>
                </w:rPr>
                <w:t>ption 1</w:t>
              </w:r>
            </w:ins>
          </w:p>
        </w:tc>
      </w:tr>
      <w:tr w:rsidR="001F7231" w:rsidRPr="00150849" w14:paraId="01EF2236" w14:textId="77777777" w:rsidTr="00FB5230">
        <w:trPr>
          <w:ins w:id="123" w:author="Intel RAN4 #99-e" w:date="2021-05-21T10:07:00Z"/>
        </w:trPr>
        <w:tc>
          <w:tcPr>
            <w:tcW w:w="1236" w:type="dxa"/>
          </w:tcPr>
          <w:p w14:paraId="5A245760" w14:textId="047C3ABE" w:rsidR="001F7231" w:rsidRDefault="001F7231" w:rsidP="00167D2B">
            <w:pPr>
              <w:spacing w:after="120"/>
              <w:rPr>
                <w:ins w:id="124" w:author="Intel RAN4 #99-e" w:date="2021-05-21T10:07:00Z"/>
                <w:rFonts w:hint="eastAsia"/>
                <w:lang w:val="en-US" w:eastAsia="zh-CN"/>
              </w:rPr>
            </w:pPr>
            <w:ins w:id="125" w:author="Intel RAN4 #99-e" w:date="2021-05-21T10:07:00Z">
              <w:r>
                <w:rPr>
                  <w:lang w:val="en-US" w:eastAsia="zh-CN"/>
                </w:rPr>
                <w:t>Intel</w:t>
              </w:r>
            </w:ins>
          </w:p>
        </w:tc>
        <w:tc>
          <w:tcPr>
            <w:tcW w:w="8395" w:type="dxa"/>
          </w:tcPr>
          <w:p w14:paraId="3F38D278" w14:textId="45260BD5" w:rsidR="001F7231" w:rsidRDefault="001F7231" w:rsidP="00167D2B">
            <w:pPr>
              <w:spacing w:after="120"/>
              <w:rPr>
                <w:ins w:id="126" w:author="Intel RAN4 #99-e" w:date="2021-05-21T10:07:00Z"/>
                <w:lang w:val="en-US" w:eastAsia="zh-CN"/>
              </w:rPr>
            </w:pPr>
            <w:ins w:id="127" w:author="Intel RAN4 #99-e" w:date="2021-05-21T10:07:00Z">
              <w:r>
                <w:rPr>
                  <w:lang w:val="en-US" w:eastAsia="zh-CN"/>
                </w:rPr>
                <w:t>Option 1 is fine</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TableGrid"/>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128" w:author="Huawei" w:date="2021-05-20T17:55:00Z"/>
        </w:trPr>
        <w:tc>
          <w:tcPr>
            <w:tcW w:w="1236" w:type="dxa"/>
          </w:tcPr>
          <w:p w14:paraId="5F6DEF24" w14:textId="77777777" w:rsidR="00EB7FDD" w:rsidRPr="00EB7FDD" w:rsidRDefault="00EB7FDD" w:rsidP="00FB5230">
            <w:pPr>
              <w:keepLines/>
              <w:tabs>
                <w:tab w:val="left" w:pos="794"/>
                <w:tab w:val="left" w:pos="1191"/>
                <w:tab w:val="left" w:pos="1588"/>
                <w:tab w:val="left" w:pos="1985"/>
              </w:tabs>
              <w:overflowPunct/>
              <w:autoSpaceDE/>
              <w:autoSpaceDN/>
              <w:adjustRightInd/>
              <w:spacing w:before="120" w:after="120"/>
              <w:jc w:val="center"/>
              <w:textAlignment w:val="auto"/>
              <w:rPr>
                <w:ins w:id="129" w:author="Huawei" w:date="2021-05-20T17:55:00Z"/>
                <w:rFonts w:eastAsiaTheme="minorEastAsia"/>
                <w:lang w:val="en-US" w:eastAsia="zh-CN"/>
                <w:rPrChange w:id="130" w:author="Huawei" w:date="2021-05-20T17:55:00Z">
                  <w:rPr>
                    <w:ins w:id="131" w:author="Huawei" w:date="2021-05-20T17:55:00Z"/>
                    <w:rFonts w:eastAsiaTheme="minorEastAsia"/>
                    <w:b/>
                    <w:sz w:val="24"/>
                    <w:lang w:val="en-US" w:eastAsia="zh-CN"/>
                  </w:rPr>
                </w:rPrChange>
              </w:rPr>
            </w:pPr>
            <w:ins w:id="132"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keepLines/>
              <w:tabs>
                <w:tab w:val="left" w:pos="794"/>
                <w:tab w:val="left" w:pos="1191"/>
                <w:tab w:val="left" w:pos="1588"/>
                <w:tab w:val="left" w:pos="1985"/>
              </w:tabs>
              <w:overflowPunct/>
              <w:autoSpaceDE/>
              <w:autoSpaceDN/>
              <w:adjustRightInd/>
              <w:spacing w:before="120" w:after="120"/>
              <w:jc w:val="center"/>
              <w:textAlignment w:val="auto"/>
              <w:rPr>
                <w:ins w:id="133" w:author="Huawei" w:date="2021-05-20T17:55:00Z"/>
                <w:rFonts w:eastAsiaTheme="minorEastAsia"/>
                <w:lang w:val="en-US" w:eastAsia="zh-CN"/>
                <w:rPrChange w:id="134" w:author="Huawei" w:date="2021-05-20T17:55:00Z">
                  <w:rPr>
                    <w:ins w:id="135" w:author="Huawei" w:date="2021-05-20T17:55:00Z"/>
                    <w:rFonts w:eastAsiaTheme="minorEastAsia"/>
                    <w:b/>
                    <w:sz w:val="24"/>
                    <w:lang w:val="en-US" w:eastAsia="zh-CN"/>
                  </w:rPr>
                </w:rPrChange>
              </w:rPr>
            </w:pPr>
            <w:ins w:id="136"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137" w:author="Nokia B.Golebiowski" w:date="2021-05-20T21:25:00Z"/>
        </w:trPr>
        <w:tc>
          <w:tcPr>
            <w:tcW w:w="1236" w:type="dxa"/>
          </w:tcPr>
          <w:p w14:paraId="49FCB760" w14:textId="64B8CD96" w:rsidR="00167D2B" w:rsidRDefault="00167D2B" w:rsidP="00167D2B">
            <w:pPr>
              <w:spacing w:after="120"/>
              <w:rPr>
                <w:ins w:id="138" w:author="Nokia B.Golebiowski" w:date="2021-05-20T21:25:00Z"/>
                <w:lang w:val="en-US" w:eastAsia="zh-CN"/>
              </w:rPr>
            </w:pPr>
            <w:ins w:id="139" w:author="Nokia B.Golebiowski" w:date="2021-05-20T21:25:00Z">
              <w:r>
                <w:rPr>
                  <w:rFonts w:eastAsiaTheme="minorEastAsia"/>
                  <w:lang w:val="en-US" w:eastAsia="zh-CN"/>
                </w:rPr>
                <w:t>Nokia</w:t>
              </w:r>
            </w:ins>
          </w:p>
        </w:tc>
        <w:tc>
          <w:tcPr>
            <w:tcW w:w="8395" w:type="dxa"/>
          </w:tcPr>
          <w:p w14:paraId="7F13CD24" w14:textId="20B3E4DC" w:rsidR="00167D2B" w:rsidRDefault="00167D2B" w:rsidP="00167D2B">
            <w:pPr>
              <w:spacing w:after="120"/>
              <w:rPr>
                <w:ins w:id="140" w:author="Nokia B.Golebiowski" w:date="2021-05-20T21:25:00Z"/>
                <w:lang w:val="en-US" w:eastAsia="zh-CN"/>
              </w:rPr>
            </w:pPr>
            <w:ins w:id="141" w:author="Nokia B.Golebiowski" w:date="2021-05-20T21:25:00Z">
              <w:r>
                <w:rPr>
                  <w:rFonts w:eastAsiaTheme="minorEastAsia"/>
                  <w:lang w:val="en-US" w:eastAsia="zh-CN"/>
                </w:rPr>
                <w:t>We support option 2</w:t>
              </w:r>
            </w:ins>
          </w:p>
        </w:tc>
      </w:tr>
      <w:tr w:rsidR="00DD1C64" w:rsidRPr="00150849" w14:paraId="5BCDC27E" w14:textId="77777777" w:rsidTr="00FB5230">
        <w:trPr>
          <w:ins w:id="142" w:author="CATT" w:date="2021-05-21T11:29:00Z"/>
        </w:trPr>
        <w:tc>
          <w:tcPr>
            <w:tcW w:w="1236" w:type="dxa"/>
          </w:tcPr>
          <w:p w14:paraId="4B2666E1" w14:textId="2346CEC9" w:rsidR="00DD1C64" w:rsidRPr="00DD1C64" w:rsidRDefault="00DD1C64" w:rsidP="00167D2B">
            <w:pPr>
              <w:spacing w:after="120"/>
              <w:rPr>
                <w:ins w:id="143" w:author="CATT" w:date="2021-05-21T11:29:00Z"/>
                <w:rFonts w:eastAsiaTheme="minorEastAsia"/>
                <w:lang w:val="en-US" w:eastAsia="zh-CN"/>
                <w:rPrChange w:id="144" w:author="CATT" w:date="2021-05-21T11:29:00Z">
                  <w:rPr>
                    <w:ins w:id="145" w:author="CATT" w:date="2021-05-21T11:29:00Z"/>
                    <w:lang w:val="en-US" w:eastAsia="zh-CN"/>
                  </w:rPr>
                </w:rPrChange>
              </w:rPr>
            </w:pPr>
            <w:ins w:id="146" w:author="CATT" w:date="2021-05-21T11:29:00Z">
              <w:r>
                <w:rPr>
                  <w:rFonts w:eastAsiaTheme="minorEastAsia" w:hint="eastAsia"/>
                  <w:lang w:val="en-US" w:eastAsia="zh-CN"/>
                </w:rPr>
                <w:lastRenderedPageBreak/>
                <w:t>CATT</w:t>
              </w:r>
            </w:ins>
          </w:p>
        </w:tc>
        <w:tc>
          <w:tcPr>
            <w:tcW w:w="8395" w:type="dxa"/>
          </w:tcPr>
          <w:p w14:paraId="1B45B216" w14:textId="29181A14" w:rsidR="00DD1C64" w:rsidRPr="00DD1C64" w:rsidRDefault="00DD1C64" w:rsidP="00167D2B">
            <w:pPr>
              <w:spacing w:after="120"/>
              <w:rPr>
                <w:ins w:id="147" w:author="CATT" w:date="2021-05-21T11:29:00Z"/>
                <w:rFonts w:eastAsiaTheme="minorEastAsia"/>
                <w:lang w:val="en-US" w:eastAsia="zh-CN"/>
                <w:rPrChange w:id="148" w:author="CATT" w:date="2021-05-21T11:29:00Z">
                  <w:rPr>
                    <w:ins w:id="149" w:author="CATT" w:date="2021-05-21T11:29:00Z"/>
                    <w:lang w:val="en-US" w:eastAsia="zh-CN"/>
                  </w:rPr>
                </w:rPrChange>
              </w:rPr>
            </w:pPr>
            <w:ins w:id="150" w:author="CATT" w:date="2021-05-21T11:29:00Z">
              <w:r>
                <w:rPr>
                  <w:rFonts w:eastAsiaTheme="minorEastAsia" w:hint="eastAsia"/>
                  <w:lang w:val="en-US" w:eastAsia="zh-CN"/>
                </w:rPr>
                <w:t>Option 2</w:t>
              </w:r>
            </w:ins>
          </w:p>
        </w:tc>
      </w:tr>
      <w:tr w:rsidR="001F7231" w:rsidRPr="00150849" w14:paraId="6A88E705" w14:textId="77777777" w:rsidTr="00FB5230">
        <w:trPr>
          <w:ins w:id="151" w:author="Intel RAN4 #99-e" w:date="2021-05-21T10:07:00Z"/>
        </w:trPr>
        <w:tc>
          <w:tcPr>
            <w:tcW w:w="1236" w:type="dxa"/>
          </w:tcPr>
          <w:p w14:paraId="3F8A798E" w14:textId="3C7CE094" w:rsidR="001F7231" w:rsidRDefault="001F7231" w:rsidP="00167D2B">
            <w:pPr>
              <w:spacing w:after="120"/>
              <w:rPr>
                <w:ins w:id="152" w:author="Intel RAN4 #99-e" w:date="2021-05-21T10:07:00Z"/>
                <w:rFonts w:hint="eastAsia"/>
                <w:lang w:val="en-US" w:eastAsia="zh-CN"/>
              </w:rPr>
            </w:pPr>
            <w:ins w:id="153" w:author="Intel RAN4 #99-e" w:date="2021-05-21T10:07:00Z">
              <w:r>
                <w:rPr>
                  <w:lang w:val="en-US" w:eastAsia="zh-CN"/>
                </w:rPr>
                <w:t>Intel</w:t>
              </w:r>
            </w:ins>
          </w:p>
        </w:tc>
        <w:tc>
          <w:tcPr>
            <w:tcW w:w="8395" w:type="dxa"/>
          </w:tcPr>
          <w:p w14:paraId="3E6602DE" w14:textId="5C92E20E" w:rsidR="001F7231" w:rsidRDefault="00DA3671" w:rsidP="00167D2B">
            <w:pPr>
              <w:spacing w:after="120"/>
              <w:rPr>
                <w:ins w:id="154" w:author="Intel RAN4 #99-e" w:date="2021-05-21T10:07:00Z"/>
                <w:rFonts w:hint="eastAsia"/>
                <w:lang w:val="en-US" w:eastAsia="zh-CN"/>
              </w:rPr>
            </w:pPr>
            <w:ins w:id="155" w:author="Intel RAN4 #99-e" w:date="2021-05-21T10:07:00Z">
              <w:r>
                <w:rPr>
                  <w:lang w:val="en-US" w:eastAsia="zh-CN"/>
                </w:rPr>
                <w:t>We can focus on 4 Rx case. Same time, interested companies can check the performance for 2 Rx.</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TableGrid"/>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156" w:author="Nokia B.Golebiowski" w:date="2021-05-20T21:25:00Z">
              <w:r>
                <w:rPr>
                  <w:rFonts w:eastAsiaTheme="minorEastAsia"/>
                  <w:lang w:val="en-US" w:eastAsia="zh-CN"/>
                </w:rPr>
                <w:t>Nokia</w:t>
              </w:r>
            </w:ins>
            <w:del w:id="157"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158" w:author="Nokia B.Golebiowski" w:date="2021-05-20T21:25:00Z">
              <w:r>
                <w:rPr>
                  <w:rFonts w:eastAsiaTheme="minorEastAsia"/>
                  <w:lang w:val="en-US" w:eastAsia="zh-CN"/>
                </w:rPr>
                <w:t>We support option 2.</w:t>
              </w:r>
            </w:ins>
          </w:p>
        </w:tc>
      </w:tr>
      <w:tr w:rsidR="00841D64" w:rsidRPr="00150849" w14:paraId="2583273F" w14:textId="77777777" w:rsidTr="00FB5230">
        <w:trPr>
          <w:ins w:id="159" w:author="CATT" w:date="2021-05-21T11:29:00Z"/>
        </w:trPr>
        <w:tc>
          <w:tcPr>
            <w:tcW w:w="1236" w:type="dxa"/>
          </w:tcPr>
          <w:p w14:paraId="42EF14AA" w14:textId="650E0809" w:rsidR="00841D64" w:rsidRDefault="00841D64" w:rsidP="00167D2B">
            <w:pPr>
              <w:spacing w:after="120"/>
              <w:rPr>
                <w:ins w:id="160" w:author="CATT" w:date="2021-05-21T11:29:00Z"/>
                <w:lang w:val="en-US" w:eastAsia="zh-CN"/>
              </w:rPr>
            </w:pPr>
            <w:ins w:id="161" w:author="CATT" w:date="2021-05-21T11:30:00Z">
              <w:r>
                <w:rPr>
                  <w:rFonts w:eastAsiaTheme="minorEastAsia" w:hint="eastAsia"/>
                  <w:lang w:val="en-US" w:eastAsia="zh-CN"/>
                </w:rPr>
                <w:t xml:space="preserve"> CATT</w:t>
              </w:r>
            </w:ins>
          </w:p>
        </w:tc>
        <w:tc>
          <w:tcPr>
            <w:tcW w:w="8395" w:type="dxa"/>
          </w:tcPr>
          <w:p w14:paraId="68F8A29C" w14:textId="6657406C" w:rsidR="00841D64" w:rsidRDefault="00841D64" w:rsidP="00167D2B">
            <w:pPr>
              <w:spacing w:after="120"/>
              <w:rPr>
                <w:ins w:id="162" w:author="CATT" w:date="2021-05-21T11:29:00Z"/>
                <w:lang w:val="en-US" w:eastAsia="zh-CN"/>
              </w:rPr>
            </w:pPr>
            <w:ins w:id="163" w:author="CATT" w:date="2021-05-21T11:30:00Z">
              <w:r>
                <w:rPr>
                  <w:rFonts w:eastAsiaTheme="minorEastAsia"/>
                  <w:lang w:val="en-US" w:eastAsia="zh-CN"/>
                </w:rPr>
                <w:t>W</w:t>
              </w:r>
              <w:r>
                <w:rPr>
                  <w:rFonts w:eastAsiaTheme="minorEastAsia" w:hint="eastAsia"/>
                  <w:lang w:val="en-US" w:eastAsia="zh-CN"/>
                </w:rPr>
                <w:t xml:space="preserve">e can </w:t>
              </w:r>
              <w:r w:rsidRPr="00473A8B">
                <w:rPr>
                  <w:rFonts w:eastAsiaTheme="minorEastAsia"/>
                  <w:lang w:val="en-US" w:eastAsia="zh-CN"/>
                </w:rPr>
                <w:t>compromise</w:t>
              </w:r>
              <w:r>
                <w:rPr>
                  <w:rFonts w:eastAsiaTheme="minorEastAsia" w:hint="eastAsia"/>
                  <w:lang w:val="en-US" w:eastAsia="zh-CN"/>
                </w:rPr>
                <w:t xml:space="preserve"> to option 2, it is typical PDSCH configuration. </w:t>
              </w:r>
            </w:ins>
          </w:p>
        </w:tc>
      </w:tr>
      <w:tr w:rsidR="0061608F" w:rsidRPr="00150849" w14:paraId="704D5E2B" w14:textId="77777777" w:rsidTr="00FB5230">
        <w:trPr>
          <w:ins w:id="164" w:author="Intel RAN4 #99-e" w:date="2021-05-21T10:08:00Z"/>
        </w:trPr>
        <w:tc>
          <w:tcPr>
            <w:tcW w:w="1236" w:type="dxa"/>
          </w:tcPr>
          <w:p w14:paraId="6D619E0B" w14:textId="062B15D7" w:rsidR="0061608F" w:rsidRDefault="0061608F" w:rsidP="00167D2B">
            <w:pPr>
              <w:spacing w:after="120"/>
              <w:rPr>
                <w:ins w:id="165" w:author="Intel RAN4 #99-e" w:date="2021-05-21T10:08:00Z"/>
                <w:rFonts w:hint="eastAsia"/>
                <w:lang w:val="en-US" w:eastAsia="zh-CN"/>
              </w:rPr>
            </w:pPr>
            <w:ins w:id="166" w:author="Intel RAN4 #99-e" w:date="2021-05-21T10:08:00Z">
              <w:r>
                <w:rPr>
                  <w:lang w:val="en-US" w:eastAsia="zh-CN"/>
                </w:rPr>
                <w:t>Intel</w:t>
              </w:r>
            </w:ins>
          </w:p>
        </w:tc>
        <w:tc>
          <w:tcPr>
            <w:tcW w:w="8395" w:type="dxa"/>
          </w:tcPr>
          <w:p w14:paraId="54F9054E" w14:textId="79470DCE" w:rsidR="0061608F" w:rsidRDefault="0061608F" w:rsidP="00167D2B">
            <w:pPr>
              <w:spacing w:after="120"/>
              <w:rPr>
                <w:ins w:id="167" w:author="Intel RAN4 #99-e" w:date="2021-05-21T10:08:00Z"/>
                <w:lang w:val="en-US" w:eastAsia="zh-CN"/>
              </w:rPr>
            </w:pPr>
            <w:ins w:id="168" w:author="Intel RAN4 #99-e" w:date="2021-05-21T10:08:00Z">
              <w:r>
                <w:rPr>
                  <w:lang w:val="en-US" w:eastAsia="zh-CN"/>
                </w:rPr>
                <w:t>Option 1 is typical configuration for FR1 scenarios</w:t>
              </w:r>
              <w:r w:rsidR="00644DCC">
                <w:rPr>
                  <w:lang w:val="en-US" w:eastAsia="zh-CN"/>
                </w:rPr>
                <w:t xml:space="preserve"> based on TS 3</w:t>
              </w:r>
            </w:ins>
            <w:ins w:id="169" w:author="Intel RAN4 #99-e" w:date="2021-05-21T10:09:00Z">
              <w:r w:rsidR="00644DCC">
                <w:rPr>
                  <w:lang w:val="en-US" w:eastAsia="zh-CN"/>
                </w:rPr>
                <w:t>8.101-4</w:t>
              </w:r>
            </w:ins>
            <w:ins w:id="170" w:author="Intel RAN4 #99-e" w:date="2021-05-21T10:08:00Z">
              <w:r>
                <w:rPr>
                  <w:lang w:val="en-US" w:eastAsia="zh-CN"/>
                </w:rPr>
                <w:t xml:space="preserve">. Therefore, we support </w:t>
              </w:r>
              <w:r w:rsidR="00644DCC">
                <w:rPr>
                  <w:lang w:val="en-US" w:eastAsia="zh-CN"/>
                </w:rPr>
                <w:t>this option.</w:t>
              </w:r>
            </w:ins>
          </w:p>
        </w:tc>
      </w:tr>
    </w:tbl>
    <w:p w14:paraId="598B561B" w14:textId="77777777" w:rsidR="00E0247A" w:rsidRPr="00150849" w:rsidRDefault="00E0247A" w:rsidP="00E0247A">
      <w:pPr>
        <w:rPr>
          <w:lang w:val="en-US" w:eastAsia="zh-CN"/>
        </w:rPr>
      </w:pPr>
      <w:r w:rsidRPr="00150849">
        <w:rPr>
          <w:rFonts w:hint="eastAsia"/>
          <w:lang w:val="en-US" w:eastAsia="zh-CN"/>
        </w:rPr>
        <w:t xml:space="preserve"> </w:t>
      </w:r>
    </w:p>
    <w:p w14:paraId="517333D5" w14:textId="77777777"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TableGrid"/>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171" w:author="Nokia B.Golebiowski" w:date="2021-05-20T21:25:00Z">
              <w:r>
                <w:rPr>
                  <w:rFonts w:eastAsiaTheme="minorEastAsia"/>
                  <w:lang w:val="en-US" w:eastAsia="zh-CN"/>
                </w:rPr>
                <w:t>Nokia</w:t>
              </w:r>
            </w:ins>
            <w:del w:id="172"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173" w:author="Nokia B.Golebiowski" w:date="2021-05-20T21:25:00Z">
              <w:r>
                <w:rPr>
                  <w:rFonts w:eastAsiaTheme="minorEastAsia"/>
                  <w:lang w:val="en-US" w:eastAsia="zh-CN"/>
                </w:rPr>
                <w:t>We support option 2.</w:t>
              </w:r>
            </w:ins>
          </w:p>
        </w:tc>
      </w:tr>
      <w:tr w:rsidR="00841D64" w:rsidRPr="00150849" w14:paraId="73DEC568" w14:textId="77777777" w:rsidTr="00FB5230">
        <w:trPr>
          <w:ins w:id="174" w:author="CATT" w:date="2021-05-21T11:30:00Z"/>
        </w:trPr>
        <w:tc>
          <w:tcPr>
            <w:tcW w:w="1236" w:type="dxa"/>
          </w:tcPr>
          <w:p w14:paraId="7596A81F" w14:textId="6E887C67" w:rsidR="00841D64" w:rsidRDefault="00841D64" w:rsidP="00167D2B">
            <w:pPr>
              <w:spacing w:after="120"/>
              <w:rPr>
                <w:ins w:id="175" w:author="CATT" w:date="2021-05-21T11:30:00Z"/>
                <w:lang w:val="en-US" w:eastAsia="zh-CN"/>
              </w:rPr>
            </w:pPr>
            <w:ins w:id="176" w:author="CATT" w:date="2021-05-21T11:30:00Z">
              <w:r>
                <w:rPr>
                  <w:rFonts w:eastAsiaTheme="minorEastAsia" w:hint="eastAsia"/>
                  <w:lang w:val="en-US" w:eastAsia="zh-CN"/>
                </w:rPr>
                <w:t>CATT</w:t>
              </w:r>
            </w:ins>
          </w:p>
        </w:tc>
        <w:tc>
          <w:tcPr>
            <w:tcW w:w="8395" w:type="dxa"/>
          </w:tcPr>
          <w:p w14:paraId="2FBCAA52" w14:textId="05195CAE" w:rsidR="00841D64" w:rsidRDefault="00841D64" w:rsidP="00167D2B">
            <w:pPr>
              <w:spacing w:after="120"/>
              <w:rPr>
                <w:ins w:id="177" w:author="CATT" w:date="2021-05-21T11:30:00Z"/>
                <w:lang w:val="en-US" w:eastAsia="zh-CN"/>
              </w:rPr>
            </w:pPr>
            <w:ins w:id="178" w:author="CATT" w:date="2021-05-21T11:30:00Z">
              <w:r>
                <w:rPr>
                  <w:rFonts w:eastAsiaTheme="minorEastAsia" w:hint="eastAsia"/>
                  <w:lang w:val="en-US" w:eastAsia="zh-CN"/>
                </w:rPr>
                <w:t>Support option 2.</w:t>
              </w:r>
            </w:ins>
          </w:p>
        </w:tc>
      </w:tr>
      <w:tr w:rsidR="00644DCC" w:rsidRPr="00150849" w14:paraId="07D92CF6" w14:textId="77777777" w:rsidTr="00FB5230">
        <w:trPr>
          <w:ins w:id="179" w:author="Intel RAN4 #99-e" w:date="2021-05-21T10:09:00Z"/>
        </w:trPr>
        <w:tc>
          <w:tcPr>
            <w:tcW w:w="1236" w:type="dxa"/>
          </w:tcPr>
          <w:p w14:paraId="0248D7D3" w14:textId="5605334A" w:rsidR="00644DCC" w:rsidRDefault="00644DCC" w:rsidP="00167D2B">
            <w:pPr>
              <w:spacing w:after="120"/>
              <w:rPr>
                <w:ins w:id="180" w:author="Intel RAN4 #99-e" w:date="2021-05-21T10:09:00Z"/>
                <w:rFonts w:hint="eastAsia"/>
                <w:lang w:val="en-US" w:eastAsia="zh-CN"/>
              </w:rPr>
            </w:pPr>
            <w:ins w:id="181" w:author="Intel RAN4 #99-e" w:date="2021-05-21T10:09:00Z">
              <w:r>
                <w:rPr>
                  <w:lang w:val="en-US" w:eastAsia="zh-CN"/>
                </w:rPr>
                <w:t>Intel</w:t>
              </w:r>
            </w:ins>
          </w:p>
        </w:tc>
        <w:tc>
          <w:tcPr>
            <w:tcW w:w="8395" w:type="dxa"/>
          </w:tcPr>
          <w:p w14:paraId="3F8C63B0" w14:textId="495F07CB" w:rsidR="00644DCC" w:rsidRDefault="00644DCC" w:rsidP="00167D2B">
            <w:pPr>
              <w:spacing w:after="120"/>
              <w:rPr>
                <w:ins w:id="182" w:author="Intel RAN4 #99-e" w:date="2021-05-21T10:09:00Z"/>
                <w:rFonts w:hint="eastAsia"/>
                <w:lang w:val="en-US" w:eastAsia="zh-CN"/>
              </w:rPr>
            </w:pPr>
            <w:ins w:id="183" w:author="Intel RAN4 #99-e" w:date="2021-05-21T10:09:00Z">
              <w:r>
                <w:rPr>
                  <w:lang w:val="en-US" w:eastAsia="zh-CN"/>
                </w:rPr>
                <w:t>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TableGrid"/>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184" w:author="Nokia B.Golebiowski" w:date="2021-05-20T21:26:00Z">
              <w:r>
                <w:rPr>
                  <w:rFonts w:eastAsiaTheme="minorEastAsia"/>
                  <w:lang w:val="en-US" w:eastAsia="zh-CN"/>
                </w:rPr>
                <w:t>Nokia</w:t>
              </w:r>
            </w:ins>
            <w:del w:id="185"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186" w:author="Nokia B.Golebiowski" w:date="2021-05-20T21:26:00Z">
              <w:r>
                <w:rPr>
                  <w:rFonts w:eastAsiaTheme="minorEastAsia"/>
                  <w:lang w:val="en-US" w:eastAsia="zh-CN"/>
                </w:rPr>
                <w:t>We support option 2.</w:t>
              </w:r>
            </w:ins>
          </w:p>
        </w:tc>
      </w:tr>
      <w:tr w:rsidR="00841D64" w:rsidRPr="00150849" w14:paraId="76005483" w14:textId="77777777" w:rsidTr="00FB5230">
        <w:trPr>
          <w:ins w:id="187" w:author="CATT" w:date="2021-05-21T11:30:00Z"/>
        </w:trPr>
        <w:tc>
          <w:tcPr>
            <w:tcW w:w="1236" w:type="dxa"/>
          </w:tcPr>
          <w:p w14:paraId="10C7F0EC" w14:textId="0E6705BC" w:rsidR="00841D64" w:rsidRDefault="00841D64" w:rsidP="00167D2B">
            <w:pPr>
              <w:spacing w:after="120"/>
              <w:rPr>
                <w:ins w:id="188" w:author="CATT" w:date="2021-05-21T11:30:00Z"/>
                <w:lang w:val="en-US" w:eastAsia="zh-CN"/>
              </w:rPr>
            </w:pPr>
            <w:ins w:id="189" w:author="CATT" w:date="2021-05-21T11:30:00Z">
              <w:r>
                <w:rPr>
                  <w:rFonts w:eastAsiaTheme="minorEastAsia" w:hint="eastAsia"/>
                  <w:lang w:val="en-US" w:eastAsia="zh-CN"/>
                </w:rPr>
                <w:t>CATT</w:t>
              </w:r>
            </w:ins>
          </w:p>
        </w:tc>
        <w:tc>
          <w:tcPr>
            <w:tcW w:w="8395" w:type="dxa"/>
          </w:tcPr>
          <w:p w14:paraId="617238F7" w14:textId="2153BAAA" w:rsidR="00841D64" w:rsidRDefault="00841D64" w:rsidP="00167D2B">
            <w:pPr>
              <w:spacing w:after="120"/>
              <w:rPr>
                <w:ins w:id="190" w:author="CATT" w:date="2021-05-21T11:30:00Z"/>
                <w:lang w:val="en-US" w:eastAsia="zh-CN"/>
              </w:rPr>
            </w:pPr>
            <w:ins w:id="191" w:author="CATT" w:date="2021-05-21T11:30:00Z">
              <w:r>
                <w:rPr>
                  <w:rFonts w:eastAsiaTheme="minorEastAsia" w:hint="eastAsia"/>
                  <w:lang w:val="en-US" w:eastAsia="zh-CN"/>
                </w:rPr>
                <w:t>Support option 2</w:t>
              </w:r>
            </w:ins>
          </w:p>
        </w:tc>
      </w:tr>
      <w:tr w:rsidR="00644DCC" w:rsidRPr="00150849" w14:paraId="715D40EC" w14:textId="77777777" w:rsidTr="00FB5230">
        <w:trPr>
          <w:ins w:id="192" w:author="Intel RAN4 #99-e" w:date="2021-05-21T10:09:00Z"/>
        </w:trPr>
        <w:tc>
          <w:tcPr>
            <w:tcW w:w="1236" w:type="dxa"/>
          </w:tcPr>
          <w:p w14:paraId="00C03704" w14:textId="2FA1CDC4" w:rsidR="00644DCC" w:rsidRDefault="00644DCC" w:rsidP="00167D2B">
            <w:pPr>
              <w:spacing w:after="120"/>
              <w:rPr>
                <w:ins w:id="193" w:author="Intel RAN4 #99-e" w:date="2021-05-21T10:09:00Z"/>
                <w:rFonts w:hint="eastAsia"/>
                <w:lang w:val="en-US" w:eastAsia="zh-CN"/>
              </w:rPr>
            </w:pPr>
            <w:ins w:id="194" w:author="Intel RAN4 #99-e" w:date="2021-05-21T10:09:00Z">
              <w:r>
                <w:rPr>
                  <w:lang w:val="en-US" w:eastAsia="zh-CN"/>
                </w:rPr>
                <w:t>Intel</w:t>
              </w:r>
            </w:ins>
          </w:p>
        </w:tc>
        <w:tc>
          <w:tcPr>
            <w:tcW w:w="8395" w:type="dxa"/>
          </w:tcPr>
          <w:p w14:paraId="690B4B86" w14:textId="0C7EBBF4" w:rsidR="00644DCC" w:rsidRDefault="00644DCC" w:rsidP="00167D2B">
            <w:pPr>
              <w:spacing w:after="120"/>
              <w:rPr>
                <w:ins w:id="195" w:author="Intel RAN4 #99-e" w:date="2021-05-21T10:09:00Z"/>
                <w:rFonts w:hint="eastAsia"/>
                <w:lang w:val="en-US" w:eastAsia="zh-CN"/>
              </w:rPr>
            </w:pPr>
            <w:ins w:id="196" w:author="Intel RAN4 #99-e" w:date="2021-05-21T10:09:00Z">
              <w:r>
                <w:rPr>
                  <w:lang w:val="en-US" w:eastAsia="zh-CN"/>
                </w:rPr>
                <w:t>Option 2</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r w:rsidRPr="00150849">
        <w:rPr>
          <w:bCs/>
          <w:u w:val="single"/>
          <w:lang w:eastAsia="ko-KR"/>
        </w:rPr>
        <w:t xml:space="preserve">Sub topic 1-12 </w:t>
      </w:r>
      <w:r w:rsidR="00C67447" w:rsidRPr="00150849">
        <w:rPr>
          <w:bCs/>
          <w:u w:val="single"/>
          <w:lang w:eastAsia="ko-KR"/>
        </w:rPr>
        <w:t>Channel model</w:t>
      </w:r>
    </w:p>
    <w:tbl>
      <w:tblPr>
        <w:tblStyle w:val="TableGrid"/>
        <w:tblW w:w="0" w:type="auto"/>
        <w:tblLook w:val="04A0" w:firstRow="1" w:lastRow="0" w:firstColumn="1" w:lastColumn="0" w:noHBand="0" w:noVBand="1"/>
      </w:tblPr>
      <w:tblGrid>
        <w:gridCol w:w="1236"/>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841D64" w:rsidRPr="00150849" w14:paraId="7F9EC61A" w14:textId="77777777" w:rsidTr="00FB5230">
        <w:tc>
          <w:tcPr>
            <w:tcW w:w="1236" w:type="dxa"/>
          </w:tcPr>
          <w:p w14:paraId="1D9C7748" w14:textId="40A273A6" w:rsidR="00841D64" w:rsidRPr="00150849" w:rsidRDefault="00841D64" w:rsidP="00FB5230">
            <w:pPr>
              <w:spacing w:after="120"/>
              <w:rPr>
                <w:rFonts w:eastAsiaTheme="minorEastAsia"/>
                <w:lang w:val="en-US" w:eastAsia="zh-CN"/>
              </w:rPr>
            </w:pPr>
            <w:ins w:id="197" w:author="CATT" w:date="2021-05-21T11:31:00Z">
              <w:r>
                <w:rPr>
                  <w:rFonts w:eastAsiaTheme="minorEastAsia" w:hint="eastAsia"/>
                  <w:lang w:val="en-US" w:eastAsia="zh-CN"/>
                </w:rPr>
                <w:t>CATT</w:t>
              </w:r>
            </w:ins>
            <w:del w:id="198" w:author="CATT" w:date="2021-05-21T11:31:00Z">
              <w:r w:rsidRPr="00150849" w:rsidDel="0092538E">
                <w:rPr>
                  <w:rFonts w:eastAsiaTheme="minorEastAsia" w:hint="eastAsia"/>
                  <w:lang w:val="en-US" w:eastAsia="zh-CN"/>
                </w:rPr>
                <w:delText>XXX</w:delText>
              </w:r>
            </w:del>
          </w:p>
        </w:tc>
        <w:tc>
          <w:tcPr>
            <w:tcW w:w="8395" w:type="dxa"/>
          </w:tcPr>
          <w:p w14:paraId="1698D136" w14:textId="333B8F3B" w:rsidR="00841D64" w:rsidRPr="00150849" w:rsidRDefault="00841D64" w:rsidP="00FB5230">
            <w:pPr>
              <w:spacing w:after="120"/>
              <w:rPr>
                <w:rFonts w:eastAsiaTheme="minorEastAsia"/>
                <w:lang w:val="en-US" w:eastAsia="zh-CN"/>
              </w:rPr>
            </w:pPr>
            <w:ins w:id="199" w:author="CATT" w:date="2021-05-21T11:31:00Z">
              <w:r>
                <w:rPr>
                  <w:rFonts w:eastAsiaTheme="minorEastAsia" w:hint="eastAsia"/>
                  <w:lang w:val="en-US" w:eastAsia="zh-CN"/>
                </w:rPr>
                <w:t>Support option 1.</w:t>
              </w:r>
            </w:ins>
          </w:p>
        </w:tc>
      </w:tr>
      <w:tr w:rsidR="00644DCC" w:rsidRPr="00150849" w14:paraId="5EC9F87D" w14:textId="77777777" w:rsidTr="00FB5230">
        <w:trPr>
          <w:ins w:id="200" w:author="Intel RAN4 #99-e" w:date="2021-05-21T10:09:00Z"/>
        </w:trPr>
        <w:tc>
          <w:tcPr>
            <w:tcW w:w="1236" w:type="dxa"/>
          </w:tcPr>
          <w:p w14:paraId="33096DE7" w14:textId="332F5FDD" w:rsidR="00644DCC" w:rsidRDefault="00644DCC" w:rsidP="00FB5230">
            <w:pPr>
              <w:spacing w:after="120"/>
              <w:rPr>
                <w:ins w:id="201" w:author="Intel RAN4 #99-e" w:date="2021-05-21T10:09:00Z"/>
                <w:rFonts w:hint="eastAsia"/>
                <w:lang w:val="en-US" w:eastAsia="zh-CN"/>
              </w:rPr>
            </w:pPr>
            <w:ins w:id="202" w:author="Intel RAN4 #99-e" w:date="2021-05-21T10:09:00Z">
              <w:r>
                <w:rPr>
                  <w:lang w:val="en-US" w:eastAsia="zh-CN"/>
                </w:rPr>
                <w:t>Intel</w:t>
              </w:r>
            </w:ins>
          </w:p>
        </w:tc>
        <w:tc>
          <w:tcPr>
            <w:tcW w:w="8395" w:type="dxa"/>
          </w:tcPr>
          <w:p w14:paraId="0BC9FBB5" w14:textId="668B4356" w:rsidR="00644DCC" w:rsidRDefault="00644DCC" w:rsidP="00FB5230">
            <w:pPr>
              <w:spacing w:after="120"/>
              <w:rPr>
                <w:ins w:id="203" w:author="Intel RAN4 #99-e" w:date="2021-05-21T10:09:00Z"/>
                <w:rFonts w:hint="eastAsia"/>
                <w:lang w:val="en-US" w:eastAsia="zh-CN"/>
              </w:rPr>
            </w:pPr>
            <w:ins w:id="204" w:author="Intel RAN4 #99-e" w:date="2021-05-21T10:09:00Z">
              <w:r>
                <w:rPr>
                  <w:lang w:val="en-US" w:eastAsia="zh-CN"/>
                </w:rPr>
                <w:t xml:space="preserve">We can focus on </w:t>
              </w:r>
              <w:r w:rsidRPr="00150849">
                <w:rPr>
                  <w:rFonts w:eastAsia="SimSun"/>
                  <w:szCs w:val="24"/>
                  <w:lang w:eastAsia="zh-CN"/>
                </w:rPr>
                <w:t>TDL-A</w:t>
              </w:r>
              <w:r>
                <w:rPr>
                  <w:rFonts w:eastAsia="SimSun"/>
                  <w:szCs w:val="24"/>
                  <w:lang w:eastAsia="zh-CN"/>
                </w:rPr>
                <w:t>. Sam</w:t>
              </w:r>
            </w:ins>
            <w:ins w:id="205" w:author="Intel RAN4 #99-e" w:date="2021-05-21T10:10:00Z">
              <w:r>
                <w:rPr>
                  <w:rFonts w:eastAsia="SimSun"/>
                  <w:szCs w:val="24"/>
                  <w:lang w:eastAsia="zh-CN"/>
                </w:rPr>
                <w:t>e time, interested companies can bring analysis for TDL-D.</w:t>
              </w:r>
            </w:ins>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TableGrid"/>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206" w:author="Huawei" w:date="2021-05-20T17:58:00Z"/>
        </w:trPr>
        <w:tc>
          <w:tcPr>
            <w:tcW w:w="1236" w:type="dxa"/>
          </w:tcPr>
          <w:p w14:paraId="0B928239" w14:textId="77777777" w:rsidR="00F576DB" w:rsidRPr="00F576DB" w:rsidRDefault="00F576DB" w:rsidP="00FB5230">
            <w:pPr>
              <w:keepLines/>
              <w:tabs>
                <w:tab w:val="left" w:pos="794"/>
                <w:tab w:val="left" w:pos="1191"/>
                <w:tab w:val="left" w:pos="1588"/>
                <w:tab w:val="left" w:pos="1985"/>
              </w:tabs>
              <w:overflowPunct/>
              <w:autoSpaceDE/>
              <w:autoSpaceDN/>
              <w:adjustRightInd/>
              <w:spacing w:before="120" w:after="120"/>
              <w:jc w:val="center"/>
              <w:textAlignment w:val="auto"/>
              <w:rPr>
                <w:ins w:id="207" w:author="Huawei" w:date="2021-05-20T17:58:00Z"/>
                <w:rFonts w:eastAsiaTheme="minorEastAsia"/>
                <w:lang w:val="en-US" w:eastAsia="zh-CN"/>
                <w:rPrChange w:id="208" w:author="Huawei" w:date="2021-05-20T17:58:00Z">
                  <w:rPr>
                    <w:ins w:id="209" w:author="Huawei" w:date="2021-05-20T17:58:00Z"/>
                    <w:rFonts w:eastAsiaTheme="minorEastAsia"/>
                    <w:b/>
                    <w:sz w:val="24"/>
                    <w:lang w:val="en-US" w:eastAsia="zh-CN"/>
                  </w:rPr>
                </w:rPrChange>
              </w:rPr>
            </w:pPr>
            <w:ins w:id="210"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211" w:author="Huawei" w:date="2021-05-20T17:58:00Z"/>
                <w:lang w:val="en-US" w:eastAsia="zh-CN"/>
              </w:rPr>
            </w:pPr>
            <w:ins w:id="212" w:author="Huawei" w:date="2021-05-20T17:58:00Z">
              <w:r w:rsidRPr="00150849">
                <w:rPr>
                  <w:rFonts w:eastAsia="SimSun"/>
                  <w:szCs w:val="24"/>
                  <w:lang w:eastAsia="zh-CN"/>
                </w:rPr>
                <w:t>Option 3</w:t>
              </w:r>
              <w:r>
                <w:rPr>
                  <w:rFonts w:eastAsia="SimSun"/>
                  <w:szCs w:val="24"/>
                  <w:lang w:eastAsia="zh-CN"/>
                </w:rPr>
                <w:t xml:space="preserve">: </w:t>
              </w:r>
              <w:r w:rsidRPr="00150849">
                <w:rPr>
                  <w:rFonts w:eastAsia="SimSun"/>
                  <w:szCs w:val="24"/>
                  <w:lang w:eastAsia="zh-CN"/>
                </w:rPr>
                <w:t>: 2%, 2.5%, 3%</w:t>
              </w:r>
            </w:ins>
          </w:p>
        </w:tc>
      </w:tr>
      <w:tr w:rsidR="007B6AFB" w:rsidRPr="00150849" w14:paraId="4EB19069" w14:textId="77777777" w:rsidTr="00FB5230">
        <w:trPr>
          <w:ins w:id="213" w:author="Nokia B.Golebiowski" w:date="2021-05-20T21:28:00Z"/>
        </w:trPr>
        <w:tc>
          <w:tcPr>
            <w:tcW w:w="1236" w:type="dxa"/>
          </w:tcPr>
          <w:p w14:paraId="1E05D34B" w14:textId="52E8C2F3" w:rsidR="007B6AFB" w:rsidRDefault="007B6AFB" w:rsidP="007B6AFB">
            <w:pPr>
              <w:spacing w:after="120"/>
              <w:rPr>
                <w:ins w:id="214" w:author="Nokia B.Golebiowski" w:date="2021-05-20T21:28:00Z"/>
                <w:lang w:val="en-US" w:eastAsia="zh-CN"/>
              </w:rPr>
            </w:pPr>
            <w:ins w:id="215"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216" w:author="Nokia B.Golebiowski" w:date="2021-05-20T21:28:00Z"/>
                <w:rFonts w:eastAsia="SimSun"/>
                <w:szCs w:val="24"/>
                <w:lang w:eastAsia="zh-CN"/>
              </w:rPr>
            </w:pPr>
            <w:ins w:id="217" w:author="Nokia B.Golebiowski" w:date="2021-05-20T21:28:00Z">
              <w:r>
                <w:rPr>
                  <w:rFonts w:eastAsiaTheme="minorEastAsia"/>
                  <w:lang w:val="en-US" w:eastAsia="zh-CN"/>
                </w:rPr>
                <w:t>We support option 2.</w:t>
              </w:r>
            </w:ins>
          </w:p>
        </w:tc>
      </w:tr>
      <w:tr w:rsidR="00841D64" w:rsidRPr="00150849" w14:paraId="5588D2BE" w14:textId="77777777" w:rsidTr="00FB5230">
        <w:trPr>
          <w:ins w:id="218" w:author="CATT" w:date="2021-05-21T11:31:00Z"/>
        </w:trPr>
        <w:tc>
          <w:tcPr>
            <w:tcW w:w="1236" w:type="dxa"/>
          </w:tcPr>
          <w:p w14:paraId="6CC58F71" w14:textId="3CB169BA" w:rsidR="00841D64" w:rsidRPr="00841D64" w:rsidRDefault="00841D64" w:rsidP="007B6AFB">
            <w:pPr>
              <w:spacing w:after="120"/>
              <w:rPr>
                <w:ins w:id="219" w:author="CATT" w:date="2021-05-21T11:31:00Z"/>
                <w:rFonts w:eastAsiaTheme="minorEastAsia"/>
                <w:lang w:val="en-US" w:eastAsia="zh-CN"/>
                <w:rPrChange w:id="220" w:author="CATT" w:date="2021-05-21T11:32:00Z">
                  <w:rPr>
                    <w:ins w:id="221" w:author="CATT" w:date="2021-05-21T11:31:00Z"/>
                    <w:lang w:val="en-US" w:eastAsia="zh-CN"/>
                  </w:rPr>
                </w:rPrChange>
              </w:rPr>
            </w:pPr>
            <w:ins w:id="222" w:author="CATT" w:date="2021-05-21T11:32:00Z">
              <w:r>
                <w:rPr>
                  <w:rFonts w:eastAsiaTheme="minorEastAsia" w:hint="eastAsia"/>
                  <w:lang w:val="en-US" w:eastAsia="zh-CN"/>
                </w:rPr>
                <w:t>CATT</w:t>
              </w:r>
            </w:ins>
          </w:p>
        </w:tc>
        <w:tc>
          <w:tcPr>
            <w:tcW w:w="8395" w:type="dxa"/>
          </w:tcPr>
          <w:p w14:paraId="721CCA46" w14:textId="27B14F50" w:rsidR="00841D64" w:rsidRPr="00841D64" w:rsidRDefault="00841D64" w:rsidP="007B6AFB">
            <w:pPr>
              <w:spacing w:after="120"/>
              <w:rPr>
                <w:ins w:id="223" w:author="CATT" w:date="2021-05-21T11:31:00Z"/>
                <w:rFonts w:eastAsiaTheme="minorEastAsia"/>
                <w:lang w:val="en-US" w:eastAsia="zh-CN"/>
                <w:rPrChange w:id="224" w:author="CATT" w:date="2021-05-21T11:32:00Z">
                  <w:rPr>
                    <w:ins w:id="225" w:author="CATT" w:date="2021-05-21T11:31:00Z"/>
                    <w:lang w:val="en-US" w:eastAsia="zh-CN"/>
                  </w:rPr>
                </w:rPrChange>
              </w:rPr>
            </w:pPr>
            <w:ins w:id="226" w:author="CATT" w:date="2021-05-21T11:32:00Z">
              <w:r>
                <w:rPr>
                  <w:rFonts w:eastAsiaTheme="minorEastAsia"/>
                  <w:lang w:val="en-US" w:eastAsia="zh-CN"/>
                </w:rPr>
                <w:t>W</w:t>
              </w:r>
              <w:r>
                <w:rPr>
                  <w:rFonts w:eastAsiaTheme="minorEastAsia" w:hint="eastAsia"/>
                  <w:lang w:val="en-US" w:eastAsia="zh-CN"/>
                </w:rPr>
                <w:t>e can accept Option 3.</w:t>
              </w:r>
            </w:ins>
          </w:p>
        </w:tc>
      </w:tr>
      <w:tr w:rsidR="00644DCC" w:rsidRPr="00150849" w14:paraId="2146B2EA" w14:textId="77777777" w:rsidTr="00FB5230">
        <w:trPr>
          <w:ins w:id="227" w:author="Intel RAN4 #99-e" w:date="2021-05-21T10:10:00Z"/>
        </w:trPr>
        <w:tc>
          <w:tcPr>
            <w:tcW w:w="1236" w:type="dxa"/>
          </w:tcPr>
          <w:p w14:paraId="5597AD01" w14:textId="315062EE" w:rsidR="00644DCC" w:rsidRDefault="00644DCC" w:rsidP="007B6AFB">
            <w:pPr>
              <w:spacing w:after="120"/>
              <w:rPr>
                <w:ins w:id="228" w:author="Intel RAN4 #99-e" w:date="2021-05-21T10:10:00Z"/>
                <w:rFonts w:hint="eastAsia"/>
                <w:lang w:val="en-US" w:eastAsia="zh-CN"/>
              </w:rPr>
            </w:pPr>
            <w:ins w:id="229" w:author="Intel RAN4 #99-e" w:date="2021-05-21T10:10:00Z">
              <w:r>
                <w:rPr>
                  <w:lang w:val="en-US" w:eastAsia="zh-CN"/>
                </w:rPr>
                <w:t>Intel</w:t>
              </w:r>
            </w:ins>
          </w:p>
        </w:tc>
        <w:tc>
          <w:tcPr>
            <w:tcW w:w="8395" w:type="dxa"/>
          </w:tcPr>
          <w:p w14:paraId="36D4EAF6" w14:textId="13494B81" w:rsidR="00644DCC" w:rsidRDefault="00644DCC" w:rsidP="007B6AFB">
            <w:pPr>
              <w:spacing w:after="120"/>
              <w:rPr>
                <w:ins w:id="230" w:author="Intel RAN4 #99-e" w:date="2021-05-21T10:10:00Z"/>
                <w:lang w:val="en-US" w:eastAsia="zh-CN"/>
              </w:rPr>
            </w:pPr>
            <w:ins w:id="231" w:author="Intel RAN4 #99-e" w:date="2021-05-21T10:10:00Z">
              <w:r>
                <w:rPr>
                  <w:lang w:val="en-US" w:eastAsia="zh-CN"/>
                </w:rPr>
                <w:t>Option 3 is fine for us.</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r w:rsidRPr="00150849">
        <w:rPr>
          <w:bCs/>
          <w:u w:val="single"/>
          <w:lang w:eastAsia="ko-KR"/>
        </w:rPr>
        <w:t>Sub topic 1-14 RX EVM range</w:t>
      </w:r>
    </w:p>
    <w:tbl>
      <w:tblPr>
        <w:tblStyle w:val="TableGrid"/>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232" w:author="Huawei" w:date="2021-05-20T17:58:00Z"/>
        </w:trPr>
        <w:tc>
          <w:tcPr>
            <w:tcW w:w="1236" w:type="dxa"/>
          </w:tcPr>
          <w:p w14:paraId="1DA648B1" w14:textId="77777777" w:rsidR="00F576DB" w:rsidRPr="00F576DB" w:rsidRDefault="00F576DB" w:rsidP="00AD61EE">
            <w:pPr>
              <w:keepLines/>
              <w:tabs>
                <w:tab w:val="left" w:pos="794"/>
                <w:tab w:val="left" w:pos="1191"/>
                <w:tab w:val="left" w:pos="1588"/>
                <w:tab w:val="left" w:pos="1985"/>
              </w:tabs>
              <w:overflowPunct/>
              <w:autoSpaceDE/>
              <w:autoSpaceDN/>
              <w:adjustRightInd/>
              <w:spacing w:before="120" w:after="120"/>
              <w:jc w:val="center"/>
              <w:textAlignment w:val="auto"/>
              <w:rPr>
                <w:ins w:id="233" w:author="Huawei" w:date="2021-05-20T17:58:00Z"/>
                <w:rFonts w:eastAsiaTheme="minorEastAsia"/>
                <w:lang w:val="en-US" w:eastAsia="zh-CN"/>
                <w:rPrChange w:id="234" w:author="Huawei" w:date="2021-05-20T17:58:00Z">
                  <w:rPr>
                    <w:ins w:id="235" w:author="Huawei" w:date="2021-05-20T17:58:00Z"/>
                    <w:rFonts w:eastAsiaTheme="minorEastAsia"/>
                    <w:b/>
                    <w:sz w:val="24"/>
                    <w:lang w:val="en-US" w:eastAsia="zh-CN"/>
                  </w:rPr>
                </w:rPrChange>
              </w:rPr>
            </w:pPr>
            <w:ins w:id="236"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237" w:author="Huawei" w:date="2021-05-20T17:58:00Z"/>
                <w:lang w:val="en-US" w:eastAsia="zh-CN"/>
              </w:rPr>
            </w:pPr>
            <w:ins w:id="238"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239" w:author="Nokia B.Golebiowski" w:date="2021-05-20T21:29:00Z"/>
        </w:trPr>
        <w:tc>
          <w:tcPr>
            <w:tcW w:w="1236" w:type="dxa"/>
          </w:tcPr>
          <w:p w14:paraId="0182F3D7" w14:textId="1BB660B9" w:rsidR="007B6AFB" w:rsidRDefault="007B6AFB" w:rsidP="007B6AFB">
            <w:pPr>
              <w:spacing w:after="120"/>
              <w:rPr>
                <w:ins w:id="240" w:author="Nokia B.Golebiowski" w:date="2021-05-20T21:29:00Z"/>
                <w:lang w:val="en-US" w:eastAsia="zh-CN"/>
              </w:rPr>
            </w:pPr>
            <w:ins w:id="241"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242" w:author="Nokia B.Golebiowski" w:date="2021-05-20T21:29:00Z"/>
                <w:lang w:val="en-US" w:eastAsia="zh-CN"/>
              </w:rPr>
            </w:pPr>
            <w:ins w:id="243" w:author="Nokia B.Golebiowski" w:date="2021-05-20T21:29:00Z">
              <w:r>
                <w:rPr>
                  <w:rFonts w:eastAsiaTheme="minorEastAsia"/>
                  <w:lang w:val="en-US" w:eastAsia="zh-CN"/>
                </w:rPr>
                <w:t>We support option 2.</w:t>
              </w:r>
            </w:ins>
          </w:p>
        </w:tc>
      </w:tr>
      <w:tr w:rsidR="00841D64" w:rsidRPr="00150849" w14:paraId="46C8B463" w14:textId="77777777" w:rsidTr="00AD61EE">
        <w:trPr>
          <w:ins w:id="244" w:author="CATT" w:date="2021-05-21T11:33:00Z"/>
        </w:trPr>
        <w:tc>
          <w:tcPr>
            <w:tcW w:w="1236" w:type="dxa"/>
          </w:tcPr>
          <w:p w14:paraId="2204012E" w14:textId="667DA2EB" w:rsidR="00841D64" w:rsidRPr="00841D64" w:rsidRDefault="00841D64" w:rsidP="007B6AFB">
            <w:pPr>
              <w:spacing w:after="120"/>
              <w:rPr>
                <w:ins w:id="245" w:author="CATT" w:date="2021-05-21T11:33:00Z"/>
                <w:rFonts w:eastAsiaTheme="minorEastAsia"/>
                <w:lang w:val="en-US" w:eastAsia="zh-CN"/>
                <w:rPrChange w:id="246" w:author="CATT" w:date="2021-05-21T11:33:00Z">
                  <w:rPr>
                    <w:ins w:id="247" w:author="CATT" w:date="2021-05-21T11:33:00Z"/>
                    <w:lang w:val="en-US" w:eastAsia="zh-CN"/>
                  </w:rPr>
                </w:rPrChange>
              </w:rPr>
            </w:pPr>
            <w:ins w:id="248" w:author="CATT" w:date="2021-05-21T11:33:00Z">
              <w:r>
                <w:rPr>
                  <w:rFonts w:eastAsiaTheme="minorEastAsia" w:hint="eastAsia"/>
                  <w:lang w:val="en-US" w:eastAsia="zh-CN"/>
                </w:rPr>
                <w:t>CATT</w:t>
              </w:r>
            </w:ins>
          </w:p>
        </w:tc>
        <w:tc>
          <w:tcPr>
            <w:tcW w:w="8395" w:type="dxa"/>
          </w:tcPr>
          <w:p w14:paraId="0EAE10D7" w14:textId="3FEA6079" w:rsidR="00841D64" w:rsidRPr="00841D64" w:rsidRDefault="00841D64" w:rsidP="007B6AFB">
            <w:pPr>
              <w:spacing w:after="120"/>
              <w:rPr>
                <w:ins w:id="249" w:author="CATT" w:date="2021-05-21T11:33:00Z"/>
                <w:rFonts w:eastAsiaTheme="minorEastAsia"/>
                <w:lang w:val="en-US" w:eastAsia="zh-CN"/>
                <w:rPrChange w:id="250" w:author="CATT" w:date="2021-05-21T11:33:00Z">
                  <w:rPr>
                    <w:ins w:id="251" w:author="CATT" w:date="2021-05-21T11:33:00Z"/>
                    <w:lang w:val="en-US" w:eastAsia="zh-CN"/>
                  </w:rPr>
                </w:rPrChange>
              </w:rPr>
            </w:pPr>
            <w:ins w:id="252" w:author="CATT" w:date="2021-05-21T11:33:00Z">
              <w:r>
                <w:rPr>
                  <w:rFonts w:eastAsiaTheme="minorEastAsia"/>
                  <w:lang w:val="en-US" w:eastAsia="zh-CN"/>
                </w:rPr>
                <w:t>E</w:t>
              </w:r>
              <w:r>
                <w:rPr>
                  <w:rFonts w:eastAsiaTheme="minorEastAsia" w:hint="eastAsia"/>
                  <w:lang w:val="en-US" w:eastAsia="zh-CN"/>
                </w:rPr>
                <w:t>ither option 2 or option 4</w:t>
              </w:r>
            </w:ins>
          </w:p>
        </w:tc>
      </w:tr>
      <w:tr w:rsidR="00A26C3D" w:rsidRPr="00150849" w14:paraId="16AD5D9F" w14:textId="77777777" w:rsidTr="00AD61EE">
        <w:trPr>
          <w:ins w:id="253" w:author="Intel RAN4 #99-e" w:date="2021-05-21T10:10:00Z"/>
        </w:trPr>
        <w:tc>
          <w:tcPr>
            <w:tcW w:w="1236" w:type="dxa"/>
          </w:tcPr>
          <w:p w14:paraId="0B276C0F" w14:textId="36AEC653" w:rsidR="00A26C3D" w:rsidRDefault="00A26C3D" w:rsidP="007B6AFB">
            <w:pPr>
              <w:spacing w:after="120"/>
              <w:rPr>
                <w:ins w:id="254" w:author="Intel RAN4 #99-e" w:date="2021-05-21T10:10:00Z"/>
                <w:rFonts w:hint="eastAsia"/>
                <w:lang w:val="en-US" w:eastAsia="zh-CN"/>
              </w:rPr>
            </w:pPr>
            <w:ins w:id="255" w:author="Intel RAN4 #99-e" w:date="2021-05-21T10:10:00Z">
              <w:r>
                <w:rPr>
                  <w:lang w:val="en-US" w:eastAsia="zh-CN"/>
                </w:rPr>
                <w:t>Intel</w:t>
              </w:r>
            </w:ins>
          </w:p>
        </w:tc>
        <w:tc>
          <w:tcPr>
            <w:tcW w:w="8395" w:type="dxa"/>
          </w:tcPr>
          <w:p w14:paraId="02692497" w14:textId="3473C2E1" w:rsidR="00A26C3D" w:rsidRDefault="00A26C3D" w:rsidP="007B6AFB">
            <w:pPr>
              <w:spacing w:after="120"/>
              <w:rPr>
                <w:ins w:id="256" w:author="Intel RAN4 #99-e" w:date="2021-05-21T10:10:00Z"/>
                <w:lang w:val="en-US" w:eastAsia="zh-CN"/>
              </w:rPr>
            </w:pPr>
            <w:ins w:id="257" w:author="Intel RAN4 #99-e" w:date="2021-05-21T10:11:00Z">
              <w:r>
                <w:rPr>
                  <w:lang w:val="en-US" w:eastAsia="zh-CN"/>
                </w:rPr>
                <w:t xml:space="preserve">Support Option 3. Based on our understanding, the </w:t>
              </w:r>
              <w:r w:rsidR="00F42C18">
                <w:rPr>
                  <w:lang w:val="en-US" w:eastAsia="zh-CN"/>
                </w:rPr>
                <w:t>UE EVM should be not less than BS EV</w:t>
              </w:r>
            </w:ins>
            <w:ins w:id="258" w:author="Intel RAN4 #99-e" w:date="2021-05-21T10:12:00Z">
              <w:r w:rsidR="00F42C18">
                <w:rPr>
                  <w:lang w:val="en-US" w:eastAsia="zh-CN"/>
                </w:rPr>
                <w:t xml:space="preserve">M, because </w:t>
              </w:r>
              <w:r w:rsidR="009A60C0">
                <w:rPr>
                  <w:lang w:val="en-US" w:eastAsia="zh-CN"/>
                </w:rPr>
                <w:t>it rather challenging to achieve very low EVM at the UE side.</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r w:rsidRPr="00150849">
        <w:rPr>
          <w:bCs/>
          <w:u w:val="single"/>
          <w:lang w:eastAsia="ko-KR"/>
        </w:rPr>
        <w:t>Sub topic 1-15 Allocated RB</w:t>
      </w:r>
    </w:p>
    <w:tbl>
      <w:tblPr>
        <w:tblStyle w:val="TableGrid"/>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259" w:author="Nokia B.Golebiowski" w:date="2021-05-20T21:29:00Z">
              <w:r>
                <w:rPr>
                  <w:rFonts w:eastAsiaTheme="minorEastAsia"/>
                  <w:lang w:val="en-US" w:eastAsia="zh-CN"/>
                </w:rPr>
                <w:t>Nokia</w:t>
              </w:r>
            </w:ins>
            <w:del w:id="260"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261" w:author="Nokia B.Golebiowski" w:date="2021-05-20T21:29:00Z">
              <w:r>
                <w:rPr>
                  <w:rFonts w:eastAsiaTheme="minorEastAsia"/>
                  <w:lang w:val="en-US" w:eastAsia="zh-CN"/>
                </w:rPr>
                <w:t>We support option 1.</w:t>
              </w:r>
            </w:ins>
          </w:p>
        </w:tc>
      </w:tr>
      <w:tr w:rsidR="00841D64" w:rsidRPr="00150849" w14:paraId="1E719E6A" w14:textId="77777777" w:rsidTr="00AD61EE">
        <w:trPr>
          <w:ins w:id="262" w:author="CATT" w:date="2021-05-21T11:33:00Z"/>
        </w:trPr>
        <w:tc>
          <w:tcPr>
            <w:tcW w:w="1236" w:type="dxa"/>
          </w:tcPr>
          <w:p w14:paraId="20256E26" w14:textId="0B9B5B38" w:rsidR="00841D64" w:rsidRDefault="00841D64" w:rsidP="007B6AFB">
            <w:pPr>
              <w:spacing w:after="120"/>
              <w:rPr>
                <w:ins w:id="263" w:author="CATT" w:date="2021-05-21T11:33:00Z"/>
                <w:lang w:val="en-US" w:eastAsia="zh-CN"/>
              </w:rPr>
            </w:pPr>
            <w:ins w:id="264" w:author="CATT" w:date="2021-05-21T11:34:00Z">
              <w:r>
                <w:rPr>
                  <w:rFonts w:eastAsiaTheme="minorEastAsia" w:hint="eastAsia"/>
                  <w:lang w:val="en-US" w:eastAsia="zh-CN"/>
                </w:rPr>
                <w:t>CATT</w:t>
              </w:r>
            </w:ins>
          </w:p>
        </w:tc>
        <w:tc>
          <w:tcPr>
            <w:tcW w:w="8395" w:type="dxa"/>
          </w:tcPr>
          <w:p w14:paraId="56FF6279" w14:textId="62072552" w:rsidR="00841D64" w:rsidRDefault="00841D64" w:rsidP="007B6AFB">
            <w:pPr>
              <w:spacing w:after="120"/>
              <w:rPr>
                <w:ins w:id="265" w:author="CATT" w:date="2021-05-21T11:33:00Z"/>
                <w:lang w:val="en-US" w:eastAsia="zh-CN"/>
              </w:rPr>
            </w:pPr>
            <w:ins w:id="266" w:author="CATT" w:date="2021-05-21T11:34:00Z">
              <w:r>
                <w:rPr>
                  <w:rFonts w:eastAsiaTheme="minorEastAsia"/>
                  <w:lang w:val="en-US" w:eastAsia="zh-CN"/>
                </w:rPr>
                <w:t>S</w:t>
              </w:r>
              <w:r>
                <w:rPr>
                  <w:rFonts w:eastAsiaTheme="minorEastAsia" w:hint="eastAsia"/>
                  <w:lang w:val="en-US" w:eastAsia="zh-CN"/>
                </w:rPr>
                <w:t>upport option1.</w:t>
              </w:r>
            </w:ins>
          </w:p>
        </w:tc>
      </w:tr>
      <w:tr w:rsidR="009A60C0" w:rsidRPr="00150849" w14:paraId="580E4E86" w14:textId="77777777" w:rsidTr="00AD61EE">
        <w:trPr>
          <w:ins w:id="267" w:author="Intel RAN4 #99-e" w:date="2021-05-21T10:13:00Z"/>
        </w:trPr>
        <w:tc>
          <w:tcPr>
            <w:tcW w:w="1236" w:type="dxa"/>
          </w:tcPr>
          <w:p w14:paraId="6C1DE813" w14:textId="1347DBF2" w:rsidR="009A60C0" w:rsidRDefault="009A60C0" w:rsidP="007B6AFB">
            <w:pPr>
              <w:spacing w:after="120"/>
              <w:rPr>
                <w:ins w:id="268" w:author="Intel RAN4 #99-e" w:date="2021-05-21T10:13:00Z"/>
                <w:rFonts w:hint="eastAsia"/>
                <w:lang w:val="en-US" w:eastAsia="zh-CN"/>
              </w:rPr>
            </w:pPr>
            <w:ins w:id="269" w:author="Intel RAN4 #99-e" w:date="2021-05-21T10:13:00Z">
              <w:r>
                <w:rPr>
                  <w:lang w:val="en-US" w:eastAsia="zh-CN"/>
                </w:rPr>
                <w:t>Intel</w:t>
              </w:r>
            </w:ins>
          </w:p>
        </w:tc>
        <w:tc>
          <w:tcPr>
            <w:tcW w:w="8395" w:type="dxa"/>
          </w:tcPr>
          <w:p w14:paraId="525D157D" w14:textId="1075448B" w:rsidR="009A60C0" w:rsidRDefault="009A60C0" w:rsidP="007B6AFB">
            <w:pPr>
              <w:spacing w:after="120"/>
              <w:rPr>
                <w:ins w:id="270" w:author="Intel RAN4 #99-e" w:date="2021-05-21T10:13:00Z"/>
                <w:lang w:val="en-US" w:eastAsia="zh-CN"/>
              </w:rPr>
            </w:pPr>
            <w:ins w:id="271" w:author="Intel RAN4 #99-e" w:date="2021-05-21T10:13:00Z">
              <w:r>
                <w:rPr>
                  <w:lang w:val="en-US" w:eastAsia="zh-CN"/>
                </w:rPr>
                <w:t>Support Option 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proofErr w:type="gramStart"/>
      <w:r w:rsidRPr="00150849">
        <w:rPr>
          <w:bCs/>
          <w:u w:val="single"/>
          <w:lang w:eastAsia="ko-KR"/>
        </w:rPr>
        <w:t>Sub topic</w:t>
      </w:r>
      <w:proofErr w:type="gramEnd"/>
      <w:r w:rsidRPr="00150849">
        <w:rPr>
          <w:bCs/>
          <w:u w:val="single"/>
          <w:lang w:eastAsia="ko-KR"/>
        </w:rPr>
        <w:t xml:space="preserve"> 1-16 Other parameters</w:t>
      </w:r>
    </w:p>
    <w:tbl>
      <w:tblPr>
        <w:tblStyle w:val="TableGrid"/>
        <w:tblW w:w="0" w:type="auto"/>
        <w:tblLook w:val="04A0" w:firstRow="1" w:lastRow="0" w:firstColumn="1" w:lastColumn="0" w:noHBand="0" w:noVBand="1"/>
      </w:tblPr>
      <w:tblGrid>
        <w:gridCol w:w="1236"/>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841D64" w:rsidRPr="00150849" w14:paraId="6BC804AE" w14:textId="77777777" w:rsidTr="00AD61EE">
        <w:tc>
          <w:tcPr>
            <w:tcW w:w="1236" w:type="dxa"/>
          </w:tcPr>
          <w:p w14:paraId="04293980" w14:textId="7614B5FD" w:rsidR="00841D64" w:rsidRPr="00150849" w:rsidRDefault="00841D64" w:rsidP="00AD61EE">
            <w:pPr>
              <w:spacing w:after="120"/>
              <w:rPr>
                <w:rFonts w:eastAsiaTheme="minorEastAsia"/>
                <w:lang w:val="en-US" w:eastAsia="zh-CN"/>
              </w:rPr>
            </w:pPr>
            <w:ins w:id="272" w:author="CATT" w:date="2021-05-21T11:34:00Z">
              <w:r>
                <w:rPr>
                  <w:rFonts w:eastAsiaTheme="minorEastAsia" w:hint="eastAsia"/>
                  <w:lang w:val="en-US" w:eastAsia="zh-CN"/>
                </w:rPr>
                <w:t>CATT</w:t>
              </w:r>
            </w:ins>
            <w:del w:id="273" w:author="CATT" w:date="2021-05-21T11:34:00Z">
              <w:r w:rsidRPr="00150849" w:rsidDel="00A00039">
                <w:rPr>
                  <w:rFonts w:eastAsiaTheme="minorEastAsia" w:hint="eastAsia"/>
                  <w:lang w:val="en-US" w:eastAsia="zh-CN"/>
                </w:rPr>
                <w:delText>XXX</w:delText>
              </w:r>
            </w:del>
          </w:p>
        </w:tc>
        <w:tc>
          <w:tcPr>
            <w:tcW w:w="8395" w:type="dxa"/>
          </w:tcPr>
          <w:p w14:paraId="3C8F9806" w14:textId="13969F6D" w:rsidR="00841D64" w:rsidRPr="00150849" w:rsidRDefault="00841D64" w:rsidP="00AD61EE">
            <w:pPr>
              <w:spacing w:after="120"/>
              <w:rPr>
                <w:rFonts w:eastAsiaTheme="minorEastAsia"/>
                <w:lang w:val="en-US" w:eastAsia="zh-CN"/>
              </w:rPr>
            </w:pPr>
            <w:ins w:id="274" w:author="CATT" w:date="2021-05-21T11:34:00Z">
              <w:r>
                <w:rPr>
                  <w:rFonts w:eastAsiaTheme="minorEastAsia"/>
                  <w:lang w:val="en-US" w:eastAsia="zh-CN"/>
                </w:rPr>
                <w:t>S</w:t>
              </w:r>
              <w:r>
                <w:rPr>
                  <w:rFonts w:eastAsiaTheme="minorEastAsia" w:hint="eastAsia"/>
                  <w:lang w:val="en-US" w:eastAsia="zh-CN"/>
                </w:rPr>
                <w:t>upport the recommended WF.</w:t>
              </w:r>
            </w:ins>
          </w:p>
        </w:tc>
      </w:tr>
      <w:tr w:rsidR="009A60C0" w:rsidRPr="00150849" w14:paraId="2C7E799C" w14:textId="77777777" w:rsidTr="00AD61EE">
        <w:trPr>
          <w:ins w:id="275" w:author="Intel RAN4 #99-e" w:date="2021-05-21T10:13:00Z"/>
        </w:trPr>
        <w:tc>
          <w:tcPr>
            <w:tcW w:w="1236" w:type="dxa"/>
          </w:tcPr>
          <w:p w14:paraId="13A6A25B" w14:textId="4F0A19B0" w:rsidR="009A60C0" w:rsidRDefault="009A60C0" w:rsidP="00AD61EE">
            <w:pPr>
              <w:spacing w:after="120"/>
              <w:rPr>
                <w:ins w:id="276" w:author="Intel RAN4 #99-e" w:date="2021-05-21T10:13:00Z"/>
                <w:rFonts w:hint="eastAsia"/>
                <w:lang w:val="en-US" w:eastAsia="zh-CN"/>
              </w:rPr>
            </w:pPr>
            <w:ins w:id="277" w:author="Intel RAN4 #99-e" w:date="2021-05-21T10:13:00Z">
              <w:r>
                <w:rPr>
                  <w:lang w:val="en-US" w:eastAsia="zh-CN"/>
                </w:rPr>
                <w:t>Intel</w:t>
              </w:r>
            </w:ins>
          </w:p>
        </w:tc>
        <w:tc>
          <w:tcPr>
            <w:tcW w:w="8395" w:type="dxa"/>
          </w:tcPr>
          <w:p w14:paraId="7AAF272A" w14:textId="1974A7D7" w:rsidR="009A60C0" w:rsidRDefault="009A60C0" w:rsidP="00AD61EE">
            <w:pPr>
              <w:spacing w:after="120"/>
              <w:rPr>
                <w:ins w:id="278" w:author="Intel RAN4 #99-e" w:date="2021-05-21T10:13:00Z"/>
                <w:lang w:val="en-US" w:eastAsia="zh-CN"/>
              </w:rPr>
            </w:pPr>
            <w:ins w:id="279" w:author="Intel RAN4 #99-e" w:date="2021-05-21T10:13:00Z">
              <w:r>
                <w:rPr>
                  <w:lang w:val="en-US" w:eastAsia="zh-CN"/>
                </w:rPr>
                <w:t>Most of parameters are fine for us</w:t>
              </w:r>
            </w:ins>
            <w:ins w:id="280" w:author="Intel RAN4 #99-e" w:date="2021-05-21T10:14:00Z">
              <w:r w:rsidR="009E2C84">
                <w:rPr>
                  <w:lang w:val="en-US" w:eastAsia="zh-CN"/>
                </w:rPr>
                <w:t>. We would like to clarify the receiver type. For DL requirements, the baseline receiver is MMSE-IRC (i.e. not just MMSE)</w:t>
              </w:r>
              <w:r w:rsidR="00783D3E">
                <w:rPr>
                  <w:lang w:val="en-US" w:eastAsia="zh-CN"/>
                </w:rPr>
                <w:t>. Therefore, w</w:t>
              </w:r>
            </w:ins>
            <w:ins w:id="281" w:author="Intel RAN4 #99-e" w:date="2021-05-21T10:15:00Z">
              <w:r w:rsidR="00783D3E">
                <w:rPr>
                  <w:lang w:val="en-US" w:eastAsia="zh-CN"/>
                </w:rPr>
                <w:t xml:space="preserve">e suggest </w:t>
              </w:r>
              <w:proofErr w:type="gramStart"/>
              <w:r w:rsidR="00783D3E">
                <w:rPr>
                  <w:lang w:val="en-US" w:eastAsia="zh-CN"/>
                </w:rPr>
                <w:t>to consider</w:t>
              </w:r>
              <w:proofErr w:type="gramEnd"/>
              <w:r w:rsidR="00783D3E">
                <w:rPr>
                  <w:lang w:val="en-US" w:eastAsia="zh-CN"/>
                </w:rPr>
                <w:t xml:space="preserve"> MMSE-IRC receiver.</w:t>
              </w:r>
            </w:ins>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Heading3"/>
        <w:rPr>
          <w:sz w:val="24"/>
          <w:szCs w:val="16"/>
        </w:rPr>
      </w:pPr>
      <w:r w:rsidRPr="00805BE8">
        <w:rPr>
          <w:sz w:val="24"/>
          <w:szCs w:val="16"/>
        </w:rPr>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Heading2"/>
      </w:pPr>
      <w:r w:rsidRPr="00035C50">
        <w:t>Summary</w:t>
      </w:r>
      <w:r w:rsidRPr="00035C50">
        <w:rPr>
          <w:rFonts w:hint="eastAsia"/>
        </w:rPr>
        <w:t xml:space="preserve"> for 1st round </w:t>
      </w:r>
    </w:p>
    <w:p w14:paraId="151B22EB" w14:textId="77777777" w:rsidR="00DD19DE" w:rsidRPr="00805BE8" w:rsidRDefault="00DD19DE">
      <w:pPr>
        <w:pStyle w:val="Heading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Heading3"/>
        <w:rPr>
          <w:sz w:val="24"/>
          <w:szCs w:val="16"/>
        </w:rPr>
      </w:pPr>
      <w:r w:rsidRPr="00805BE8">
        <w:rPr>
          <w:sz w:val="24"/>
          <w:szCs w:val="16"/>
        </w:rPr>
        <w:lastRenderedPageBreak/>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Heading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Option 1 (do not define 1024QAM for WA BS) is preferred 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lastRenderedPageBreak/>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 xml:space="preserve">Huawei, </w:t>
            </w:r>
            <w:proofErr w:type="spellStart"/>
            <w:r w:rsidRPr="00580E64">
              <w:rPr>
                <w:rFonts w:asciiTheme="minorHAnsi" w:hAnsiTheme="minorHAnsi" w:cstheme="minorHAnsi"/>
              </w:rPr>
              <w:t>HiSilicon</w:t>
            </w:r>
            <w:proofErr w:type="spellEnd"/>
            <w:r w:rsidRPr="00580E64">
              <w:rPr>
                <w:rFonts w:asciiTheme="minorHAnsi" w:hAnsiTheme="minorHAnsi" w:cstheme="minorHAnsi"/>
              </w:rPr>
              <w:t>,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Heading2"/>
      </w:pPr>
      <w:r w:rsidRPr="004A7544">
        <w:rPr>
          <w:rFonts w:hint="eastAsia"/>
        </w:rPr>
        <w:t>Open issues</w:t>
      </w:r>
      <w:r>
        <w:t xml:space="preserve"> summary</w:t>
      </w:r>
    </w:p>
    <w:p w14:paraId="3683BE43"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50B22825" w14:textId="77777777"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14:paraId="5DBAE15E" w14:textId="77777777" w:rsidR="00DD19DE" w:rsidRPr="004A35DA"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14:paraId="6564A964" w14:textId="77777777" w:rsidR="00DD19DE" w:rsidRPr="004A35D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1C33DCA" w14:textId="77777777" w:rsidR="005D7380" w:rsidRPr="004A35DA" w:rsidRDefault="00DD19DE"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68635BB7"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14:paraId="2D241051" w14:textId="77777777" w:rsidR="005D7380" w:rsidRPr="004A35DA" w:rsidRDefault="005D7380" w:rsidP="005D73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5B92BD74" w14:textId="77777777" w:rsidR="005D7380" w:rsidRPr="004A35DA" w:rsidRDefault="005D7380" w:rsidP="005D73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0EF0C7B4"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14:paraId="4629F34C"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14:paraId="52677935" w14:textId="77777777" w:rsidR="00DC3332" w:rsidRPr="004A35DA" w:rsidRDefault="00DC3332" w:rsidP="00DC33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6A1D4D9" w14:textId="77777777" w:rsidR="00DC3332" w:rsidRPr="004A35DA" w:rsidRDefault="00DC3332" w:rsidP="00DC33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Heading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14:paraId="4EBEC347"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14:paraId="075650E4" w14:textId="77777777" w:rsidR="0055785D"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 be used opportunistically for high SNR</w:t>
      </w:r>
    </w:p>
    <w:p w14:paraId="1569E2FE" w14:textId="77777777" w:rsidR="00C27BA9" w:rsidRPr="00024B9E" w:rsidRDefault="00C27BA9"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14:paraId="1A35EB8A" w14:textId="77777777" w:rsidR="00C27BA9" w:rsidRPr="00024B9E" w:rsidRDefault="00F23F85" w:rsidP="0055785D">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14:paraId="2199C8A1"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2</w:t>
      </w:r>
      <w:r w:rsidR="00E8771F" w:rsidRPr="00024B9E">
        <w:rPr>
          <w:rFonts w:eastAsia="SimSun"/>
          <w:szCs w:val="24"/>
          <w:lang w:eastAsia="zh-CN"/>
        </w:rPr>
        <w:t xml:space="preserve"> (</w:t>
      </w:r>
      <w:r w:rsidR="00E8771F" w:rsidRPr="00024B9E">
        <w:rPr>
          <w:rFonts w:asciiTheme="minorHAnsi" w:hAnsiTheme="minorHAnsi" w:cstheme="minorHAnsi"/>
        </w:rPr>
        <w:t xml:space="preserve">Huawei, </w:t>
      </w:r>
      <w:proofErr w:type="spellStart"/>
      <w:r w:rsidR="00E8771F" w:rsidRPr="00024B9E">
        <w:rPr>
          <w:rFonts w:asciiTheme="minorHAnsi" w:hAnsiTheme="minorHAnsi" w:cstheme="minorHAnsi"/>
        </w:rPr>
        <w:t>HiSilicon</w:t>
      </w:r>
      <w:proofErr w:type="spellEnd"/>
      <w:r w:rsidR="00E8771F" w:rsidRPr="00024B9E">
        <w:rPr>
          <w:rFonts w:asciiTheme="minorHAnsi" w:hAnsiTheme="minorHAnsi" w:cstheme="minorHAnsi"/>
        </w:rPr>
        <w:t>,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14:paraId="23B28482" w14:textId="77777777" w:rsidR="00F23F85"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14:paraId="129235AA" w14:textId="77777777" w:rsidR="00E8771F" w:rsidRPr="00024B9E" w:rsidRDefault="00E8771F"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14:paraId="0E216459" w14:textId="77777777" w:rsidR="005239D7" w:rsidRPr="00024B9E" w:rsidRDefault="005239D7" w:rsidP="00F23F85">
      <w:pPr>
        <w:pStyle w:val="ListParagraph"/>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14:paraId="3213568A" w14:textId="77777777" w:rsidR="00DD19DE" w:rsidRPr="00024B9E"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14:paraId="2AEBCC6B" w14:textId="77777777" w:rsidR="00DD19DE" w:rsidRPr="00024B9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14:paraId="330DE802" w14:textId="77777777" w:rsidR="00DD19DE" w:rsidRDefault="00DD19DE" w:rsidP="00DD19DE">
      <w:pPr>
        <w:rPr>
          <w:color w:val="0070C0"/>
          <w:lang w:val="en-US" w:eastAsia="zh-CN"/>
        </w:rPr>
      </w:pPr>
    </w:p>
    <w:p w14:paraId="378A64FA" w14:textId="77777777" w:rsidR="00DD19DE" w:rsidRPr="00CC716C" w:rsidRDefault="00DD19DE" w:rsidP="00DD19DE">
      <w:pPr>
        <w:pStyle w:val="Heading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Heading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proofErr w:type="gramStart"/>
      <w:r w:rsidRPr="0016784C">
        <w:rPr>
          <w:rFonts w:hint="eastAsia"/>
          <w:bCs/>
          <w:u w:val="single"/>
          <w:lang w:eastAsia="ko-KR"/>
        </w:rPr>
        <w:t>Sub topic</w:t>
      </w:r>
      <w:proofErr w:type="gramEnd"/>
      <w:r w:rsidRPr="0016784C">
        <w:rPr>
          <w:rFonts w:hint="eastAsia"/>
          <w:bCs/>
          <w:u w:val="single"/>
          <w:lang w:eastAsia="ko-KR"/>
        </w:rPr>
        <w:t xml:space="preserve">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TableGrid"/>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282" w:author="Huawei" w:date="2021-05-20T18:02:00Z"/>
        </w:trPr>
        <w:tc>
          <w:tcPr>
            <w:tcW w:w="1236" w:type="dxa"/>
          </w:tcPr>
          <w:p w14:paraId="06712CA1" w14:textId="77777777" w:rsidR="00F576DB" w:rsidRPr="00F576DB" w:rsidRDefault="00F576DB" w:rsidP="00FB5230">
            <w:pPr>
              <w:spacing w:after="120"/>
              <w:rPr>
                <w:ins w:id="283" w:author="Huawei" w:date="2021-05-20T18:02:00Z"/>
                <w:rFonts w:eastAsiaTheme="minorEastAsia"/>
                <w:lang w:val="en-US" w:eastAsia="zh-CN"/>
              </w:rPr>
            </w:pPr>
            <w:ins w:id="284" w:author="Huawei" w:date="2021-05-20T18:02:00Z">
              <w:r>
                <w:rPr>
                  <w:rFonts w:eastAsiaTheme="minorEastAsia" w:hint="eastAsia"/>
                  <w:lang w:val="en-US" w:eastAsia="zh-CN"/>
                </w:rPr>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285" w:author="Huawei" w:date="2021-05-20T18:02:00Z"/>
                <w:rFonts w:eastAsiaTheme="minorEastAsia"/>
                <w:lang w:val="en-US" w:eastAsia="zh-CN"/>
              </w:rPr>
            </w:pPr>
            <w:ins w:id="286" w:author="Huawei" w:date="2021-05-20T18:02:00Z">
              <w:r>
                <w:rPr>
                  <w:rFonts w:eastAsiaTheme="minorEastAsia"/>
                  <w:lang w:val="en-US" w:eastAsia="zh-CN"/>
                </w:rPr>
                <w:t>We do not quite understand the qu</w:t>
              </w:r>
            </w:ins>
            <w:ins w:id="287" w:author="Huawei" w:date="2021-05-20T18:03:00Z">
              <w:r>
                <w:rPr>
                  <w:rFonts w:eastAsiaTheme="minorEastAsia"/>
                  <w:lang w:val="en-US" w:eastAsia="zh-CN"/>
                </w:rPr>
                <w:t xml:space="preserve">estion. Phase noise may not need to be considered in the link simulation but it of course </w:t>
              </w:r>
            </w:ins>
            <w:ins w:id="288" w:author="Huawei" w:date="2021-05-20T18:04:00Z">
              <w:r>
                <w:rPr>
                  <w:rFonts w:eastAsiaTheme="minorEastAsia"/>
                  <w:lang w:val="en-US" w:eastAsia="zh-CN"/>
                </w:rPr>
                <w:t>need to be considered in the EVM budget.</w:t>
              </w:r>
            </w:ins>
          </w:p>
        </w:tc>
      </w:tr>
      <w:tr w:rsidR="00841D64" w:rsidRPr="0016784C" w14:paraId="388A9CB0" w14:textId="77777777" w:rsidTr="00FB5230">
        <w:trPr>
          <w:ins w:id="289" w:author="CATT" w:date="2021-05-21T11:34:00Z"/>
        </w:trPr>
        <w:tc>
          <w:tcPr>
            <w:tcW w:w="1236" w:type="dxa"/>
          </w:tcPr>
          <w:p w14:paraId="3E79C56D" w14:textId="601AA860" w:rsidR="00841D64" w:rsidRPr="00841D64" w:rsidRDefault="00841D64" w:rsidP="00FB5230">
            <w:pPr>
              <w:spacing w:after="120"/>
              <w:rPr>
                <w:ins w:id="290" w:author="CATT" w:date="2021-05-21T11:34:00Z"/>
                <w:rFonts w:eastAsiaTheme="minorEastAsia"/>
                <w:lang w:val="en-US" w:eastAsia="zh-CN"/>
                <w:rPrChange w:id="291" w:author="CATT" w:date="2021-05-21T11:34:00Z">
                  <w:rPr>
                    <w:ins w:id="292" w:author="CATT" w:date="2021-05-21T11:34:00Z"/>
                    <w:lang w:val="en-US" w:eastAsia="zh-CN"/>
                  </w:rPr>
                </w:rPrChange>
              </w:rPr>
            </w:pPr>
            <w:ins w:id="293" w:author="CATT" w:date="2021-05-21T11:34:00Z">
              <w:r>
                <w:rPr>
                  <w:rFonts w:eastAsiaTheme="minorEastAsia" w:hint="eastAsia"/>
                  <w:lang w:val="en-US" w:eastAsia="zh-CN"/>
                </w:rPr>
                <w:t>CATT</w:t>
              </w:r>
            </w:ins>
          </w:p>
        </w:tc>
        <w:tc>
          <w:tcPr>
            <w:tcW w:w="8395" w:type="dxa"/>
          </w:tcPr>
          <w:p w14:paraId="6097BF16" w14:textId="442FBB95" w:rsidR="00841D64" w:rsidRPr="00841D64" w:rsidRDefault="00841D64" w:rsidP="00FB5230">
            <w:pPr>
              <w:spacing w:after="120"/>
              <w:rPr>
                <w:ins w:id="294" w:author="CATT" w:date="2021-05-21T11:34:00Z"/>
                <w:rFonts w:eastAsiaTheme="minorEastAsia"/>
                <w:lang w:val="en-US" w:eastAsia="zh-CN"/>
                <w:rPrChange w:id="295" w:author="CATT" w:date="2021-05-21T11:34:00Z">
                  <w:rPr>
                    <w:ins w:id="296" w:author="CATT" w:date="2021-05-21T11:34:00Z"/>
                    <w:lang w:val="en-US" w:eastAsia="zh-CN"/>
                  </w:rPr>
                </w:rPrChange>
              </w:rPr>
            </w:pPr>
            <w:ins w:id="297" w:author="CATT" w:date="2021-05-21T11:34:00Z">
              <w:r>
                <w:rPr>
                  <w:rFonts w:eastAsiaTheme="minorEastAsia" w:hint="eastAsia"/>
                  <w:lang w:val="en-US" w:eastAsia="zh-CN"/>
                </w:rPr>
                <w:t>Optio</w:t>
              </w:r>
            </w:ins>
            <w:ins w:id="298" w:author="CATT" w:date="2021-05-21T11:35:00Z">
              <w:r>
                <w:rPr>
                  <w:rFonts w:eastAsiaTheme="minorEastAsia" w:hint="eastAsia"/>
                  <w:lang w:val="en-US" w:eastAsia="zh-CN"/>
                </w:rPr>
                <w:t xml:space="preserve">n 1. </w:t>
              </w:r>
              <w:r>
                <w:rPr>
                  <w:rFonts w:eastAsiaTheme="minorEastAsia"/>
                  <w:lang w:val="en-US" w:eastAsia="zh-CN"/>
                </w:rPr>
                <w:t>T</w:t>
              </w:r>
              <w:r>
                <w:rPr>
                  <w:rFonts w:eastAsiaTheme="minorEastAsia" w:hint="eastAsia"/>
                  <w:lang w:val="en-US" w:eastAsia="zh-CN"/>
                </w:rPr>
                <w:t>he impact is not as obvious as for FR2.</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TableGrid"/>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299" w:author="Huawei" w:date="2021-05-20T18:08:00Z"/>
        </w:trPr>
        <w:tc>
          <w:tcPr>
            <w:tcW w:w="1236" w:type="dxa"/>
          </w:tcPr>
          <w:p w14:paraId="3123DD60" w14:textId="77777777" w:rsidR="006F2FA0" w:rsidRPr="006F2FA0" w:rsidRDefault="006F2FA0" w:rsidP="00FB5230">
            <w:pPr>
              <w:keepLines/>
              <w:tabs>
                <w:tab w:val="left" w:pos="794"/>
                <w:tab w:val="left" w:pos="1191"/>
                <w:tab w:val="left" w:pos="1588"/>
                <w:tab w:val="left" w:pos="1985"/>
              </w:tabs>
              <w:overflowPunct/>
              <w:autoSpaceDE/>
              <w:autoSpaceDN/>
              <w:adjustRightInd/>
              <w:spacing w:before="120" w:after="120"/>
              <w:jc w:val="center"/>
              <w:textAlignment w:val="auto"/>
              <w:rPr>
                <w:ins w:id="300" w:author="Huawei" w:date="2021-05-20T18:08:00Z"/>
                <w:rFonts w:eastAsiaTheme="minorEastAsia"/>
                <w:lang w:val="en-US" w:eastAsia="zh-CN"/>
                <w:rPrChange w:id="301" w:author="Huawei" w:date="2021-05-20T18:08:00Z">
                  <w:rPr>
                    <w:ins w:id="302" w:author="Huawei" w:date="2021-05-20T18:08:00Z"/>
                    <w:rFonts w:eastAsiaTheme="minorEastAsia"/>
                    <w:b/>
                    <w:sz w:val="24"/>
                    <w:lang w:val="en-US" w:eastAsia="zh-CN"/>
                  </w:rPr>
                </w:rPrChange>
              </w:rPr>
            </w:pPr>
            <w:ins w:id="303"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keepLines/>
              <w:tabs>
                <w:tab w:val="left" w:pos="794"/>
                <w:tab w:val="left" w:pos="1191"/>
                <w:tab w:val="left" w:pos="1588"/>
                <w:tab w:val="left" w:pos="1985"/>
              </w:tabs>
              <w:overflowPunct/>
              <w:autoSpaceDE/>
              <w:autoSpaceDN/>
              <w:adjustRightInd/>
              <w:spacing w:before="120" w:after="120"/>
              <w:jc w:val="center"/>
              <w:textAlignment w:val="auto"/>
              <w:rPr>
                <w:ins w:id="304" w:author="Huawei" w:date="2021-05-20T18:08:00Z"/>
                <w:rFonts w:eastAsiaTheme="minorEastAsia"/>
                <w:lang w:val="en-US" w:eastAsia="zh-CN"/>
                <w:rPrChange w:id="305" w:author="Huawei" w:date="2021-05-20T18:08:00Z">
                  <w:rPr>
                    <w:ins w:id="306" w:author="Huawei" w:date="2021-05-20T18:08:00Z"/>
                    <w:rFonts w:eastAsiaTheme="minorEastAsia"/>
                    <w:b/>
                    <w:sz w:val="24"/>
                    <w:lang w:val="en-US" w:eastAsia="zh-CN"/>
                  </w:rPr>
                </w:rPrChange>
              </w:rPr>
            </w:pPr>
            <w:ins w:id="307" w:author="Huawei" w:date="2021-05-20T18:08:00Z">
              <w:r>
                <w:rPr>
                  <w:rFonts w:eastAsiaTheme="minorEastAsia"/>
                  <w:lang w:val="en-US" w:eastAsia="zh-CN"/>
                </w:rPr>
                <w:t xml:space="preserve">In the link simulation </w:t>
              </w:r>
            </w:ins>
            <w:ins w:id="308" w:author="Huawei" w:date="2021-05-20T18:09:00Z">
              <w:r>
                <w:rPr>
                  <w:rFonts w:eastAsiaTheme="minorEastAsia"/>
                  <w:lang w:val="en-US" w:eastAsia="zh-CN"/>
                </w:rPr>
                <w:t>we make assumption for the total TX EVM and total RX EVM</w:t>
              </w:r>
            </w:ins>
          </w:p>
        </w:tc>
      </w:tr>
      <w:tr w:rsidR="00841D64" w:rsidRPr="0016784C" w14:paraId="5DF7B13A" w14:textId="77777777" w:rsidTr="00FB5230">
        <w:trPr>
          <w:ins w:id="309" w:author="CATT" w:date="2021-05-21T11:35:00Z"/>
        </w:trPr>
        <w:tc>
          <w:tcPr>
            <w:tcW w:w="1236" w:type="dxa"/>
          </w:tcPr>
          <w:p w14:paraId="38A52718" w14:textId="77777777" w:rsidR="00841D64" w:rsidRDefault="00841D64" w:rsidP="00FB5230">
            <w:pPr>
              <w:keepLines/>
              <w:tabs>
                <w:tab w:val="left" w:pos="794"/>
                <w:tab w:val="left" w:pos="1191"/>
                <w:tab w:val="left" w:pos="1588"/>
                <w:tab w:val="left" w:pos="1985"/>
              </w:tabs>
              <w:spacing w:before="120" w:after="120"/>
              <w:jc w:val="center"/>
              <w:rPr>
                <w:ins w:id="310" w:author="CATT" w:date="2021-05-21T11:35:00Z"/>
                <w:lang w:val="en-US" w:eastAsia="zh-CN"/>
              </w:rPr>
            </w:pPr>
          </w:p>
        </w:tc>
        <w:tc>
          <w:tcPr>
            <w:tcW w:w="8395" w:type="dxa"/>
          </w:tcPr>
          <w:p w14:paraId="32D98608" w14:textId="77777777" w:rsidR="00841D64" w:rsidRDefault="00841D64" w:rsidP="00FB5230">
            <w:pPr>
              <w:keepLines/>
              <w:tabs>
                <w:tab w:val="left" w:pos="794"/>
                <w:tab w:val="left" w:pos="1191"/>
                <w:tab w:val="left" w:pos="1588"/>
                <w:tab w:val="left" w:pos="1985"/>
              </w:tabs>
              <w:spacing w:before="120" w:after="120"/>
              <w:jc w:val="center"/>
              <w:rPr>
                <w:ins w:id="311" w:author="CATT" w:date="2021-05-21T11:35:00Z"/>
                <w:lang w:val="en-US" w:eastAsia="zh-CN"/>
              </w:rPr>
            </w:pPr>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TableGrid"/>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312" w:author="cmcc" w:date="2021-05-20T11:50:00Z">
              <w:r>
                <w:rPr>
                  <w:rFonts w:eastAsiaTheme="minorEastAsia" w:hint="eastAsia"/>
                  <w:lang w:val="en-US" w:eastAsia="zh-CN"/>
                </w:rPr>
                <w:t>CMCC</w:t>
              </w:r>
            </w:ins>
            <w:del w:id="313"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314" w:author="cmcc" w:date="2021-05-20T11:51:00Z"/>
                <w:rFonts w:eastAsiaTheme="minorEastAsia"/>
                <w:lang w:val="en-US" w:eastAsia="zh-CN"/>
              </w:rPr>
            </w:pPr>
            <w:ins w:id="315"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316" w:author="Huawei" w:date="2021-05-20T18:10:00Z"/>
        </w:trPr>
        <w:tc>
          <w:tcPr>
            <w:tcW w:w="1236" w:type="dxa"/>
          </w:tcPr>
          <w:p w14:paraId="4A17ACE5" w14:textId="77777777" w:rsidR="006F2FA0" w:rsidRPr="006F2FA0" w:rsidRDefault="006F2FA0" w:rsidP="00FB5230">
            <w:pPr>
              <w:spacing w:after="120"/>
              <w:rPr>
                <w:ins w:id="317" w:author="Huawei" w:date="2021-05-20T18:10:00Z"/>
                <w:rFonts w:eastAsiaTheme="minorEastAsia"/>
                <w:lang w:val="en-US" w:eastAsia="zh-CN"/>
              </w:rPr>
            </w:pPr>
            <w:ins w:id="318"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319" w:author="Huawei" w:date="2021-05-20T18:10:00Z"/>
                <w:rFonts w:eastAsiaTheme="minorEastAsia"/>
                <w:lang w:val="en-US" w:eastAsia="zh-CN"/>
              </w:rPr>
            </w:pPr>
            <w:ins w:id="320" w:author="Huawei" w:date="2021-05-20T18:10:00Z">
              <w:r>
                <w:rPr>
                  <w:rFonts w:eastAsiaTheme="minorEastAsia" w:hint="eastAsia"/>
                  <w:lang w:val="en-US" w:eastAsia="zh-CN"/>
                </w:rPr>
                <w:t>O</w:t>
              </w:r>
              <w:r>
                <w:rPr>
                  <w:rFonts w:eastAsiaTheme="minorEastAsia"/>
                  <w:lang w:val="en-US" w:eastAsia="zh-CN"/>
                </w:rPr>
                <w:t>ption 1</w:t>
              </w:r>
            </w:ins>
          </w:p>
        </w:tc>
      </w:tr>
      <w:tr w:rsidR="00841D64" w:rsidRPr="0016784C" w14:paraId="52A38F35" w14:textId="77777777" w:rsidTr="00FB5230">
        <w:trPr>
          <w:ins w:id="321" w:author="CATT" w:date="2021-05-21T11:36:00Z"/>
        </w:trPr>
        <w:tc>
          <w:tcPr>
            <w:tcW w:w="1236" w:type="dxa"/>
          </w:tcPr>
          <w:p w14:paraId="1E673EFB" w14:textId="75CF240E" w:rsidR="00841D64" w:rsidRDefault="00841D64" w:rsidP="00FB5230">
            <w:pPr>
              <w:spacing w:after="120"/>
              <w:rPr>
                <w:ins w:id="322" w:author="CATT" w:date="2021-05-21T11:36:00Z"/>
                <w:lang w:val="en-US" w:eastAsia="zh-CN"/>
              </w:rPr>
            </w:pPr>
            <w:ins w:id="323" w:author="CATT" w:date="2021-05-21T11:36:00Z">
              <w:r>
                <w:rPr>
                  <w:rFonts w:eastAsiaTheme="minorEastAsia" w:hint="eastAsia"/>
                  <w:lang w:val="en-US" w:eastAsia="zh-CN"/>
                </w:rPr>
                <w:t>CATT</w:t>
              </w:r>
            </w:ins>
          </w:p>
        </w:tc>
        <w:tc>
          <w:tcPr>
            <w:tcW w:w="8395" w:type="dxa"/>
          </w:tcPr>
          <w:p w14:paraId="79E7F4B4" w14:textId="26A71158" w:rsidR="00841D64" w:rsidRDefault="00841D64" w:rsidP="00AD61EE">
            <w:pPr>
              <w:spacing w:after="120"/>
              <w:rPr>
                <w:ins w:id="324" w:author="CATT" w:date="2021-05-21T11:36:00Z"/>
                <w:lang w:val="en-US" w:eastAsia="zh-CN"/>
              </w:rPr>
            </w:pPr>
            <w:ins w:id="325" w:author="CATT" w:date="2021-05-21T11:36:00Z">
              <w:r>
                <w:rPr>
                  <w:rFonts w:eastAsiaTheme="minorEastAsia" w:hint="eastAsia"/>
                  <w:lang w:val="en-US" w:eastAsia="zh-CN"/>
                </w:rPr>
                <w:t>FFS.</w:t>
              </w:r>
            </w:ins>
          </w:p>
        </w:tc>
      </w:tr>
      <w:tr w:rsidR="00872EBD" w:rsidRPr="0016784C" w14:paraId="64E43D48" w14:textId="77777777" w:rsidTr="00FB5230">
        <w:trPr>
          <w:ins w:id="326" w:author="Intel RAN4 #99-e" w:date="2021-05-21T10:15:00Z"/>
        </w:trPr>
        <w:tc>
          <w:tcPr>
            <w:tcW w:w="1236" w:type="dxa"/>
          </w:tcPr>
          <w:p w14:paraId="60D1F920" w14:textId="59DF2C70" w:rsidR="00872EBD" w:rsidRDefault="00872EBD" w:rsidP="00FB5230">
            <w:pPr>
              <w:spacing w:after="120"/>
              <w:rPr>
                <w:ins w:id="327" w:author="Intel RAN4 #99-e" w:date="2021-05-21T10:15:00Z"/>
                <w:rFonts w:hint="eastAsia"/>
                <w:lang w:val="en-US" w:eastAsia="zh-CN"/>
              </w:rPr>
            </w:pPr>
            <w:ins w:id="328" w:author="Intel RAN4 #99-e" w:date="2021-05-21T10:15:00Z">
              <w:r>
                <w:rPr>
                  <w:lang w:val="en-US" w:eastAsia="zh-CN"/>
                </w:rPr>
                <w:t>Intel</w:t>
              </w:r>
            </w:ins>
          </w:p>
        </w:tc>
        <w:tc>
          <w:tcPr>
            <w:tcW w:w="8395" w:type="dxa"/>
          </w:tcPr>
          <w:p w14:paraId="724F3D01" w14:textId="15E4BB47" w:rsidR="00872EBD" w:rsidRDefault="00F558E1" w:rsidP="00AD61EE">
            <w:pPr>
              <w:spacing w:after="120"/>
              <w:rPr>
                <w:ins w:id="329" w:author="Intel RAN4 #99-e" w:date="2021-05-21T10:15:00Z"/>
                <w:rFonts w:hint="eastAsia"/>
                <w:lang w:val="en-US" w:eastAsia="zh-CN"/>
              </w:rPr>
            </w:pPr>
            <w:ins w:id="330" w:author="Intel RAN4 #99-e" w:date="2021-05-21T10:16:00Z">
              <w:r>
                <w:rPr>
                  <w:lang w:val="en-US" w:eastAsia="zh-CN"/>
                </w:rPr>
                <w:t>More analysis is needed</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TableGrid"/>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331" w:author="BORSATO, RONALD" w:date="2021-05-19T14:31:00Z">
              <w:r w:rsidRPr="0016784C" w:rsidDel="00C26391">
                <w:rPr>
                  <w:rFonts w:eastAsiaTheme="minorEastAsia" w:hint="eastAsia"/>
                  <w:lang w:val="en-US" w:eastAsia="zh-CN"/>
                </w:rPr>
                <w:delText>XXX</w:delText>
              </w:r>
            </w:del>
            <w:ins w:id="332"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333" w:author="BORSATO, RONALD" w:date="2021-05-19T14:31:00Z">
              <w:r>
                <w:rPr>
                  <w:rFonts w:eastAsiaTheme="minorEastAsia"/>
                  <w:lang w:val="en-US" w:eastAsia="zh-CN"/>
                </w:rPr>
                <w:t xml:space="preserve">Option 1. </w:t>
              </w:r>
            </w:ins>
            <w:ins w:id="334" w:author="BORSATO, RONALD" w:date="2021-05-19T14:32:00Z">
              <w:r>
                <w:rPr>
                  <w:rFonts w:eastAsiaTheme="minorEastAsia"/>
                  <w:lang w:val="en-US" w:eastAsia="zh-CN"/>
                </w:rPr>
                <w:t xml:space="preserve">The </w:t>
              </w:r>
            </w:ins>
            <w:ins w:id="335" w:author="BORSATO, RONALD" w:date="2021-05-19T14:34:00Z">
              <w:r w:rsidR="000052D9">
                <w:rPr>
                  <w:rFonts w:eastAsiaTheme="minorEastAsia"/>
                  <w:lang w:val="en-US" w:eastAsia="zh-CN"/>
                </w:rPr>
                <w:t xml:space="preserve">BS class should not be limited as </w:t>
              </w:r>
            </w:ins>
            <w:ins w:id="336" w:author="BORSATO, RONALD" w:date="2021-05-19T14:37:00Z">
              <w:r w:rsidR="000052D9">
                <w:rPr>
                  <w:rFonts w:eastAsiaTheme="minorEastAsia"/>
                  <w:lang w:val="en-US" w:eastAsia="zh-CN"/>
                </w:rPr>
                <w:t>the performance benefits of</w:t>
              </w:r>
            </w:ins>
            <w:ins w:id="337" w:author="BORSATO, RONALD" w:date="2021-05-19T14:35:00Z">
              <w:r w:rsidR="000052D9">
                <w:rPr>
                  <w:rFonts w:eastAsiaTheme="minorEastAsia"/>
                  <w:lang w:val="en-US" w:eastAsia="zh-CN"/>
                </w:rPr>
                <w:t xml:space="preserve"> 1024QAM </w:t>
              </w:r>
            </w:ins>
            <w:ins w:id="338" w:author="BORSATO, RONALD" w:date="2021-05-19T14:37:00Z">
              <w:r w:rsidR="000052D9">
                <w:rPr>
                  <w:rFonts w:eastAsiaTheme="minorEastAsia"/>
                  <w:lang w:val="en-US" w:eastAsia="zh-CN"/>
                </w:rPr>
                <w:t>should be achiev</w:t>
              </w:r>
            </w:ins>
            <w:ins w:id="339" w:author="BORSATO, RONALD" w:date="2021-05-19T14:38:00Z">
              <w:r w:rsidR="000052D9">
                <w:rPr>
                  <w:rFonts w:eastAsiaTheme="minorEastAsia"/>
                  <w:lang w:val="en-US" w:eastAsia="zh-CN"/>
                </w:rPr>
                <w:t>able</w:t>
              </w:r>
            </w:ins>
            <w:ins w:id="340" w:author="BORSATO, RONALD" w:date="2021-05-19T14:37:00Z">
              <w:r w:rsidR="000052D9">
                <w:rPr>
                  <w:rFonts w:eastAsiaTheme="minorEastAsia"/>
                  <w:lang w:val="en-US" w:eastAsia="zh-CN"/>
                </w:rPr>
                <w:t xml:space="preserve"> </w:t>
              </w:r>
            </w:ins>
            <w:ins w:id="341" w:author="BORSATO, RONALD" w:date="2021-05-19T14:35:00Z">
              <w:r w:rsidR="000052D9">
                <w:rPr>
                  <w:rFonts w:eastAsiaTheme="minorEastAsia"/>
                  <w:lang w:val="en-US" w:eastAsia="zh-CN"/>
                </w:rPr>
                <w:t>in high-SNR areas</w:t>
              </w:r>
            </w:ins>
            <w:ins w:id="342" w:author="BORSATO, RONALD" w:date="2021-05-19T14:36:00Z">
              <w:r w:rsidR="000052D9">
                <w:rPr>
                  <w:rFonts w:eastAsiaTheme="minorEastAsia"/>
                  <w:lang w:val="en-US" w:eastAsia="zh-CN"/>
                </w:rPr>
                <w:t xml:space="preserve"> </w:t>
              </w:r>
            </w:ins>
            <w:ins w:id="343" w:author="BORSATO, RONALD" w:date="2021-05-19T14:37:00Z">
              <w:r w:rsidR="000052D9">
                <w:rPr>
                  <w:rFonts w:eastAsiaTheme="minorEastAsia"/>
                  <w:lang w:val="en-US" w:eastAsia="zh-CN"/>
                </w:rPr>
                <w:t>with</w:t>
              </w:r>
            </w:ins>
            <w:ins w:id="344" w:author="BORSATO, RONALD" w:date="2021-05-19T14:36:00Z">
              <w:r w:rsidR="000052D9">
                <w:rPr>
                  <w:rFonts w:eastAsiaTheme="minorEastAsia"/>
                  <w:lang w:val="en-US" w:eastAsia="zh-CN"/>
                </w:rPr>
                <w:t xml:space="preserve"> WA BS </w:t>
              </w:r>
            </w:ins>
            <w:ins w:id="345" w:author="BORSATO, RONALD" w:date="2021-05-19T14:37:00Z">
              <w:r w:rsidR="000052D9">
                <w:rPr>
                  <w:rFonts w:eastAsiaTheme="minorEastAsia"/>
                  <w:lang w:val="en-US" w:eastAsia="zh-CN"/>
                </w:rPr>
                <w:t>class.</w:t>
              </w:r>
            </w:ins>
            <w:ins w:id="346"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347" w:author="cmcc" w:date="2021-05-20T11:52:00Z"/>
        </w:trPr>
        <w:tc>
          <w:tcPr>
            <w:tcW w:w="1236" w:type="dxa"/>
          </w:tcPr>
          <w:p w14:paraId="3AC53B9F" w14:textId="77777777" w:rsidR="00AD61EE" w:rsidRPr="006F2FA0" w:rsidDel="00C26391" w:rsidRDefault="00AD61EE" w:rsidP="00FB5230">
            <w:pPr>
              <w:spacing w:after="120"/>
              <w:rPr>
                <w:ins w:id="348" w:author="cmcc" w:date="2021-05-20T11:52:00Z"/>
                <w:rFonts w:eastAsiaTheme="minorEastAsia"/>
                <w:lang w:val="en-US" w:eastAsia="zh-CN"/>
              </w:rPr>
            </w:pPr>
            <w:ins w:id="349" w:author="cmcc" w:date="2021-05-20T11:52:00Z">
              <w:r>
                <w:rPr>
                  <w:rFonts w:eastAsiaTheme="minorEastAsia" w:hint="eastAsia"/>
                  <w:lang w:val="en-US" w:eastAsia="zh-CN"/>
                </w:rPr>
                <w:t>CMCC</w:t>
              </w:r>
            </w:ins>
          </w:p>
        </w:tc>
        <w:tc>
          <w:tcPr>
            <w:tcW w:w="8395" w:type="dxa"/>
          </w:tcPr>
          <w:p w14:paraId="3B8D14CF" w14:textId="77777777" w:rsidR="00AD61EE" w:rsidRPr="006F2FA0" w:rsidRDefault="004B7C55" w:rsidP="00FB5230">
            <w:pPr>
              <w:spacing w:after="120"/>
              <w:rPr>
                <w:ins w:id="350" w:author="cmcc" w:date="2021-05-20T11:52:00Z"/>
                <w:rFonts w:eastAsiaTheme="minorEastAsia"/>
                <w:lang w:val="en-US" w:eastAsia="zh-CN"/>
              </w:rPr>
            </w:pPr>
            <w:ins w:id="351" w:author="cmcc" w:date="2021-05-20T11:56:00Z">
              <w:r>
                <w:rPr>
                  <w:rFonts w:eastAsiaTheme="minorEastAsia"/>
                  <w:lang w:val="en-US" w:eastAsia="zh-CN"/>
                </w:rPr>
                <w:t>We can accept O</w:t>
              </w:r>
              <w:r>
                <w:rPr>
                  <w:rFonts w:eastAsiaTheme="minorEastAsia" w:hint="eastAsia"/>
                  <w:lang w:val="en-US" w:eastAsia="zh-CN"/>
                </w:rPr>
                <w:t>pt</w:t>
              </w:r>
            </w:ins>
            <w:ins w:id="352" w:author="cmcc" w:date="2021-05-20T11:57:00Z">
              <w:r>
                <w:rPr>
                  <w:rFonts w:eastAsiaTheme="minorEastAsia" w:hint="eastAsia"/>
                  <w:lang w:val="en-US" w:eastAsia="zh-CN"/>
                </w:rPr>
                <w:t>ion</w:t>
              </w:r>
            </w:ins>
            <w:ins w:id="353" w:author="cmcc" w:date="2021-05-20T11:56:00Z">
              <w:r w:rsidR="00AD61EE" w:rsidRPr="00AD61EE">
                <w:rPr>
                  <w:rFonts w:eastAsiaTheme="minorEastAsia"/>
                  <w:lang w:val="en-US" w:eastAsia="zh-CN"/>
                </w:rPr>
                <w:t xml:space="preserve">2, and we expect to see some performance gain analysis for </w:t>
              </w:r>
            </w:ins>
            <w:ins w:id="354" w:author="cmcc" w:date="2021-05-20T11:57:00Z">
              <w:r>
                <w:rPr>
                  <w:rFonts w:eastAsiaTheme="minorEastAsia" w:hint="eastAsia"/>
                  <w:lang w:val="en-US" w:eastAsia="zh-CN"/>
                </w:rPr>
                <w:t>WA BS</w:t>
              </w:r>
            </w:ins>
          </w:p>
        </w:tc>
      </w:tr>
      <w:tr w:rsidR="006F2FA0" w:rsidRPr="0016784C" w14:paraId="088A71D8" w14:textId="77777777" w:rsidTr="00FB5230">
        <w:trPr>
          <w:ins w:id="355" w:author="Huawei" w:date="2021-05-20T18:11:00Z"/>
        </w:trPr>
        <w:tc>
          <w:tcPr>
            <w:tcW w:w="1236" w:type="dxa"/>
          </w:tcPr>
          <w:p w14:paraId="53C07B5F" w14:textId="77777777" w:rsidR="006F2FA0" w:rsidRPr="006F2FA0" w:rsidRDefault="006F2FA0" w:rsidP="00FB5230">
            <w:pPr>
              <w:spacing w:after="120"/>
              <w:rPr>
                <w:ins w:id="356" w:author="Huawei" w:date="2021-05-20T18:11:00Z"/>
                <w:rFonts w:eastAsiaTheme="minorEastAsia"/>
                <w:lang w:val="en-US" w:eastAsia="zh-CN"/>
              </w:rPr>
            </w:pPr>
            <w:ins w:id="357"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358" w:author="Huawei" w:date="2021-05-20T18:11:00Z"/>
                <w:rFonts w:eastAsiaTheme="minorEastAsia"/>
                <w:lang w:val="en-US" w:eastAsia="zh-CN"/>
              </w:rPr>
            </w:pPr>
            <w:ins w:id="359" w:author="Huawei" w:date="2021-05-20T18:11:00Z">
              <w:r>
                <w:rPr>
                  <w:rFonts w:eastAsiaTheme="minorEastAsia"/>
                  <w:lang w:val="en-US" w:eastAsia="zh-CN"/>
                </w:rPr>
                <w:t>We support Option 2</w:t>
              </w:r>
            </w:ins>
          </w:p>
          <w:p w14:paraId="1C8F0F13" w14:textId="77777777" w:rsidR="006F2FA0" w:rsidRDefault="006F2FA0" w:rsidP="006F2FA0">
            <w:pPr>
              <w:spacing w:after="120"/>
              <w:rPr>
                <w:ins w:id="360" w:author="Huawei" w:date="2021-05-20T18:11:00Z"/>
                <w:bCs/>
                <w:lang w:eastAsia="ko-KR"/>
              </w:rPr>
            </w:pPr>
            <w:ins w:id="361"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ListParagraph"/>
              <w:numPr>
                <w:ilvl w:val="0"/>
                <w:numId w:val="4"/>
              </w:numPr>
              <w:overflowPunct/>
              <w:autoSpaceDE/>
              <w:autoSpaceDN/>
              <w:adjustRightInd/>
              <w:spacing w:after="120"/>
              <w:ind w:firstLineChars="0"/>
              <w:textAlignment w:val="auto"/>
              <w:rPr>
                <w:ins w:id="362" w:author="Huawei" w:date="2021-05-20T18:11:00Z"/>
                <w:rFonts w:eastAsia="SimSun"/>
                <w:szCs w:val="24"/>
                <w:lang w:eastAsia="zh-CN"/>
              </w:rPr>
            </w:pPr>
            <w:ins w:id="363" w:author="Huawei" w:date="2021-05-20T18:11:00Z">
              <w:r w:rsidRPr="00024B9E">
                <w:rPr>
                  <w:rFonts w:eastAsia="SimSun"/>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364" w:author="Huawei" w:date="2021-05-20T18:11:00Z"/>
                <w:rFonts w:eastAsia="SimSun"/>
                <w:szCs w:val="24"/>
                <w:lang w:eastAsia="zh-CN"/>
              </w:rPr>
            </w:pPr>
            <w:ins w:id="365" w:author="Huawei" w:date="2021-05-20T18:11:00Z">
              <w:r w:rsidRPr="001A239D">
                <w:rPr>
                  <w:rFonts w:eastAsia="SimSun"/>
                  <w:szCs w:val="24"/>
                  <w:lang w:eastAsia="zh-CN"/>
                </w:rPr>
                <w:t xml:space="preserve">Huawei: The possibility to schedule 1024QAM is low from our simulation results. And </w:t>
              </w:r>
              <w:proofErr w:type="gramStart"/>
              <w:r w:rsidRPr="001A239D">
                <w:rPr>
                  <w:rFonts w:eastAsia="SimSun"/>
                  <w:szCs w:val="24"/>
                  <w:lang w:eastAsia="zh-CN"/>
                </w:rPr>
                <w:t>also</w:t>
              </w:r>
              <w:proofErr w:type="gramEnd"/>
              <w:r w:rsidRPr="001A239D">
                <w:rPr>
                  <w:rFonts w:eastAsia="SimSun"/>
                  <w:szCs w:val="24"/>
                  <w:lang w:eastAsia="zh-CN"/>
                </w:rPr>
                <w:t xml:space="preserve"> from the perspective of field deployments, the use case of 1024QAM are limited. It is also questionable that single layer MIMO with 1024 QAM will be more optimal than 2 layer 256 QAM. </w:t>
              </w:r>
            </w:ins>
            <w:ins w:id="366" w:author="Huawei" w:date="2021-05-20T18:12:00Z">
              <w:r>
                <w:rPr>
                  <w:rFonts w:eastAsia="SimSun"/>
                  <w:szCs w:val="24"/>
                  <w:lang w:eastAsia="zh-CN"/>
                </w:rPr>
                <w:t>T</w:t>
              </w:r>
            </w:ins>
            <w:ins w:id="367" w:author="Huawei" w:date="2021-05-20T18:11:00Z">
              <w:r w:rsidRPr="001A239D">
                <w:rPr>
                  <w:rFonts w:eastAsia="SimSun"/>
                  <w:szCs w:val="24"/>
                  <w:lang w:eastAsia="zh-CN"/>
                </w:rPr>
                <w:t xml:space="preserve">he additional power back-off </w:t>
              </w:r>
            </w:ins>
            <w:ins w:id="368" w:author="Huawei" w:date="2021-05-20T18:13:00Z">
              <w:r>
                <w:rPr>
                  <w:rFonts w:eastAsia="SimSun"/>
                  <w:szCs w:val="24"/>
                  <w:lang w:eastAsia="zh-CN"/>
                </w:rPr>
                <w:t xml:space="preserve">is needed for 1024 QAM which will </w:t>
              </w:r>
            </w:ins>
            <w:ins w:id="369" w:author="Huawei" w:date="2021-05-20T18:14:00Z">
              <w:r>
                <w:rPr>
                  <w:rFonts w:eastAsia="SimSun"/>
                  <w:szCs w:val="24"/>
                  <w:lang w:eastAsia="zh-CN"/>
                </w:rPr>
                <w:t>cause many issues</w:t>
              </w:r>
            </w:ins>
            <w:ins w:id="370" w:author="Huawei" w:date="2021-05-20T18:11:00Z">
              <w:r w:rsidRPr="001A239D">
                <w:rPr>
                  <w:rFonts w:eastAsia="SimSun"/>
                  <w:szCs w:val="24"/>
                  <w:lang w:eastAsia="zh-CN"/>
                </w:rPr>
                <w:t>.</w:t>
              </w:r>
            </w:ins>
          </w:p>
          <w:p w14:paraId="505FA3AB" w14:textId="77777777" w:rsidR="006F2FA0" w:rsidRDefault="006F2FA0" w:rsidP="006F2FA0">
            <w:pPr>
              <w:pStyle w:val="ListParagraph"/>
              <w:numPr>
                <w:ilvl w:val="0"/>
                <w:numId w:val="4"/>
              </w:numPr>
              <w:overflowPunct/>
              <w:autoSpaceDE/>
              <w:autoSpaceDN/>
              <w:adjustRightInd/>
              <w:spacing w:after="120"/>
              <w:ind w:firstLineChars="0"/>
              <w:textAlignment w:val="auto"/>
              <w:rPr>
                <w:ins w:id="371" w:author="Huawei" w:date="2021-05-20T18:11:00Z"/>
                <w:rFonts w:eastAsia="SimSun"/>
                <w:szCs w:val="24"/>
                <w:lang w:eastAsia="zh-CN"/>
              </w:rPr>
            </w:pPr>
            <w:ins w:id="372" w:author="Huawei" w:date="2021-05-20T18:11:00Z">
              <w:r w:rsidRPr="00024B9E">
                <w:rPr>
                  <w:rFonts w:eastAsia="SimSun"/>
                  <w:szCs w:val="24"/>
                  <w:lang w:eastAsia="zh-CN"/>
                </w:rPr>
                <w:t>Deployment scenario possibilities should be the same as for LTE</w:t>
              </w:r>
            </w:ins>
          </w:p>
          <w:p w14:paraId="0016AF9E" w14:textId="77777777" w:rsidR="006F2FA0" w:rsidRPr="00BD5C7C" w:rsidRDefault="006F2FA0" w:rsidP="006F2FA0">
            <w:pPr>
              <w:spacing w:after="120"/>
              <w:rPr>
                <w:ins w:id="373" w:author="Huawei" w:date="2021-05-20T18:11:00Z"/>
                <w:szCs w:val="24"/>
                <w:lang w:eastAsia="zh-CN"/>
              </w:rPr>
            </w:pPr>
            <w:ins w:id="374"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ListParagraph"/>
              <w:numPr>
                <w:ilvl w:val="0"/>
                <w:numId w:val="4"/>
              </w:numPr>
              <w:overflowPunct/>
              <w:autoSpaceDE/>
              <w:autoSpaceDN/>
              <w:adjustRightInd/>
              <w:spacing w:after="120"/>
              <w:ind w:firstLineChars="0"/>
              <w:textAlignment w:val="auto"/>
              <w:rPr>
                <w:ins w:id="375" w:author="Huawei" w:date="2021-05-20T18:11:00Z"/>
                <w:rFonts w:eastAsia="SimSun"/>
                <w:szCs w:val="24"/>
                <w:lang w:eastAsia="zh-CN"/>
              </w:rPr>
            </w:pPr>
            <w:ins w:id="376" w:author="Huawei" w:date="2021-05-20T18:11:00Z">
              <w:r w:rsidRPr="00024B9E">
                <w:rPr>
                  <w:rFonts w:eastAsia="SimSun"/>
                  <w:szCs w:val="24"/>
                  <w:lang w:eastAsia="zh-CN"/>
                </w:rPr>
                <w:t>5G maximum throughput should not be inferior to 4G</w:t>
              </w:r>
            </w:ins>
          </w:p>
          <w:p w14:paraId="3CE1A9FE" w14:textId="77777777" w:rsidR="006F2FA0" w:rsidRDefault="006F2FA0" w:rsidP="006F2FA0">
            <w:pPr>
              <w:rPr>
                <w:ins w:id="377" w:author="Huawei" w:date="2021-05-20T18:11:00Z"/>
                <w:lang w:eastAsia="zh-CN"/>
              </w:rPr>
            </w:pPr>
            <w:ins w:id="378" w:author="Huawei" w:date="2021-05-20T18:11:00Z">
              <w:r>
                <w:rPr>
                  <w:rFonts w:hint="eastAsia"/>
                  <w:lang w:eastAsia="zh-CN"/>
                </w:rPr>
                <w:t>H</w:t>
              </w:r>
              <w:r>
                <w:rPr>
                  <w:lang w:eastAsia="zh-CN"/>
                </w:rPr>
                <w:t xml:space="preserve">uawei: from the perspective of satisfying the KPI, such as </w:t>
              </w:r>
              <w:r w:rsidRPr="002A3222">
                <w:rPr>
                  <w:lang w:eastAsia="zh-CN"/>
                </w:rPr>
                <w:t xml:space="preserve">20Gbps peak data rate, 1024QAM with only 2 </w:t>
              </w:r>
              <w:proofErr w:type="gramStart"/>
              <w:r w:rsidRPr="002A3222">
                <w:rPr>
                  <w:lang w:eastAsia="zh-CN"/>
                </w:rPr>
                <w:t>layer</w:t>
              </w:r>
              <w:proofErr w:type="gramEnd"/>
              <w:r w:rsidRPr="002A3222">
                <w:rPr>
                  <w:lang w:eastAsia="zh-CN"/>
                </w:rPr>
                <w:t xml:space="preserve">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379" w:author="Huawei" w:date="2021-05-20T18:15:00Z">
              <w:r>
                <w:rPr>
                  <w:lang w:eastAsia="zh-CN"/>
                </w:rPr>
                <w:t xml:space="preserve"> actually</w:t>
              </w:r>
            </w:ins>
            <w:ins w:id="380" w:author="Huawei" w:date="2021-05-20T18:11:00Z">
              <w:r w:rsidRPr="00161FB0">
                <w:rPr>
                  <w:lang w:eastAsia="zh-CN"/>
                </w:rPr>
                <w:t>.</w:t>
              </w:r>
            </w:ins>
          </w:p>
          <w:p w14:paraId="38434A69" w14:textId="77777777" w:rsidR="006F2FA0" w:rsidRPr="006F2FA0" w:rsidRDefault="006F2FA0" w:rsidP="00FB5230">
            <w:pPr>
              <w:spacing w:after="120"/>
              <w:rPr>
                <w:ins w:id="381" w:author="Huawei" w:date="2021-05-20T18:11:00Z"/>
                <w:lang w:eastAsia="zh-CN"/>
              </w:rPr>
            </w:pPr>
          </w:p>
        </w:tc>
      </w:tr>
      <w:tr w:rsidR="007B6AFB" w:rsidRPr="0016784C" w14:paraId="295EB93A" w14:textId="77777777" w:rsidTr="00FB5230">
        <w:trPr>
          <w:ins w:id="382" w:author="Nokia B.Golebiowski" w:date="2021-05-20T21:29:00Z"/>
        </w:trPr>
        <w:tc>
          <w:tcPr>
            <w:tcW w:w="1236" w:type="dxa"/>
          </w:tcPr>
          <w:p w14:paraId="271DFFD2" w14:textId="524A6FE9" w:rsidR="007B6AFB" w:rsidRDefault="007B6AFB" w:rsidP="007B6AFB">
            <w:pPr>
              <w:spacing w:after="120"/>
              <w:rPr>
                <w:ins w:id="383" w:author="Nokia B.Golebiowski" w:date="2021-05-20T21:29:00Z"/>
                <w:lang w:val="en-US" w:eastAsia="zh-CN"/>
              </w:rPr>
            </w:pPr>
            <w:ins w:id="384" w:author="Nokia B.Golebiowski" w:date="2021-05-20T21:29:00Z">
              <w:r>
                <w:rPr>
                  <w:lang w:eastAsia="zh-CN"/>
                </w:rPr>
                <w:t>Nokia</w:t>
              </w:r>
            </w:ins>
          </w:p>
        </w:tc>
        <w:tc>
          <w:tcPr>
            <w:tcW w:w="8395" w:type="dxa"/>
          </w:tcPr>
          <w:p w14:paraId="44EBE937" w14:textId="2784EA81" w:rsidR="007B6AFB" w:rsidRDefault="007B6AFB" w:rsidP="007B6AFB">
            <w:pPr>
              <w:spacing w:after="120"/>
              <w:rPr>
                <w:ins w:id="385" w:author="Nokia B.Golebiowski" w:date="2021-05-20T21:29:00Z"/>
                <w:lang w:val="en-US" w:eastAsia="zh-CN"/>
              </w:rPr>
            </w:pPr>
            <w:ins w:id="386"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r w:rsidR="003567DC" w:rsidRPr="0016784C" w14:paraId="2F38E684" w14:textId="77777777" w:rsidTr="00FB5230">
        <w:trPr>
          <w:ins w:id="387" w:author="Kihara Kenichi" w:date="2021-05-21T07:35:00Z"/>
        </w:trPr>
        <w:tc>
          <w:tcPr>
            <w:tcW w:w="1236" w:type="dxa"/>
          </w:tcPr>
          <w:p w14:paraId="488E78A3" w14:textId="23D93D97" w:rsidR="003567DC" w:rsidRDefault="003567DC" w:rsidP="007B6AFB">
            <w:pPr>
              <w:spacing w:after="120"/>
              <w:rPr>
                <w:ins w:id="388" w:author="Kihara Kenichi" w:date="2021-05-21T07:35:00Z"/>
                <w:lang w:eastAsia="zh-CN"/>
              </w:rPr>
            </w:pPr>
            <w:ins w:id="389" w:author="Kihara Kenichi" w:date="2021-05-21T07:35:00Z">
              <w:r>
                <w:rPr>
                  <w:rFonts w:hint="eastAsia"/>
                  <w:lang w:eastAsia="ja-JP"/>
                </w:rPr>
                <w:t>SoftBank</w:t>
              </w:r>
            </w:ins>
          </w:p>
        </w:tc>
        <w:tc>
          <w:tcPr>
            <w:tcW w:w="8395" w:type="dxa"/>
          </w:tcPr>
          <w:p w14:paraId="1CB6E341" w14:textId="591635DB" w:rsidR="003567DC" w:rsidRPr="003567DC" w:rsidRDefault="003567DC" w:rsidP="007B6AFB">
            <w:pPr>
              <w:keepLines/>
              <w:tabs>
                <w:tab w:val="left" w:pos="794"/>
                <w:tab w:val="left" w:pos="1191"/>
                <w:tab w:val="left" w:pos="1588"/>
                <w:tab w:val="left" w:pos="1985"/>
              </w:tabs>
              <w:overflowPunct/>
              <w:autoSpaceDE/>
              <w:autoSpaceDN/>
              <w:adjustRightInd/>
              <w:spacing w:before="120" w:after="120"/>
              <w:jc w:val="center"/>
              <w:textAlignment w:val="auto"/>
              <w:rPr>
                <w:ins w:id="390" w:author="Kihara Kenichi" w:date="2021-05-21T07:35:00Z"/>
                <w:rFonts w:eastAsiaTheme="minorEastAsia"/>
                <w:lang w:val="en-US" w:eastAsia="zh-CN"/>
                <w:rPrChange w:id="391" w:author="Kihara Kenichi" w:date="2021-05-21T07:36:00Z">
                  <w:rPr>
                    <w:ins w:id="392" w:author="Kihara Kenichi" w:date="2021-05-21T07:35:00Z"/>
                    <w:rFonts w:eastAsiaTheme="minorEastAsia"/>
                    <w:b/>
                    <w:sz w:val="24"/>
                    <w:lang w:val="en-US" w:eastAsia="zh-CN"/>
                  </w:rPr>
                </w:rPrChange>
              </w:rPr>
            </w:pPr>
            <w:ins w:id="393" w:author="Kihara Kenichi" w:date="2021-05-21T07:36:00Z">
              <w:r>
                <w:rPr>
                  <w:rFonts w:hint="eastAsia"/>
                  <w:lang w:val="en-US" w:eastAsia="ja-JP"/>
                </w:rPr>
                <w:t>Support option 1</w:t>
              </w:r>
            </w:ins>
            <w:ins w:id="394" w:author="Kihara Kenichi" w:date="2021-05-21T07:38:00Z">
              <w:r>
                <w:rPr>
                  <w:lang w:val="en-US" w:eastAsia="ja-JP"/>
                </w:rPr>
                <w:t xml:space="preserve"> mainly </w:t>
              </w:r>
            </w:ins>
            <w:ins w:id="395" w:author="Kihara Kenichi" w:date="2021-05-21T07:40:00Z">
              <w:r>
                <w:rPr>
                  <w:lang w:val="en-US" w:eastAsia="ja-JP"/>
                </w:rPr>
                <w:t>for</w:t>
              </w:r>
            </w:ins>
            <w:ins w:id="396" w:author="Kihara Kenichi" w:date="2021-05-21T07:38:00Z">
              <w:r>
                <w:rPr>
                  <w:lang w:val="en-US" w:eastAsia="ja-JP"/>
                </w:rPr>
                <w:t xml:space="preserve"> </w:t>
              </w:r>
            </w:ins>
            <w:ins w:id="397" w:author="Kihara Kenichi" w:date="2021-05-21T07:42:00Z">
              <w:r w:rsidR="00390947">
                <w:rPr>
                  <w:lang w:val="en-US" w:eastAsia="ja-JP"/>
                </w:rPr>
                <w:t xml:space="preserve">the </w:t>
              </w:r>
            </w:ins>
            <w:ins w:id="398" w:author="Kihara Kenichi" w:date="2021-05-21T07:38:00Z">
              <w:r>
                <w:rPr>
                  <w:lang w:val="en-US" w:eastAsia="ja-JP"/>
                </w:rPr>
                <w:t>second and third ite</w:t>
              </w:r>
            </w:ins>
            <w:ins w:id="399" w:author="Kihara Kenichi" w:date="2021-05-21T07:39:00Z">
              <w:r>
                <w:rPr>
                  <w:lang w:val="en-US" w:eastAsia="ja-JP"/>
                </w:rPr>
                <w:t>m</w:t>
              </w:r>
            </w:ins>
            <w:ins w:id="400" w:author="Kihara Kenichi" w:date="2021-05-21T07:38:00Z">
              <w:r>
                <w:rPr>
                  <w:lang w:val="en-US" w:eastAsia="ja-JP"/>
                </w:rPr>
                <w:t>s</w:t>
              </w:r>
            </w:ins>
            <w:ins w:id="401" w:author="Kihara Kenichi" w:date="2021-05-21T07:36:00Z">
              <w:r>
                <w:rPr>
                  <w:rFonts w:hint="eastAsia"/>
                  <w:lang w:val="en-US" w:eastAsia="ja-JP"/>
                </w:rPr>
                <w:t>. And is there a reason that 1024QAM</w:t>
              </w:r>
              <w:r>
                <w:rPr>
                  <w:lang w:val="en-US" w:eastAsia="ja-JP"/>
                </w:rPr>
                <w:t xml:space="preserve"> </w:t>
              </w:r>
            </w:ins>
            <w:ins w:id="402" w:author="Kihara Kenichi" w:date="2021-05-21T07:42:00Z">
              <w:r w:rsidR="00390947">
                <w:rPr>
                  <w:lang w:val="en-US" w:eastAsia="ja-JP"/>
                </w:rPr>
                <w:t>could be</w:t>
              </w:r>
            </w:ins>
            <w:ins w:id="403" w:author="Kihara Kenichi" w:date="2021-05-21T07:36:00Z">
              <w:r>
                <w:rPr>
                  <w:lang w:val="en-US" w:eastAsia="ja-JP"/>
                </w:rPr>
                <w:t xml:space="preserve"> </w:t>
              </w:r>
            </w:ins>
            <w:ins w:id="404" w:author="Kihara Kenichi" w:date="2021-05-21T07:40:00Z">
              <w:r>
                <w:rPr>
                  <w:lang w:val="en-US" w:eastAsia="ja-JP"/>
                </w:rPr>
                <w:t>agreed</w:t>
              </w:r>
            </w:ins>
            <w:ins w:id="405" w:author="Kihara Kenichi" w:date="2021-05-21T07:36:00Z">
              <w:r>
                <w:rPr>
                  <w:lang w:val="en-US" w:eastAsia="ja-JP"/>
                </w:rPr>
                <w:t xml:space="preserve"> </w:t>
              </w:r>
            </w:ins>
            <w:ins w:id="406" w:author="Kihara Kenichi" w:date="2021-05-21T07:38:00Z">
              <w:r>
                <w:rPr>
                  <w:lang w:val="en-US" w:eastAsia="ja-JP"/>
                </w:rPr>
                <w:t xml:space="preserve">in LTE-A </w:t>
              </w:r>
            </w:ins>
            <w:ins w:id="407" w:author="Kihara Kenichi" w:date="2021-05-21T07:36:00Z">
              <w:r>
                <w:rPr>
                  <w:lang w:val="en-US" w:eastAsia="ja-JP"/>
                </w:rPr>
                <w:t xml:space="preserve">but </w:t>
              </w:r>
            </w:ins>
            <w:ins w:id="408" w:author="Kihara Kenichi" w:date="2021-05-21T07:39:00Z">
              <w:r>
                <w:rPr>
                  <w:lang w:val="en-US" w:eastAsia="ja-JP"/>
                </w:rPr>
                <w:t xml:space="preserve">not </w:t>
              </w:r>
            </w:ins>
            <w:ins w:id="409" w:author="Kihara Kenichi" w:date="2021-05-21T07:37:00Z">
              <w:r>
                <w:rPr>
                  <w:lang w:val="en-US" w:eastAsia="ja-JP"/>
                </w:rPr>
                <w:t>in NR?</w:t>
              </w:r>
            </w:ins>
          </w:p>
        </w:tc>
      </w:tr>
      <w:tr w:rsidR="00D060A2" w:rsidRPr="0016784C" w14:paraId="5433974D" w14:textId="77777777" w:rsidTr="00FB5230">
        <w:trPr>
          <w:ins w:id="410" w:author="Basel" w:date="2021-05-21T10:09:00Z"/>
        </w:trPr>
        <w:tc>
          <w:tcPr>
            <w:tcW w:w="1236" w:type="dxa"/>
          </w:tcPr>
          <w:p w14:paraId="1DB667B9" w14:textId="5CCE77A4" w:rsidR="00D060A2" w:rsidRDefault="00D060A2" w:rsidP="00D060A2">
            <w:pPr>
              <w:spacing w:after="120"/>
              <w:rPr>
                <w:ins w:id="411" w:author="Basel" w:date="2021-05-21T10:09:00Z"/>
                <w:lang w:eastAsia="ja-JP"/>
              </w:rPr>
            </w:pPr>
            <w:ins w:id="412" w:author="Basel" w:date="2021-05-21T10:09:00Z">
              <w:r w:rsidRPr="00744370">
                <w:rPr>
                  <w:lang w:val="en-US" w:eastAsia="zh-CN"/>
                </w:rPr>
                <w:t>China</w:t>
              </w:r>
              <w:r w:rsidRPr="007C029F">
                <w:rPr>
                  <w:lang w:val="en-US" w:eastAsia="zh-CN"/>
                </w:rPr>
                <w:t xml:space="preserve"> Unicom</w:t>
              </w:r>
            </w:ins>
          </w:p>
        </w:tc>
        <w:tc>
          <w:tcPr>
            <w:tcW w:w="8395" w:type="dxa"/>
          </w:tcPr>
          <w:p w14:paraId="77D0BFA4" w14:textId="77777777" w:rsidR="00D060A2" w:rsidRDefault="00D060A2" w:rsidP="00D060A2">
            <w:pPr>
              <w:spacing w:after="120"/>
              <w:rPr>
                <w:ins w:id="413" w:author="Basel" w:date="2021-05-21T10:09:00Z"/>
                <w:rFonts w:eastAsiaTheme="minorEastAsia"/>
                <w:lang w:val="en-US" w:eastAsia="zh-CN"/>
              </w:rPr>
            </w:pPr>
            <w:ins w:id="414" w:author="Basel" w:date="2021-05-21T10:09:00Z">
              <w:r>
                <w:rPr>
                  <w:rFonts w:eastAsiaTheme="minorEastAsia" w:hint="eastAsia"/>
                  <w:lang w:val="en-US" w:eastAsia="zh-CN"/>
                </w:rPr>
                <w:t>O</w:t>
              </w:r>
              <w:r>
                <w:rPr>
                  <w:rFonts w:eastAsiaTheme="minorEastAsia"/>
                  <w:lang w:val="en-US" w:eastAsia="zh-CN"/>
                </w:rPr>
                <w:t>ption 2.</w:t>
              </w:r>
            </w:ins>
          </w:p>
          <w:p w14:paraId="036E3C8D" w14:textId="5AAEE98F" w:rsidR="00D060A2" w:rsidRDefault="00D060A2" w:rsidP="00D060A2">
            <w:pPr>
              <w:spacing w:after="120"/>
              <w:rPr>
                <w:ins w:id="415" w:author="Basel" w:date="2021-05-21T10:10:00Z"/>
                <w:rFonts w:eastAsiaTheme="minorEastAsia"/>
                <w:lang w:val="en-US" w:eastAsia="zh-CN"/>
              </w:rPr>
            </w:pPr>
            <w:ins w:id="416" w:author="Basel" w:date="2021-05-21T10:09:00Z">
              <w:r>
                <w:rPr>
                  <w:rFonts w:eastAsiaTheme="minorEastAsia" w:hint="eastAsia"/>
                  <w:lang w:val="en-US" w:eastAsia="zh-CN"/>
                </w:rPr>
                <w:t>F</w:t>
              </w:r>
              <w:r>
                <w:rPr>
                  <w:rFonts w:eastAsiaTheme="minorEastAsia"/>
                  <w:lang w:val="en-US" w:eastAsia="zh-CN"/>
                </w:rPr>
                <w:t xml:space="preserve">rom the </w:t>
              </w:r>
            </w:ins>
            <w:ins w:id="417" w:author="Basel" w:date="2021-05-21T10:17:00Z">
              <w:r w:rsidR="00A72316">
                <w:rPr>
                  <w:rFonts w:eastAsiaTheme="minorEastAsia"/>
                  <w:lang w:val="en-US" w:eastAsia="zh-CN"/>
                </w:rPr>
                <w:t xml:space="preserve">current </w:t>
              </w:r>
            </w:ins>
            <w:ins w:id="418" w:author="Basel" w:date="2021-05-21T10:09:00Z">
              <w:r>
                <w:rPr>
                  <w:rFonts w:eastAsiaTheme="minorEastAsia"/>
                  <w:lang w:val="en-US" w:eastAsia="zh-CN"/>
                </w:rPr>
                <w:t>simulation results, we saw limited gain</w:t>
              </w:r>
            </w:ins>
            <w:ins w:id="419" w:author="Basel" w:date="2021-05-21T10:13:00Z">
              <w:r w:rsidR="00C32B10">
                <w:rPr>
                  <w:rFonts w:eastAsiaTheme="minorEastAsia"/>
                  <w:lang w:val="en-US" w:eastAsia="zh-CN"/>
                </w:rPr>
                <w:t xml:space="preserve"> and some performance loss</w:t>
              </w:r>
            </w:ins>
            <w:ins w:id="420" w:author="Basel" w:date="2021-05-21T10:09:00Z">
              <w:r>
                <w:rPr>
                  <w:rFonts w:eastAsiaTheme="minorEastAsia"/>
                  <w:lang w:val="en-US" w:eastAsia="zh-CN"/>
                </w:rPr>
                <w:t xml:space="preserve"> on average throughput under different traffic models for Urban Macro scenarios. </w:t>
              </w:r>
            </w:ins>
            <w:ins w:id="421" w:author="Basel" w:date="2021-05-21T10:17:00Z">
              <w:r w:rsidR="00C32B10">
                <w:rPr>
                  <w:rFonts w:eastAsiaTheme="minorEastAsia"/>
                  <w:lang w:val="en-US" w:eastAsia="zh-CN"/>
                </w:rPr>
                <w:t>Some</w:t>
              </w:r>
            </w:ins>
            <w:ins w:id="422" w:author="Basel" w:date="2021-05-21T10:16:00Z">
              <w:r w:rsidR="00C32B10">
                <w:rPr>
                  <w:rFonts w:eastAsiaTheme="minorEastAsia"/>
                  <w:lang w:val="en-US" w:eastAsia="zh-CN"/>
                </w:rPr>
                <w:t xml:space="preserve"> more analyses </w:t>
              </w:r>
            </w:ins>
            <w:ins w:id="423" w:author="Basel" w:date="2021-05-21T10:17:00Z">
              <w:r w:rsidR="00B61C47">
                <w:rPr>
                  <w:rFonts w:eastAsiaTheme="minorEastAsia"/>
                  <w:lang w:val="en-US" w:eastAsia="zh-CN"/>
                </w:rPr>
                <w:t>c</w:t>
              </w:r>
            </w:ins>
            <w:ins w:id="424" w:author="Basel" w:date="2021-05-21T10:20:00Z">
              <w:r w:rsidR="00B61C47">
                <w:rPr>
                  <w:rFonts w:eastAsiaTheme="minorEastAsia"/>
                  <w:lang w:val="en-US" w:eastAsia="zh-CN"/>
                </w:rPr>
                <w:t>ould</w:t>
              </w:r>
            </w:ins>
            <w:ins w:id="425" w:author="Basel" w:date="2021-05-21T10:17:00Z">
              <w:r w:rsidR="00C32B10">
                <w:rPr>
                  <w:rFonts w:eastAsiaTheme="minorEastAsia"/>
                  <w:lang w:val="en-US" w:eastAsia="zh-CN"/>
                </w:rPr>
                <w:t xml:space="preserve"> be carried out for other </w:t>
              </w:r>
            </w:ins>
            <w:ins w:id="426" w:author="Basel" w:date="2021-05-21T10:18:00Z">
              <w:r w:rsidR="00113A57">
                <w:rPr>
                  <w:rFonts w:eastAsiaTheme="minorEastAsia"/>
                  <w:lang w:val="en-US" w:eastAsia="zh-CN"/>
                </w:rPr>
                <w:t>assumption</w:t>
              </w:r>
            </w:ins>
            <w:ins w:id="427" w:author="Basel" w:date="2021-05-21T10:17:00Z">
              <w:r w:rsidR="00C32B10">
                <w:rPr>
                  <w:rFonts w:eastAsiaTheme="minorEastAsia"/>
                  <w:lang w:val="en-US" w:eastAsia="zh-CN"/>
                </w:rPr>
                <w:t>s.</w:t>
              </w:r>
            </w:ins>
          </w:p>
          <w:p w14:paraId="79B5F2E1" w14:textId="4CA95075" w:rsidR="00D060A2" w:rsidRDefault="008E18E3">
            <w:pPr>
              <w:spacing w:after="120"/>
              <w:rPr>
                <w:ins w:id="428" w:author="Basel" w:date="2021-05-21T10:09:00Z"/>
                <w:rFonts w:eastAsiaTheme="minorEastAsia"/>
                <w:b/>
                <w:sz w:val="24"/>
                <w:lang w:val="en-US" w:eastAsia="ja-JP"/>
              </w:rPr>
              <w:pPrChange w:id="429" w:author="Basel" w:date="2021-05-21T10:19: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0" w:author="Basel" w:date="2021-05-21T10:18:00Z">
              <w:r>
                <w:rPr>
                  <w:rFonts w:eastAsiaTheme="minorEastAsia"/>
                  <w:lang w:val="en-US" w:eastAsia="zh-CN"/>
                </w:rPr>
                <w:t>And i</w:t>
              </w:r>
            </w:ins>
            <w:ins w:id="431" w:author="Basel" w:date="2021-05-21T10:10:00Z">
              <w:r w:rsidR="00D060A2">
                <w:rPr>
                  <w:rFonts w:eastAsiaTheme="minorEastAsia"/>
                  <w:lang w:val="en-US" w:eastAsia="zh-CN"/>
                </w:rPr>
                <w:t xml:space="preserve">n </w:t>
              </w:r>
            </w:ins>
            <w:ins w:id="432" w:author="Basel" w:date="2021-05-21T10:11:00Z">
              <w:r w:rsidR="00D060A2">
                <w:rPr>
                  <w:rFonts w:eastAsiaTheme="minorEastAsia"/>
                  <w:lang w:val="en-US" w:eastAsia="zh-CN"/>
                </w:rPr>
                <w:t>our</w:t>
              </w:r>
            </w:ins>
            <w:ins w:id="433" w:author="Basel" w:date="2021-05-21T10:10:00Z">
              <w:r w:rsidR="00D060A2">
                <w:rPr>
                  <w:rFonts w:eastAsiaTheme="minorEastAsia"/>
                  <w:lang w:val="en-US" w:eastAsia="zh-CN"/>
                </w:rPr>
                <w:t xml:space="preserve"> commercial network, </w:t>
              </w:r>
            </w:ins>
            <w:ins w:id="434" w:author="Basel" w:date="2021-05-21T10:12:00Z">
              <w:r w:rsidR="00D060A2">
                <w:rPr>
                  <w:rFonts w:eastAsiaTheme="minorEastAsia"/>
                  <w:lang w:val="en-US" w:eastAsia="zh-CN"/>
                </w:rPr>
                <w:t xml:space="preserve">we can find 16QAM operating but </w:t>
              </w:r>
            </w:ins>
            <w:ins w:id="435" w:author="Basel" w:date="2021-05-21T10:10:00Z">
              <w:r w:rsidR="00D060A2">
                <w:rPr>
                  <w:rFonts w:eastAsiaTheme="minorEastAsia"/>
                  <w:lang w:val="en-US" w:eastAsia="zh-CN"/>
                </w:rPr>
                <w:t xml:space="preserve">modulation scheme </w:t>
              </w:r>
            </w:ins>
            <w:ins w:id="436" w:author="Basel" w:date="2021-05-21T10:12:00Z">
              <w:r w:rsidR="00D060A2">
                <w:rPr>
                  <w:rFonts w:eastAsiaTheme="minorEastAsia"/>
                  <w:lang w:val="en-US" w:eastAsia="zh-CN"/>
                </w:rPr>
                <w:t>of</w:t>
              </w:r>
            </w:ins>
            <w:ins w:id="437" w:author="Basel" w:date="2021-05-21T10:10:00Z">
              <w:r w:rsidR="00D060A2">
                <w:rPr>
                  <w:rFonts w:eastAsiaTheme="minorEastAsia"/>
                  <w:lang w:val="en-US" w:eastAsia="zh-CN"/>
                </w:rPr>
                <w:t xml:space="preserve"> 64QAM </w:t>
              </w:r>
            </w:ins>
            <w:ins w:id="438" w:author="Basel" w:date="2021-05-21T10:12:00Z">
              <w:r w:rsidR="00D060A2">
                <w:rPr>
                  <w:rFonts w:eastAsiaTheme="minorEastAsia"/>
                  <w:lang w:val="en-US" w:eastAsia="zh-CN"/>
                </w:rPr>
                <w:t xml:space="preserve">and higher </w:t>
              </w:r>
            </w:ins>
            <w:ins w:id="439" w:author="Basel" w:date="2021-05-21T10:10:00Z">
              <w:r w:rsidR="00D060A2">
                <w:rPr>
                  <w:rFonts w:eastAsiaTheme="minorEastAsia"/>
                  <w:lang w:val="en-US" w:eastAsia="zh-CN"/>
                </w:rPr>
                <w:t xml:space="preserve">are </w:t>
              </w:r>
            </w:ins>
            <w:ins w:id="440" w:author="Basel" w:date="2021-05-21T10:12:00Z">
              <w:r w:rsidR="00D060A2">
                <w:rPr>
                  <w:rFonts w:eastAsiaTheme="minorEastAsia"/>
                  <w:lang w:val="en-US" w:eastAsia="zh-CN"/>
                </w:rPr>
                <w:t xml:space="preserve">very </w:t>
              </w:r>
            </w:ins>
            <w:ins w:id="441" w:author="Basel" w:date="2021-05-21T10:10:00Z">
              <w:r w:rsidR="00D060A2">
                <w:rPr>
                  <w:rFonts w:eastAsiaTheme="minorEastAsia"/>
                  <w:lang w:val="en-US" w:eastAsia="zh-CN"/>
                </w:rPr>
                <w:t xml:space="preserve">rarely </w:t>
              </w:r>
            </w:ins>
            <w:ins w:id="442" w:author="Basel" w:date="2021-05-21T10:12:00Z">
              <w:r w:rsidR="00D060A2">
                <w:rPr>
                  <w:rFonts w:eastAsiaTheme="minorEastAsia"/>
                  <w:lang w:val="en-US" w:eastAsia="zh-CN"/>
                </w:rPr>
                <w:t>observed</w:t>
              </w:r>
            </w:ins>
            <w:ins w:id="443" w:author="Basel" w:date="2021-05-21T10:09:00Z">
              <w:r w:rsidR="00D060A2">
                <w:rPr>
                  <w:rFonts w:eastAsiaTheme="minorEastAsia"/>
                  <w:lang w:val="en-US" w:eastAsia="zh-CN"/>
                </w:rPr>
                <w:t>. So we prefer to keep the 1024QAM under small cell scenario</w:t>
              </w:r>
            </w:ins>
            <w:ins w:id="444" w:author="Basel" w:date="2021-05-21T10:18:00Z">
              <w:r w:rsidR="00E33141">
                <w:rPr>
                  <w:rFonts w:eastAsiaTheme="minorEastAsia"/>
                  <w:lang w:val="en-US" w:eastAsia="zh-CN"/>
                </w:rPr>
                <w:t>, wh</w:t>
              </w:r>
            </w:ins>
            <w:ins w:id="445" w:author="Basel" w:date="2021-05-21T10:19:00Z">
              <w:r w:rsidR="00E33141">
                <w:rPr>
                  <w:rFonts w:eastAsiaTheme="minorEastAsia"/>
                  <w:lang w:val="en-US" w:eastAsia="zh-CN"/>
                </w:rPr>
                <w:t>ere they are more likely to be used</w:t>
              </w:r>
            </w:ins>
            <w:ins w:id="446" w:author="Basel" w:date="2021-05-21T10:09:00Z">
              <w:r w:rsidR="00D060A2">
                <w:rPr>
                  <w:rFonts w:eastAsiaTheme="minorEastAsia"/>
                  <w:lang w:val="en-US" w:eastAsia="zh-CN"/>
                </w:rPr>
                <w:t>.</w:t>
              </w:r>
            </w:ins>
          </w:p>
        </w:tc>
      </w:tr>
      <w:tr w:rsidR="00841D64" w:rsidRPr="0016784C" w14:paraId="00AFBE6A" w14:textId="77777777" w:rsidTr="00FB5230">
        <w:trPr>
          <w:ins w:id="447" w:author="CATT" w:date="2021-05-21T11:36:00Z"/>
        </w:trPr>
        <w:tc>
          <w:tcPr>
            <w:tcW w:w="1236" w:type="dxa"/>
          </w:tcPr>
          <w:p w14:paraId="30A0126A" w14:textId="76C840B1" w:rsidR="00841D64" w:rsidRPr="00841D64" w:rsidRDefault="00841D64" w:rsidP="00D060A2">
            <w:pPr>
              <w:spacing w:after="120"/>
              <w:rPr>
                <w:ins w:id="448" w:author="CATT" w:date="2021-05-21T11:36:00Z"/>
                <w:rFonts w:eastAsiaTheme="minorEastAsia"/>
                <w:lang w:val="en-US" w:eastAsia="zh-CN"/>
                <w:rPrChange w:id="449" w:author="CATT" w:date="2021-05-21T11:37:00Z">
                  <w:rPr>
                    <w:ins w:id="450" w:author="CATT" w:date="2021-05-21T11:36:00Z"/>
                    <w:lang w:val="en-US" w:eastAsia="zh-CN"/>
                  </w:rPr>
                </w:rPrChange>
              </w:rPr>
            </w:pPr>
            <w:ins w:id="451" w:author="CATT" w:date="2021-05-21T11:37:00Z">
              <w:r>
                <w:rPr>
                  <w:rFonts w:eastAsiaTheme="minorEastAsia" w:hint="eastAsia"/>
                  <w:lang w:val="en-US" w:eastAsia="zh-CN"/>
                </w:rPr>
                <w:t>CATT</w:t>
              </w:r>
            </w:ins>
          </w:p>
        </w:tc>
        <w:tc>
          <w:tcPr>
            <w:tcW w:w="8395" w:type="dxa"/>
          </w:tcPr>
          <w:p w14:paraId="07EF417B" w14:textId="034A5556" w:rsidR="00841D64" w:rsidRPr="00841D64" w:rsidRDefault="00841D64" w:rsidP="00D060A2">
            <w:pPr>
              <w:spacing w:after="120"/>
              <w:rPr>
                <w:ins w:id="452" w:author="CATT" w:date="2021-05-21T11:36:00Z"/>
                <w:rFonts w:eastAsiaTheme="minorEastAsia"/>
                <w:lang w:val="en-US" w:eastAsia="zh-CN"/>
                <w:rPrChange w:id="453" w:author="CATT" w:date="2021-05-21T11:37:00Z">
                  <w:rPr>
                    <w:ins w:id="454" w:author="CATT" w:date="2021-05-21T11:36:00Z"/>
                    <w:lang w:val="en-US" w:eastAsia="zh-CN"/>
                  </w:rPr>
                </w:rPrChange>
              </w:rPr>
            </w:pPr>
            <w:ins w:id="455" w:author="CATT" w:date="2021-05-21T11:37:00Z">
              <w:r>
                <w:rPr>
                  <w:rFonts w:eastAsiaTheme="minorEastAsia"/>
                  <w:lang w:val="en-US" w:eastAsia="zh-CN"/>
                </w:rPr>
                <w:t>P</w:t>
              </w:r>
              <w:r>
                <w:rPr>
                  <w:rFonts w:eastAsiaTheme="minorEastAsia" w:hint="eastAsia"/>
                  <w:lang w:val="en-US" w:eastAsia="zh-CN"/>
                </w:rPr>
                <w:t xml:space="preserve">erformance evaluation might be needed. </w:t>
              </w:r>
              <w:r>
                <w:rPr>
                  <w:rFonts w:eastAsiaTheme="minorEastAsia"/>
                  <w:lang w:val="en-US" w:eastAsia="zh-CN"/>
                </w:rPr>
                <w:t>I</w:t>
              </w:r>
              <w:r>
                <w:rPr>
                  <w:rFonts w:eastAsiaTheme="minorEastAsia" w:hint="eastAsia"/>
                  <w:lang w:val="en-US" w:eastAsia="zh-CN"/>
                </w:rPr>
                <w:t>f no performance gain, we pre</w:t>
              </w:r>
            </w:ins>
            <w:ins w:id="456" w:author="CATT" w:date="2021-05-21T11:38:00Z">
              <w:r>
                <w:rPr>
                  <w:rFonts w:eastAsiaTheme="minorEastAsia" w:hint="eastAsia"/>
                  <w:lang w:val="en-US" w:eastAsia="zh-CN"/>
                </w:rPr>
                <w:t xml:space="preserve">fer not to have unnecessary </w:t>
              </w:r>
              <w:r>
                <w:rPr>
                  <w:rFonts w:eastAsiaTheme="minorEastAsia" w:hint="eastAsia"/>
                  <w:lang w:val="en-US" w:eastAsia="zh-CN"/>
                </w:rPr>
                <w:lastRenderedPageBreak/>
                <w:t>for WA BS.</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lastRenderedPageBreak/>
        <w:t xml:space="preserve"> </w:t>
      </w:r>
    </w:p>
    <w:p w14:paraId="6397E2B2" w14:textId="77777777" w:rsidR="00DD19DE" w:rsidRPr="00805BE8" w:rsidRDefault="00DD19DE" w:rsidP="00DD19DE">
      <w:pPr>
        <w:pStyle w:val="Heading3"/>
        <w:rPr>
          <w:sz w:val="24"/>
          <w:szCs w:val="16"/>
        </w:rPr>
      </w:pPr>
      <w:r w:rsidRPr="00805BE8">
        <w:rPr>
          <w:sz w:val="24"/>
          <w:szCs w:val="16"/>
        </w:rPr>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Heading2"/>
      </w:pPr>
      <w:r w:rsidRPr="00035C50">
        <w:t>Summary</w:t>
      </w:r>
      <w:r w:rsidRPr="00035C50">
        <w:rPr>
          <w:rFonts w:hint="eastAsia"/>
        </w:rPr>
        <w:t xml:space="preserve"> for 1st round </w:t>
      </w:r>
    </w:p>
    <w:p w14:paraId="4E30AAF9" w14:textId="77777777" w:rsidR="00DD19DE" w:rsidRPr="00805BE8" w:rsidRDefault="00DD19DE">
      <w:pPr>
        <w:pStyle w:val="Heading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Heading3"/>
        <w:rPr>
          <w:sz w:val="24"/>
          <w:szCs w:val="16"/>
        </w:rPr>
      </w:pPr>
      <w:r w:rsidRPr="00805BE8">
        <w:rPr>
          <w:sz w:val="24"/>
          <w:szCs w:val="16"/>
        </w:rPr>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Heading2"/>
        <w:rPr>
          <w:lang w:val="en-US"/>
        </w:rPr>
      </w:pPr>
      <w:r w:rsidRPr="00CC716C">
        <w:rPr>
          <w:rFonts w:hint="eastAsia"/>
          <w:lang w:val="en-US"/>
        </w:rPr>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AF874BA"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CB0D1BF"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5A1BEAF7"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Heading2"/>
      </w:pPr>
      <w:r>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BBAFA45"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DF4CCD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E2C86" w14:textId="77777777" w:rsidR="002E3D7F" w:rsidRDefault="002E3D7F">
      <w:r>
        <w:separator/>
      </w:r>
    </w:p>
  </w:endnote>
  <w:endnote w:type="continuationSeparator" w:id="0">
    <w:p w14:paraId="22B065DB" w14:textId="77777777" w:rsidR="002E3D7F" w:rsidRDefault="002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56E75" w14:textId="77777777" w:rsidR="002E3D7F" w:rsidRDefault="002E3D7F">
      <w:r>
        <w:separator/>
      </w:r>
    </w:p>
  </w:footnote>
  <w:footnote w:type="continuationSeparator" w:id="0">
    <w:p w14:paraId="79D017CF" w14:textId="77777777" w:rsidR="002E3D7F" w:rsidRDefault="002E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B.Golebiowski">
    <w15:presenceInfo w15:providerId="None" w15:userId="Nokia B.Golebiowski"/>
  </w15:person>
  <w15:person w15:author="Intel RAN4 #99-e">
    <w15:presenceInfo w15:providerId="None" w15:userId="Intel RAN4 #99-e"/>
  </w15:person>
  <w15:person w15:author="BORSATO, RONALD">
    <w15:presenceInfo w15:providerId="None" w15:userId="BORSATO, RONALD"/>
  </w15:person>
  <w15:person w15:author="Kihara Kenichi">
    <w15:presenceInfo w15:providerId="Windows Live" w15:userId="275eccd85c50fbb2"/>
  </w15:person>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3A57"/>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1F7231"/>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57C1F"/>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102F"/>
    <w:rsid w:val="002C4B52"/>
    <w:rsid w:val="002C6BB6"/>
    <w:rsid w:val="002D03E5"/>
    <w:rsid w:val="002D36EB"/>
    <w:rsid w:val="002D6BDF"/>
    <w:rsid w:val="002E2CE9"/>
    <w:rsid w:val="002E3BF7"/>
    <w:rsid w:val="002E3D7F"/>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D7C77"/>
    <w:rsid w:val="005E17BF"/>
    <w:rsid w:val="005E366A"/>
    <w:rsid w:val="005F2145"/>
    <w:rsid w:val="00600E9B"/>
    <w:rsid w:val="006016E1"/>
    <w:rsid w:val="00602D27"/>
    <w:rsid w:val="006103A5"/>
    <w:rsid w:val="006144A1"/>
    <w:rsid w:val="00615EBB"/>
    <w:rsid w:val="0061608F"/>
    <w:rsid w:val="00616096"/>
    <w:rsid w:val="006160A2"/>
    <w:rsid w:val="006302AA"/>
    <w:rsid w:val="006363BD"/>
    <w:rsid w:val="006412DC"/>
    <w:rsid w:val="00642BC6"/>
    <w:rsid w:val="00644790"/>
    <w:rsid w:val="00644DCC"/>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3D3E"/>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063C"/>
    <w:rsid w:val="00814F2C"/>
    <w:rsid w:val="00816078"/>
    <w:rsid w:val="008177E3"/>
    <w:rsid w:val="00822741"/>
    <w:rsid w:val="00823AA9"/>
    <w:rsid w:val="008255B9"/>
    <w:rsid w:val="00825CD8"/>
    <w:rsid w:val="00827324"/>
    <w:rsid w:val="0083150B"/>
    <w:rsid w:val="00837458"/>
    <w:rsid w:val="00837AAE"/>
    <w:rsid w:val="00841D64"/>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2EBD"/>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8E3"/>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3DB3"/>
    <w:rsid w:val="00994351"/>
    <w:rsid w:val="00996A8F"/>
    <w:rsid w:val="009A1DBF"/>
    <w:rsid w:val="009A371B"/>
    <w:rsid w:val="009A60C0"/>
    <w:rsid w:val="009A632E"/>
    <w:rsid w:val="009A68E6"/>
    <w:rsid w:val="009A7598"/>
    <w:rsid w:val="009A79C1"/>
    <w:rsid w:val="009B1DF8"/>
    <w:rsid w:val="009B3D20"/>
    <w:rsid w:val="009B5418"/>
    <w:rsid w:val="009C0727"/>
    <w:rsid w:val="009C0D98"/>
    <w:rsid w:val="009C1484"/>
    <w:rsid w:val="009C3C80"/>
    <w:rsid w:val="009C492F"/>
    <w:rsid w:val="009D2FF2"/>
    <w:rsid w:val="009D3226"/>
    <w:rsid w:val="009D3385"/>
    <w:rsid w:val="009D793C"/>
    <w:rsid w:val="009E16A9"/>
    <w:rsid w:val="009E2C84"/>
    <w:rsid w:val="009E375F"/>
    <w:rsid w:val="009E39D4"/>
    <w:rsid w:val="009E433B"/>
    <w:rsid w:val="009E5401"/>
    <w:rsid w:val="009E5F27"/>
    <w:rsid w:val="00A0758F"/>
    <w:rsid w:val="00A1570A"/>
    <w:rsid w:val="00A211B4"/>
    <w:rsid w:val="00A22C95"/>
    <w:rsid w:val="00A26C3D"/>
    <w:rsid w:val="00A33DDF"/>
    <w:rsid w:val="00A34547"/>
    <w:rsid w:val="00A376B7"/>
    <w:rsid w:val="00A40509"/>
    <w:rsid w:val="00A4070D"/>
    <w:rsid w:val="00A41BF5"/>
    <w:rsid w:val="00A44778"/>
    <w:rsid w:val="00A469E7"/>
    <w:rsid w:val="00A601F7"/>
    <w:rsid w:val="00A604A4"/>
    <w:rsid w:val="00A61B7D"/>
    <w:rsid w:val="00A622A7"/>
    <w:rsid w:val="00A63BDF"/>
    <w:rsid w:val="00A6407B"/>
    <w:rsid w:val="00A6605B"/>
    <w:rsid w:val="00A66ADC"/>
    <w:rsid w:val="00A7147D"/>
    <w:rsid w:val="00A72316"/>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6E"/>
    <w:rsid w:val="00B2549F"/>
    <w:rsid w:val="00B4108D"/>
    <w:rsid w:val="00B50880"/>
    <w:rsid w:val="00B57265"/>
    <w:rsid w:val="00B60A7E"/>
    <w:rsid w:val="00B61C47"/>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2B10"/>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060A2"/>
    <w:rsid w:val="00D10052"/>
    <w:rsid w:val="00D11359"/>
    <w:rsid w:val="00D3188C"/>
    <w:rsid w:val="00D35F9B"/>
    <w:rsid w:val="00D36B69"/>
    <w:rsid w:val="00D408DD"/>
    <w:rsid w:val="00D45D72"/>
    <w:rsid w:val="00D520E4"/>
    <w:rsid w:val="00D53A38"/>
    <w:rsid w:val="00D575DD"/>
    <w:rsid w:val="00D57DFA"/>
    <w:rsid w:val="00D60B2F"/>
    <w:rsid w:val="00D62261"/>
    <w:rsid w:val="00D67FCF"/>
    <w:rsid w:val="00D709CE"/>
    <w:rsid w:val="00D71F73"/>
    <w:rsid w:val="00D80786"/>
    <w:rsid w:val="00D81CAB"/>
    <w:rsid w:val="00D84592"/>
    <w:rsid w:val="00D8576F"/>
    <w:rsid w:val="00D8677F"/>
    <w:rsid w:val="00D97F0C"/>
    <w:rsid w:val="00DA0776"/>
    <w:rsid w:val="00DA3671"/>
    <w:rsid w:val="00DA3A86"/>
    <w:rsid w:val="00DB6A6E"/>
    <w:rsid w:val="00DC2500"/>
    <w:rsid w:val="00DC3332"/>
    <w:rsid w:val="00DC4F72"/>
    <w:rsid w:val="00DC77DC"/>
    <w:rsid w:val="00DD02C7"/>
    <w:rsid w:val="00DD0453"/>
    <w:rsid w:val="00DD0C2C"/>
    <w:rsid w:val="00DD19DE"/>
    <w:rsid w:val="00DD1C64"/>
    <w:rsid w:val="00DD28BC"/>
    <w:rsid w:val="00DD4BCF"/>
    <w:rsid w:val="00DE31F0"/>
    <w:rsid w:val="00DE3D1C"/>
    <w:rsid w:val="00DF6FC2"/>
    <w:rsid w:val="00E0227D"/>
    <w:rsid w:val="00E0247A"/>
    <w:rsid w:val="00E04B84"/>
    <w:rsid w:val="00E06466"/>
    <w:rsid w:val="00E06835"/>
    <w:rsid w:val="00E06FDA"/>
    <w:rsid w:val="00E12E4B"/>
    <w:rsid w:val="00E160A5"/>
    <w:rsid w:val="00E1713D"/>
    <w:rsid w:val="00E20A43"/>
    <w:rsid w:val="00E23898"/>
    <w:rsid w:val="00E319F1"/>
    <w:rsid w:val="00E3314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18"/>
    <w:rsid w:val="00F42C20"/>
    <w:rsid w:val="00F43E34"/>
    <w:rsid w:val="00F45633"/>
    <w:rsid w:val="00F50FEA"/>
    <w:rsid w:val="00F53053"/>
    <w:rsid w:val="00F53BD9"/>
    <w:rsid w:val="00F53FE2"/>
    <w:rsid w:val="00F558E1"/>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4525"/>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32AF91"/>
  <w15:docId w15:val="{FE8DC142-8FAE-451C-A1A4-3925063A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E1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563E1A"/>
    <w:pPr>
      <w:numPr>
        <w:ilvl w:val="2"/>
      </w:numPr>
      <w:spacing w:before="120"/>
      <w:outlineLvl w:val="2"/>
    </w:pPr>
  </w:style>
  <w:style w:type="paragraph" w:styleId="Heading4">
    <w:name w:val="heading 4"/>
    <w:basedOn w:val="Heading3"/>
    <w:next w:val="Normal"/>
    <w:link w:val="Heading4Char"/>
    <w:qFormat/>
    <w:rsid w:val="00563E1A"/>
    <w:pPr>
      <w:numPr>
        <w:ilvl w:val="3"/>
      </w:numPr>
      <w:outlineLvl w:val="3"/>
    </w:pPr>
    <w:rPr>
      <w:sz w:val="24"/>
    </w:rPr>
  </w:style>
  <w:style w:type="paragraph" w:styleId="Heading5">
    <w:name w:val="heading 5"/>
    <w:basedOn w:val="Heading4"/>
    <w:next w:val="Normal"/>
    <w:link w:val="Heading5Char"/>
    <w:qFormat/>
    <w:rsid w:val="00563E1A"/>
    <w:pPr>
      <w:numPr>
        <w:ilvl w:val="4"/>
      </w:numPr>
      <w:outlineLvl w:val="4"/>
    </w:pPr>
    <w:rPr>
      <w:sz w:val="22"/>
    </w:rPr>
  </w:style>
  <w:style w:type="paragraph" w:styleId="Heading6">
    <w:name w:val="heading 6"/>
    <w:basedOn w:val="H6"/>
    <w:next w:val="Normal"/>
    <w:link w:val="Heading6Char"/>
    <w:qFormat/>
    <w:rsid w:val="00563E1A"/>
    <w:pPr>
      <w:numPr>
        <w:ilvl w:val="5"/>
        <w:numId w:val="5"/>
      </w:numPr>
      <w:outlineLvl w:val="5"/>
    </w:pPr>
  </w:style>
  <w:style w:type="paragraph" w:styleId="Heading7">
    <w:name w:val="heading 7"/>
    <w:basedOn w:val="H6"/>
    <w:next w:val="Normal"/>
    <w:link w:val="Heading7Char"/>
    <w:qFormat/>
    <w:rsid w:val="00563E1A"/>
    <w:pPr>
      <w:numPr>
        <w:ilvl w:val="6"/>
        <w:numId w:val="5"/>
      </w:numPr>
      <w:outlineLvl w:val="6"/>
    </w:pPr>
  </w:style>
  <w:style w:type="paragraph" w:styleId="Heading8">
    <w:name w:val="heading 8"/>
    <w:basedOn w:val="Heading1"/>
    <w:next w:val="Normal"/>
    <w:link w:val="Heading8Char"/>
    <w:qFormat/>
    <w:rsid w:val="00563E1A"/>
    <w:pPr>
      <w:numPr>
        <w:ilvl w:val="7"/>
      </w:numPr>
      <w:outlineLvl w:val="7"/>
    </w:pPr>
  </w:style>
  <w:style w:type="paragraph" w:styleId="Heading9">
    <w:name w:val="heading 9"/>
    <w:basedOn w:val="Heading8"/>
    <w:next w:val="Normal"/>
    <w:link w:val="Heading9Char"/>
    <w:qFormat/>
    <w:rsid w:val="00563E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63E1A"/>
    <w:pPr>
      <w:numPr>
        <w:numId w:val="0"/>
      </w:numPr>
      <w:ind w:left="1985" w:hanging="1985"/>
      <w:outlineLvl w:val="9"/>
    </w:pPr>
    <w:rPr>
      <w:sz w:val="20"/>
    </w:rPr>
  </w:style>
  <w:style w:type="paragraph" w:styleId="TOC9">
    <w:name w:val="toc 9"/>
    <w:basedOn w:val="TOC8"/>
    <w:rsid w:val="00563E1A"/>
    <w:pPr>
      <w:ind w:left="1418" w:hanging="1418"/>
    </w:pPr>
  </w:style>
  <w:style w:type="paragraph" w:styleId="TOC8">
    <w:name w:val="toc 8"/>
    <w:basedOn w:val="TOC1"/>
    <w:rsid w:val="00563E1A"/>
    <w:pPr>
      <w:spacing w:before="180"/>
      <w:ind w:left="2693" w:hanging="2693"/>
    </w:pPr>
    <w:rPr>
      <w:b/>
    </w:rPr>
  </w:style>
  <w:style w:type="paragraph" w:styleId="TOC1">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563E1A"/>
    <w:pPr>
      <w:keepLines/>
      <w:tabs>
        <w:tab w:val="center" w:pos="4536"/>
        <w:tab w:val="right" w:pos="9072"/>
      </w:tabs>
    </w:pPr>
    <w:rPr>
      <w:noProof/>
    </w:rPr>
  </w:style>
  <w:style w:type="character" w:customStyle="1" w:styleId="ZGSM">
    <w:name w:val="ZGSM"/>
    <w:rsid w:val="00563E1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TOC5">
    <w:name w:val="toc 5"/>
    <w:basedOn w:val="TOC4"/>
    <w:rsid w:val="00563E1A"/>
    <w:pPr>
      <w:ind w:left="1701" w:hanging="1701"/>
    </w:pPr>
  </w:style>
  <w:style w:type="paragraph" w:styleId="TOC4">
    <w:name w:val="toc 4"/>
    <w:basedOn w:val="TOC3"/>
    <w:rsid w:val="00563E1A"/>
    <w:pPr>
      <w:ind w:left="1418" w:hanging="1418"/>
    </w:pPr>
  </w:style>
  <w:style w:type="paragraph" w:styleId="TOC3">
    <w:name w:val="toc 3"/>
    <w:basedOn w:val="TOC2"/>
    <w:rsid w:val="00563E1A"/>
    <w:pPr>
      <w:ind w:left="1134" w:hanging="1134"/>
    </w:pPr>
  </w:style>
  <w:style w:type="paragraph" w:styleId="TOC2">
    <w:name w:val="toc 2"/>
    <w:basedOn w:val="TOC1"/>
    <w:rsid w:val="00563E1A"/>
    <w:pPr>
      <w:keepNext w:val="0"/>
      <w:spacing w:before="0"/>
      <w:ind w:left="851" w:hanging="851"/>
    </w:pPr>
    <w:rPr>
      <w:sz w:val="20"/>
    </w:rPr>
  </w:style>
  <w:style w:type="paragraph" w:styleId="Index1">
    <w:name w:val="index 1"/>
    <w:basedOn w:val="Normal"/>
    <w:semiHidden/>
    <w:rsid w:val="00563E1A"/>
    <w:pPr>
      <w:keepLines/>
      <w:spacing w:after="0"/>
    </w:pPr>
  </w:style>
  <w:style w:type="paragraph" w:styleId="Index2">
    <w:name w:val="index 2"/>
    <w:basedOn w:val="Index1"/>
    <w:semiHidden/>
    <w:rsid w:val="00563E1A"/>
    <w:pPr>
      <w:ind w:left="284"/>
    </w:pPr>
  </w:style>
  <w:style w:type="paragraph" w:customStyle="1" w:styleId="TT">
    <w:name w:val="TT"/>
    <w:basedOn w:val="Heading1"/>
    <w:next w:val="Normal"/>
    <w:rsid w:val="00563E1A"/>
    <w:pPr>
      <w:outlineLvl w:val="9"/>
    </w:pPr>
  </w:style>
  <w:style w:type="paragraph" w:styleId="Footer">
    <w:name w:val="footer"/>
    <w:basedOn w:val="Header"/>
    <w:link w:val="FooterChar"/>
    <w:rsid w:val="00563E1A"/>
    <w:pPr>
      <w:jc w:val="center"/>
    </w:pPr>
    <w:rPr>
      <w:i/>
    </w:rPr>
  </w:style>
  <w:style w:type="character" w:styleId="FootnoteReference">
    <w:name w:val="footnote reference"/>
    <w:semiHidden/>
    <w:rsid w:val="00563E1A"/>
    <w:rPr>
      <w:b/>
      <w:position w:val="6"/>
      <w:sz w:val="16"/>
    </w:rPr>
  </w:style>
  <w:style w:type="paragraph" w:styleId="FootnoteText">
    <w:name w:val="footnote text"/>
    <w:basedOn w:val="Normal"/>
    <w:link w:val="FootnoteTextChar"/>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Normal"/>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Normal"/>
    <w:link w:val="TALChar"/>
    <w:rsid w:val="00563E1A"/>
    <w:pPr>
      <w:keepNext/>
      <w:keepLines/>
      <w:spacing w:after="0"/>
    </w:pPr>
    <w:rPr>
      <w:rFonts w:ascii="Arial" w:hAnsi="Arial"/>
      <w:sz w:val="18"/>
    </w:rPr>
  </w:style>
  <w:style w:type="paragraph" w:styleId="ListNumber2">
    <w:name w:val="List Number 2"/>
    <w:basedOn w:val="ListNumber"/>
    <w:rsid w:val="00563E1A"/>
    <w:pPr>
      <w:ind w:left="851"/>
    </w:pPr>
  </w:style>
  <w:style w:type="paragraph" w:styleId="ListNumber">
    <w:name w:val="List Number"/>
    <w:basedOn w:val="List"/>
    <w:rsid w:val="00563E1A"/>
  </w:style>
  <w:style w:type="paragraph" w:styleId="List">
    <w:name w:val="List"/>
    <w:basedOn w:val="Normal"/>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Normal"/>
    <w:rsid w:val="00563E1A"/>
    <w:pPr>
      <w:keepLines/>
      <w:ind w:left="1702" w:hanging="1418"/>
    </w:pPr>
  </w:style>
  <w:style w:type="paragraph" w:customStyle="1" w:styleId="FP">
    <w:name w:val="FP"/>
    <w:basedOn w:val="Normal"/>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List"/>
    <w:link w:val="B1Char"/>
    <w:rsid w:val="00563E1A"/>
  </w:style>
  <w:style w:type="paragraph" w:styleId="TOC6">
    <w:name w:val="toc 6"/>
    <w:basedOn w:val="TOC5"/>
    <w:next w:val="Normal"/>
    <w:rsid w:val="00563E1A"/>
    <w:pPr>
      <w:ind w:left="1985" w:hanging="1985"/>
    </w:pPr>
  </w:style>
  <w:style w:type="paragraph" w:styleId="TOC7">
    <w:name w:val="toc 7"/>
    <w:basedOn w:val="TOC6"/>
    <w:next w:val="Normal"/>
    <w:rsid w:val="00563E1A"/>
    <w:pPr>
      <w:ind w:left="2268" w:hanging="2268"/>
    </w:pPr>
  </w:style>
  <w:style w:type="paragraph" w:styleId="ListBullet2">
    <w:name w:val="List Bullet 2"/>
    <w:basedOn w:val="ListBullet"/>
    <w:rsid w:val="00563E1A"/>
    <w:pPr>
      <w:ind w:left="851"/>
    </w:pPr>
  </w:style>
  <w:style w:type="paragraph" w:styleId="ListBullet">
    <w:name w:val="List Bullet"/>
    <w:basedOn w:val="List"/>
    <w:rsid w:val="00563E1A"/>
  </w:style>
  <w:style w:type="paragraph" w:customStyle="1" w:styleId="EditorsNote">
    <w:name w:val="Editor's Note"/>
    <w:basedOn w:val="NO"/>
    <w:rsid w:val="00563E1A"/>
    <w:rPr>
      <w:color w:val="FF0000"/>
    </w:rPr>
  </w:style>
  <w:style w:type="paragraph" w:customStyle="1" w:styleId="TH">
    <w:name w:val="TH"/>
    <w:basedOn w:val="Normal"/>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563E1A"/>
    <w:pPr>
      <w:ind w:left="1135"/>
    </w:pPr>
  </w:style>
  <w:style w:type="paragraph" w:styleId="List2">
    <w:name w:val="List 2"/>
    <w:basedOn w:val="List"/>
    <w:uiPriority w:val="99"/>
    <w:rsid w:val="00563E1A"/>
    <w:pPr>
      <w:ind w:left="851"/>
    </w:pPr>
  </w:style>
  <w:style w:type="paragraph" w:styleId="List3">
    <w:name w:val="List 3"/>
    <w:basedOn w:val="List2"/>
    <w:rsid w:val="00563E1A"/>
    <w:pPr>
      <w:ind w:left="1135"/>
    </w:pPr>
  </w:style>
  <w:style w:type="paragraph" w:styleId="List4">
    <w:name w:val="List 4"/>
    <w:basedOn w:val="List3"/>
    <w:rsid w:val="00563E1A"/>
    <w:pPr>
      <w:ind w:left="1418"/>
    </w:pPr>
  </w:style>
  <w:style w:type="paragraph" w:styleId="List5">
    <w:name w:val="List 5"/>
    <w:basedOn w:val="List4"/>
    <w:rsid w:val="00563E1A"/>
    <w:pPr>
      <w:ind w:left="1702"/>
    </w:pPr>
  </w:style>
  <w:style w:type="paragraph" w:styleId="ListBullet4">
    <w:name w:val="List Bullet 4"/>
    <w:basedOn w:val="ListBullet3"/>
    <w:rsid w:val="00563E1A"/>
    <w:pPr>
      <w:ind w:left="1418"/>
    </w:pPr>
  </w:style>
  <w:style w:type="paragraph" w:styleId="ListBullet5">
    <w:name w:val="List Bullet 5"/>
    <w:basedOn w:val="ListBullet4"/>
    <w:rsid w:val="00563E1A"/>
    <w:pPr>
      <w:ind w:left="1702"/>
    </w:pPr>
  </w:style>
  <w:style w:type="paragraph" w:customStyle="1" w:styleId="B2">
    <w:name w:val="B2"/>
    <w:basedOn w:val="List2"/>
    <w:rsid w:val="00563E1A"/>
  </w:style>
  <w:style w:type="paragraph" w:customStyle="1" w:styleId="B3">
    <w:name w:val="B3"/>
    <w:basedOn w:val="List3"/>
    <w:rsid w:val="00563E1A"/>
  </w:style>
  <w:style w:type="paragraph" w:customStyle="1" w:styleId="B4">
    <w:name w:val="B4"/>
    <w:basedOn w:val="List4"/>
    <w:rsid w:val="00563E1A"/>
  </w:style>
  <w:style w:type="paragraph" w:customStyle="1" w:styleId="B5">
    <w:name w:val="B5"/>
    <w:basedOn w:val="List5"/>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IndexHeading">
    <w:name w:val="index heading"/>
    <w:basedOn w:val="Normal"/>
    <w:next w:val="Normal"/>
    <w:semiHidden/>
    <w:rsid w:val="00563E1A"/>
    <w:pPr>
      <w:pBdr>
        <w:top w:val="single" w:sz="12" w:space="0" w:color="auto"/>
      </w:pBdr>
      <w:spacing w:before="360" w:after="240"/>
    </w:pPr>
    <w:rPr>
      <w:b/>
      <w:i/>
      <w:sz w:val="26"/>
    </w:rPr>
  </w:style>
  <w:style w:type="paragraph" w:customStyle="1" w:styleId="INDENT1">
    <w:name w:val="INDENT1"/>
    <w:basedOn w:val="Normal"/>
    <w:rsid w:val="00563E1A"/>
    <w:pPr>
      <w:ind w:left="851"/>
    </w:pPr>
  </w:style>
  <w:style w:type="paragraph" w:customStyle="1" w:styleId="INDENT2">
    <w:name w:val="INDENT2"/>
    <w:basedOn w:val="Normal"/>
    <w:rsid w:val="00563E1A"/>
    <w:pPr>
      <w:ind w:left="1135" w:hanging="284"/>
    </w:pPr>
  </w:style>
  <w:style w:type="paragraph" w:customStyle="1" w:styleId="INDENT3">
    <w:name w:val="INDENT3"/>
    <w:basedOn w:val="Normal"/>
    <w:rsid w:val="00563E1A"/>
    <w:pPr>
      <w:ind w:left="1701" w:hanging="567"/>
    </w:pPr>
  </w:style>
  <w:style w:type="paragraph" w:customStyle="1" w:styleId="FigureTitle">
    <w:name w:val="Figure_Title"/>
    <w:basedOn w:val="Normal"/>
    <w:next w:val="Normal"/>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63E1A"/>
    <w:pPr>
      <w:keepNext/>
      <w:keepLines/>
    </w:pPr>
    <w:rPr>
      <w:b/>
    </w:rPr>
  </w:style>
  <w:style w:type="paragraph" w:customStyle="1" w:styleId="enumlev2">
    <w:name w:val="enumlev2"/>
    <w:basedOn w:val="Normal"/>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63E1A"/>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563E1A"/>
    <w:pPr>
      <w:spacing w:before="120" w:after="120"/>
    </w:pPr>
    <w:rPr>
      <w:b/>
    </w:rPr>
  </w:style>
  <w:style w:type="character" w:styleId="Hyperlink">
    <w:name w:val="Hyperlink"/>
    <w:rsid w:val="00563E1A"/>
    <w:rPr>
      <w:color w:val="0000FF"/>
      <w:u w:val="single"/>
    </w:rPr>
  </w:style>
  <w:style w:type="character" w:styleId="FollowedHyperlink">
    <w:name w:val="FollowedHyperlink"/>
    <w:rsid w:val="00563E1A"/>
    <w:rPr>
      <w:color w:val="800080"/>
      <w:u w:val="single"/>
    </w:rPr>
  </w:style>
  <w:style w:type="paragraph" w:styleId="DocumentMap">
    <w:name w:val="Document Map"/>
    <w:basedOn w:val="Normal"/>
    <w:semiHidden/>
    <w:rsid w:val="00563E1A"/>
    <w:pPr>
      <w:shd w:val="clear" w:color="auto" w:fill="000080"/>
    </w:pPr>
    <w:rPr>
      <w:rFonts w:ascii="Tahoma" w:hAnsi="Tahoma"/>
    </w:rPr>
  </w:style>
  <w:style w:type="paragraph" w:styleId="PlainText">
    <w:name w:val="Plain Text"/>
    <w:basedOn w:val="Normal"/>
    <w:link w:val="PlainTextChar"/>
    <w:uiPriority w:val="99"/>
    <w:rsid w:val="00563E1A"/>
    <w:rPr>
      <w:rFonts w:ascii="Courier New" w:hAnsi="Courier New"/>
      <w:lang w:val="nb-NO"/>
    </w:rPr>
  </w:style>
  <w:style w:type="paragraph" w:customStyle="1" w:styleId="TAJ">
    <w:name w:val="TAJ"/>
    <w:basedOn w:val="TH"/>
    <w:rsid w:val="00563E1A"/>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63E1A"/>
  </w:style>
  <w:style w:type="character" w:styleId="CommentReference">
    <w:name w:val="annotation reference"/>
    <w:semiHidden/>
    <w:rsid w:val="00563E1A"/>
    <w:rPr>
      <w:sz w:val="16"/>
    </w:rPr>
  </w:style>
  <w:style w:type="paragraph" w:customStyle="1" w:styleId="Guidance">
    <w:name w:val="Guidance"/>
    <w:basedOn w:val="Normal"/>
    <w:link w:val="GuidanceChar"/>
    <w:rsid w:val="00563E1A"/>
    <w:rPr>
      <w:i/>
      <w:color w:val="0000FF"/>
    </w:rPr>
  </w:style>
  <w:style w:type="paragraph" w:styleId="CommentText">
    <w:name w:val="annotation text"/>
    <w:basedOn w:val="Normal"/>
    <w:link w:val="CommentTextChar"/>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9E94-0CB1-46E6-8ACC-4DD92C76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17</Pages>
  <Words>3091</Words>
  <Characters>17624</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RAN4 #99-e</cp:lastModifiedBy>
  <cp:revision>24</cp:revision>
  <cp:lastPrinted>2019-04-25T01:09:00Z</cp:lastPrinted>
  <dcterms:created xsi:type="dcterms:W3CDTF">2021-05-21T03:42:00Z</dcterms:created>
  <dcterms:modified xsi:type="dcterms:W3CDTF">2021-05-21T07:16:00Z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