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aff8"/>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aff8"/>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Observation: txEVM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af5"/>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af5"/>
              <w:rPr>
                <w:b/>
                <w:bCs/>
              </w:rPr>
            </w:pPr>
            <w:r>
              <w:rPr>
                <w:b/>
                <w:bCs/>
              </w:rPr>
              <w:t>Observation: Even considering different archetiture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Recommended WF</w:t>
      </w:r>
    </w:p>
    <w:p w14:paraId="34C09ABC" w14:textId="77777777" w:rsidR="005A0A1B" w:rsidRPr="004C6E5E" w:rsidRDefault="005A0A1B" w:rsidP="005A0A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6E5E">
        <w:rPr>
          <w:rFonts w:eastAsia="宋体"/>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D536628" w14:textId="77777777" w:rsidR="00E73EA4" w:rsidRPr="00EB112B" w:rsidRDefault="00E73EA4" w:rsidP="00E73EA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2CD81C5" w14:textId="77777777" w:rsidR="00221540" w:rsidRPr="00EB112B" w:rsidRDefault="00221540" w:rsidP="0022154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29A9EF55" w14:textId="77777777" w:rsidR="00E97E3D" w:rsidRPr="00EB112B" w:rsidRDefault="00E97E3D" w:rsidP="00E97E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40D05E62" w14:textId="77777777" w:rsidR="00E856E2" w:rsidRPr="00EB112B" w:rsidRDefault="00E856E2" w:rsidP="00E856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3A7ABFF" w14:textId="77777777" w:rsidR="00E856E2" w:rsidRPr="00EB112B" w:rsidRDefault="00E856E2" w:rsidP="00E856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14:paraId="47CEA1D9" w14:textId="77777777" w:rsidR="009A371B" w:rsidRPr="00EB112B" w:rsidRDefault="009A371B" w:rsidP="009A37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Recommended WF</w:t>
      </w:r>
    </w:p>
    <w:p w14:paraId="3F9862F7" w14:textId="77777777" w:rsidR="001B0705" w:rsidRPr="001B2AF5" w:rsidRDefault="001B0705" w:rsidP="001B07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B2AF5">
        <w:rPr>
          <w:rFonts w:eastAsia="宋体"/>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715DF25A" w14:textId="77777777" w:rsidR="00F66DF1" w:rsidRPr="00D84592" w:rsidRDefault="00F66DF1" w:rsidP="00F66DF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14:paraId="025F3E5E" w14:textId="77777777"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14:paraId="1AE8595E" w14:textId="77777777" w:rsidR="00901C76" w:rsidRPr="00D84592" w:rsidRDefault="00901C76" w:rsidP="00901C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5EB92DFC" w14:textId="77777777" w:rsidR="00901C76" w:rsidRPr="00D84592" w:rsidRDefault="00901C76" w:rsidP="00901C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233DFB63" w14:textId="77777777" w:rsidR="00E71497" w:rsidRPr="00150849" w:rsidRDefault="00E71497" w:rsidP="00E714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5F711A6" w14:textId="77777777" w:rsidR="00CD4B4B" w:rsidRPr="00150849" w:rsidRDefault="00CD4B4B" w:rsidP="00CD4B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3EFD9659" w14:textId="77777777" w:rsidR="003E082F" w:rsidRPr="00150849" w:rsidRDefault="003E082F" w:rsidP="003E082F">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(C</w:t>
      </w:r>
      <w:r w:rsidR="00AD2BE8" w:rsidRPr="00150849">
        <w:rPr>
          <w:rFonts w:eastAsia="宋体"/>
          <w:szCs w:val="24"/>
          <w:lang w:eastAsia="zh-CN"/>
        </w:rPr>
        <w:t>ATT, Nokia, Huawei, Ericsson)</w:t>
      </w:r>
      <w:r w:rsidRPr="00150849">
        <w:rPr>
          <w:rFonts w:eastAsia="宋体"/>
          <w:szCs w:val="24"/>
          <w:lang w:eastAsia="zh-CN"/>
        </w:rPr>
        <w:t>: TDL-A, 10nsec, 5Hz</w:t>
      </w:r>
    </w:p>
    <w:p w14:paraId="217D9E5D" w14:textId="77777777" w:rsidR="00AD2BE8" w:rsidRPr="00150849" w:rsidRDefault="00AD2BE8" w:rsidP="003E082F">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w:t>
      </w:r>
      <w:r w:rsidR="00485157" w:rsidRPr="00150849">
        <w:rPr>
          <w:rFonts w:eastAsia="宋体"/>
          <w:szCs w:val="24"/>
          <w:lang w:eastAsia="zh-CN"/>
        </w:rPr>
        <w:t>TDL-A, TDL-D, 30nsec</w:t>
      </w:r>
    </w:p>
    <w:p w14:paraId="6B311AF1" w14:textId="77777777" w:rsidR="003E082F" w:rsidRPr="00150849" w:rsidRDefault="003E082F" w:rsidP="003E082F">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55E3827D" w14:textId="77777777" w:rsidR="003E082F" w:rsidRPr="00150849" w:rsidRDefault="003E082F" w:rsidP="003E082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2FF70A5C" w14:textId="77777777" w:rsidR="008564C7" w:rsidRPr="00150849" w:rsidRDefault="008564C7"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335532FB" w14:textId="77777777" w:rsidR="00A622A7" w:rsidRPr="00150849" w:rsidRDefault="00A622A7" w:rsidP="00A622A7">
      <w:pPr>
        <w:pStyle w:val="aff8"/>
        <w:numPr>
          <w:ilvl w:val="2"/>
          <w:numId w:val="4"/>
        </w:numPr>
        <w:spacing w:after="120"/>
        <w:ind w:firstLineChars="0"/>
        <w:rPr>
          <w:rFonts w:eastAsia="宋体"/>
          <w:szCs w:val="24"/>
          <w:lang w:eastAsia="zh-CN"/>
        </w:rPr>
      </w:pPr>
      <w:r w:rsidRPr="00150849">
        <w:rPr>
          <w:rFonts w:eastAsia="宋体"/>
          <w:szCs w:val="24"/>
          <w:lang w:eastAsia="zh-CN"/>
        </w:rPr>
        <w:t>Larger EVM configuraion: txEVM: 2%, 2.5%, 3%</w:t>
      </w:r>
    </w:p>
    <w:p w14:paraId="66918C91" w14:textId="77777777" w:rsidR="008564C7" w:rsidRPr="00150849" w:rsidRDefault="00A622A7" w:rsidP="00A622A7">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configuraion: txEVM: 1%, 1.5 %, 2%</w:t>
      </w:r>
    </w:p>
    <w:p w14:paraId="78CA7828" w14:textId="77777777" w:rsidR="008564C7" w:rsidRPr="00150849" w:rsidRDefault="008564C7"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3C5E0D" w:rsidRPr="00150849">
        <w:rPr>
          <w:rFonts w:eastAsia="宋体"/>
          <w:szCs w:val="24"/>
          <w:lang w:eastAsia="zh-CN"/>
        </w:rPr>
        <w:t>Nokia</w:t>
      </w:r>
      <w:r w:rsidRPr="00150849">
        <w:rPr>
          <w:rFonts w:eastAsia="宋体"/>
          <w:szCs w:val="24"/>
          <w:lang w:eastAsia="zh-CN"/>
        </w:rPr>
        <w:t xml:space="preserve">): </w:t>
      </w:r>
      <w:r w:rsidR="00F86302" w:rsidRPr="00150849">
        <w:rPr>
          <w:rFonts w:eastAsia="宋体"/>
          <w:szCs w:val="24"/>
          <w:lang w:eastAsia="zh-CN"/>
        </w:rPr>
        <w:t>2.5%, 3%</w:t>
      </w:r>
    </w:p>
    <w:p w14:paraId="0A707C70" w14:textId="77777777" w:rsidR="00F86302" w:rsidRPr="00150849" w:rsidRDefault="00F86302"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w:t>
      </w:r>
      <w:r w:rsidR="00A93608" w:rsidRPr="00150849">
        <w:rPr>
          <w:rFonts w:eastAsia="宋体"/>
          <w:szCs w:val="24"/>
          <w:lang w:eastAsia="zh-CN"/>
        </w:rPr>
        <w:t>, Huawei, Ericsson</w:t>
      </w:r>
      <w:r w:rsidRPr="00150849">
        <w:rPr>
          <w:rFonts w:eastAsia="宋体"/>
          <w:szCs w:val="24"/>
          <w:lang w:eastAsia="zh-CN"/>
        </w:rPr>
        <w:t>): 2%, 2.5%, 3%</w:t>
      </w:r>
    </w:p>
    <w:p w14:paraId="1862895D" w14:textId="77777777" w:rsidR="008564C7" w:rsidRPr="00150849" w:rsidRDefault="008564C7" w:rsidP="008564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173C82DD" w14:textId="77777777" w:rsidR="008564C7" w:rsidRPr="00150849" w:rsidRDefault="008564C7" w:rsidP="008564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09830A65" w14:textId="77777777" w:rsidR="003C5E0D" w:rsidRPr="00150849" w:rsidRDefault="003C5E0D"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033276D3" w14:textId="77777777" w:rsidR="003C5E0D" w:rsidRPr="00150849" w:rsidRDefault="003C5E0D" w:rsidP="003C5E0D">
      <w:pPr>
        <w:pStyle w:val="aff8"/>
        <w:numPr>
          <w:ilvl w:val="2"/>
          <w:numId w:val="4"/>
        </w:numPr>
        <w:spacing w:after="120"/>
        <w:ind w:firstLineChars="0"/>
        <w:rPr>
          <w:rFonts w:eastAsia="宋体"/>
          <w:szCs w:val="24"/>
          <w:lang w:eastAsia="zh-CN"/>
        </w:rPr>
      </w:pPr>
      <w:r w:rsidRPr="00150849">
        <w:rPr>
          <w:rFonts w:eastAsia="宋体"/>
          <w:szCs w:val="24"/>
          <w:lang w:eastAsia="zh-CN"/>
        </w:rPr>
        <w:t>Larger EVM configuraion: rxEVM: 2%, 3%, 4%</w:t>
      </w:r>
    </w:p>
    <w:p w14:paraId="42051D9F" w14:textId="77777777" w:rsidR="003C5E0D" w:rsidRPr="00150849" w:rsidRDefault="003C5E0D" w:rsidP="003C5E0D">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configuration rxEVM: 0.5%, 1%, 1.5%</w:t>
      </w:r>
    </w:p>
    <w:p w14:paraId="594E339B" w14:textId="77777777" w:rsidR="003C5E0D" w:rsidRPr="00150849" w:rsidRDefault="003C5E0D"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A93608" w:rsidRPr="00150849">
        <w:rPr>
          <w:rFonts w:eastAsia="宋体"/>
          <w:szCs w:val="24"/>
          <w:lang w:eastAsia="zh-CN"/>
        </w:rPr>
        <w:t>Nokia</w:t>
      </w:r>
      <w:r w:rsidRPr="00150849">
        <w:rPr>
          <w:rFonts w:eastAsia="宋体"/>
          <w:szCs w:val="24"/>
          <w:lang w:eastAsia="zh-CN"/>
        </w:rPr>
        <w:t xml:space="preserve">): </w:t>
      </w:r>
      <w:r w:rsidR="00B04B28" w:rsidRPr="00150849">
        <w:rPr>
          <w:rFonts w:eastAsia="宋体"/>
          <w:szCs w:val="24"/>
          <w:lang w:eastAsia="zh-CN"/>
        </w:rPr>
        <w:t>0.5%, 1%, 2%</w:t>
      </w:r>
    </w:p>
    <w:p w14:paraId="281E9FCC" w14:textId="77777777" w:rsidR="00B04B28" w:rsidRDefault="002C6BB6"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 , Ericsson): 2%, 3%, 4%</w:t>
      </w:r>
    </w:p>
    <w:p w14:paraId="39E50A76" w14:textId="77777777" w:rsidR="009E5F27" w:rsidRPr="00150849" w:rsidRDefault="009E5F27" w:rsidP="003C5E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(Huawei): </w:t>
      </w:r>
      <w:r w:rsidRPr="00150849">
        <w:rPr>
          <w:rFonts w:eastAsia="宋体"/>
          <w:szCs w:val="24"/>
          <w:lang w:eastAsia="zh-CN"/>
        </w:rPr>
        <w:t xml:space="preserve">1%, </w:t>
      </w:r>
      <w:r>
        <w:rPr>
          <w:rFonts w:eastAsia="宋体"/>
          <w:szCs w:val="24"/>
          <w:lang w:eastAsia="zh-CN"/>
        </w:rPr>
        <w:t xml:space="preserve">1.5%, </w:t>
      </w:r>
      <w:r w:rsidRPr="00150849">
        <w:rPr>
          <w:rFonts w:eastAsia="宋体"/>
          <w:szCs w:val="24"/>
          <w:lang w:eastAsia="zh-CN"/>
        </w:rPr>
        <w:t>2%</w:t>
      </w:r>
    </w:p>
    <w:p w14:paraId="22CF10EF" w14:textId="77777777" w:rsidR="003C5E0D" w:rsidRPr="00150849" w:rsidRDefault="003C5E0D" w:rsidP="003C5E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7CC95FE9" w14:textId="77777777" w:rsidR="003C5E0D" w:rsidRPr="00150849" w:rsidRDefault="003C5E0D" w:rsidP="003C5E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5B65ECA5" w14:textId="77777777" w:rsidR="008A7F20" w:rsidRPr="00150849" w:rsidRDefault="008A7F20" w:rsidP="008A7F20">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(Nokia</w:t>
      </w:r>
      <w:r w:rsidR="00CB6848" w:rsidRPr="00150849">
        <w:rPr>
          <w:rFonts w:eastAsia="宋体"/>
          <w:szCs w:val="24"/>
          <w:lang w:eastAsia="zh-CN"/>
        </w:rPr>
        <w:t>, CATT</w:t>
      </w:r>
      <w:r w:rsidR="00C93888" w:rsidRPr="00150849">
        <w:rPr>
          <w:rFonts w:eastAsia="宋体"/>
          <w:szCs w:val="24"/>
          <w:lang w:eastAsia="zh-CN"/>
        </w:rPr>
        <w:t>, Huawei, Ericsson</w:t>
      </w:r>
      <w:r w:rsidRPr="00150849">
        <w:rPr>
          <w:rFonts w:eastAsia="宋体"/>
          <w:szCs w:val="24"/>
          <w:lang w:eastAsia="zh-CN"/>
        </w:rPr>
        <w:t>): Full allocation</w:t>
      </w:r>
    </w:p>
    <w:p w14:paraId="70345EFD" w14:textId="77777777" w:rsidR="008A7F20" w:rsidRPr="00150849" w:rsidRDefault="008A7F20" w:rsidP="008A7F20">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273 (200 for data) </w:t>
      </w:r>
    </w:p>
    <w:p w14:paraId="242D0314" w14:textId="77777777" w:rsidR="008A7F20" w:rsidRPr="00150849" w:rsidRDefault="008A7F20" w:rsidP="008A7F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DDBD0C8" w14:textId="77777777" w:rsidR="008A7F20" w:rsidRPr="00150849" w:rsidRDefault="008A7F20" w:rsidP="008A7F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14:paraId="6CADD31B" w14:textId="77777777" w:rsidR="005C0FF7" w:rsidRPr="00150849" w:rsidRDefault="005C0FF7" w:rsidP="005C0F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388AA51" w14:textId="77777777" w:rsidR="009429BB" w:rsidRPr="00150849" w:rsidRDefault="009429BB"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Waveform: CP-OFDM</w:t>
      </w:r>
    </w:p>
    <w:p w14:paraId="0CFADAD8" w14:textId="77777777" w:rsidR="005C0FF7" w:rsidRPr="00150849" w:rsidRDefault="00F50FEA"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RV sequence {0, 2, 3, 1}</w:t>
      </w:r>
    </w:p>
    <w:p w14:paraId="0EAA35C9" w14:textId="77777777" w:rsidR="00F50FEA" w:rsidRPr="00150849" w:rsidRDefault="009429BB"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lastRenderedPageBreak/>
        <w:t>Antenna correlation: Low</w:t>
      </w:r>
    </w:p>
    <w:p w14:paraId="32DE2508" w14:textId="77777777" w:rsidR="007C702D" w:rsidRPr="00150849" w:rsidRDefault="007C702D"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MCS:</w:t>
      </w:r>
    </w:p>
    <w:p w14:paraId="0F3F628D" w14:textId="77777777" w:rsidR="007C702D" w:rsidRPr="00150849" w:rsidRDefault="007C702D" w:rsidP="007C702D">
      <w:pPr>
        <w:pStyle w:val="aff8"/>
        <w:numPr>
          <w:ilvl w:val="2"/>
          <w:numId w:val="4"/>
        </w:numPr>
        <w:spacing w:after="120"/>
        <w:ind w:firstLineChars="0"/>
        <w:rPr>
          <w:rFonts w:eastAsia="宋体"/>
          <w:szCs w:val="24"/>
          <w:lang w:eastAsia="zh-CN"/>
        </w:rPr>
      </w:pPr>
      <w:r w:rsidRPr="00150849">
        <w:rPr>
          <w:rFonts w:eastAsia="宋体"/>
          <w:szCs w:val="24"/>
          <w:lang w:eastAsia="zh-CN"/>
        </w:rPr>
        <w:t>256QAM: MCS 24 in TS 38.214 Table 5.1.3.1-2: MCS index table 2 for PDSCH, and other MCSs are not precluded</w:t>
      </w:r>
    </w:p>
    <w:p w14:paraId="0DB46902" w14:textId="77777777" w:rsidR="007C702D" w:rsidRPr="00150849" w:rsidRDefault="007C702D" w:rsidP="007C702D">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1024QAM: MCS 24 in the following Table accroding to the agreement in RAN1 #104, and  other MCSs are not precluded</w:t>
      </w:r>
    </w:p>
    <w:p w14:paraId="5D2D2487" w14:textId="77777777" w:rsidR="00A835D7" w:rsidRPr="00150849" w:rsidRDefault="00A835D7" w:rsidP="00A835D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Channel estimation: Practical</w:t>
      </w:r>
    </w:p>
    <w:p w14:paraId="27DF2EBA" w14:textId="77777777" w:rsidR="00A835D7" w:rsidRPr="00150849" w:rsidRDefault="00A835D7" w:rsidP="00A835D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Receiver: MMSE</w:t>
      </w:r>
    </w:p>
    <w:p w14:paraId="38106DB0" w14:textId="77777777" w:rsidR="005C0FF7" w:rsidRPr="00150849" w:rsidRDefault="005C0FF7" w:rsidP="005C0F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94CC3CA" w14:textId="77777777" w:rsidR="005C0FF7" w:rsidRPr="00150849" w:rsidRDefault="00150849" w:rsidP="005C0FF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aff7"/>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ins w:id="11" w:author="Huawei" w:date="2021-05-20T17:44:00Z">
              <w:r>
                <w:rPr>
                  <w:rFonts w:eastAsiaTheme="minorEastAsia"/>
                  <w:lang w:val="en-US" w:eastAsia="zh-CN"/>
                </w:rPr>
                <w:t xml:space="preserve">has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f7"/>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18" w:author="Huawei" w:date="2021-05-20T17:45:00Z"/>
        </w:trPr>
        <w:tc>
          <w:tcPr>
            <w:tcW w:w="1236" w:type="dxa"/>
          </w:tcPr>
          <w:p w14:paraId="71CDD6A7" w14:textId="77777777" w:rsidR="008D4803" w:rsidRPr="008D4803" w:rsidRDefault="008D4803" w:rsidP="00FB5230">
            <w:pPr>
              <w:spacing w:after="120"/>
              <w:rPr>
                <w:ins w:id="19" w:author="Huawei" w:date="2021-05-20T17:45:00Z"/>
                <w:rFonts w:eastAsiaTheme="minorEastAsia"/>
                <w:lang w:val="en-US" w:eastAsia="zh-CN"/>
              </w:rPr>
            </w:pPr>
            <w:ins w:id="2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21" w:author="Huawei" w:date="2021-05-20T17:45:00Z"/>
                <w:rFonts w:eastAsiaTheme="minorEastAsia"/>
                <w:lang w:val="en-US" w:eastAsia="zh-CN"/>
              </w:rPr>
            </w:pPr>
            <w:ins w:id="22" w:author="Huawei" w:date="2021-05-20T17:45:00Z">
              <w:r>
                <w:rPr>
                  <w:rFonts w:eastAsiaTheme="minorEastAsia"/>
                  <w:lang w:val="en-US" w:eastAsia="zh-CN"/>
                </w:rPr>
                <w:t>Option 2</w:t>
              </w:r>
            </w:ins>
          </w:p>
        </w:tc>
      </w:tr>
      <w:tr w:rsidR="00167D2B" w:rsidRPr="00150849" w14:paraId="3743D11F" w14:textId="77777777" w:rsidTr="00FB5230">
        <w:trPr>
          <w:ins w:id="23" w:author="Nokia B.Golebiowski" w:date="2021-05-20T21:24:00Z"/>
        </w:trPr>
        <w:tc>
          <w:tcPr>
            <w:tcW w:w="1236" w:type="dxa"/>
          </w:tcPr>
          <w:p w14:paraId="3DBD0D32" w14:textId="4ED61921" w:rsidR="00167D2B" w:rsidRDefault="00167D2B" w:rsidP="00167D2B">
            <w:pPr>
              <w:spacing w:after="120"/>
              <w:rPr>
                <w:ins w:id="24" w:author="Nokia B.Golebiowski" w:date="2021-05-20T21:24:00Z"/>
                <w:lang w:val="en-US" w:eastAsia="zh-CN"/>
              </w:rPr>
            </w:pPr>
            <w:ins w:id="25"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26" w:author="Nokia B.Golebiowski" w:date="2021-05-20T21:24:00Z"/>
                <w:lang w:val="en-US" w:eastAsia="zh-CN"/>
              </w:rPr>
            </w:pPr>
            <w:ins w:id="27" w:author="Nokia B.Golebiowski" w:date="2021-05-20T21:24:00Z">
              <w:r>
                <w:rPr>
                  <w:rFonts w:eastAsiaTheme="minorEastAsia"/>
                  <w:lang w:val="en-US" w:eastAsia="zh-CN"/>
                </w:rPr>
                <w:t xml:space="preserve">We support option 2, </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f7"/>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28" w:author="Huawei" w:date="2021-05-20T17:45:00Z"/>
        </w:trPr>
        <w:tc>
          <w:tcPr>
            <w:tcW w:w="1236" w:type="dxa"/>
          </w:tcPr>
          <w:p w14:paraId="4F50A7BC" w14:textId="77777777" w:rsidR="008D4803" w:rsidRPr="008D4803" w:rsidRDefault="008D4803" w:rsidP="00FB5230">
            <w:pPr>
              <w:spacing w:after="120"/>
              <w:rPr>
                <w:ins w:id="29" w:author="Huawei" w:date="2021-05-20T17:45:00Z"/>
                <w:rFonts w:eastAsiaTheme="minorEastAsia"/>
                <w:lang w:val="en-US" w:eastAsia="zh-CN"/>
              </w:rPr>
            </w:pPr>
            <w:ins w:id="3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31" w:author="Huawei" w:date="2021-05-20T17:45:00Z"/>
                <w:rFonts w:eastAsiaTheme="minorEastAsia"/>
                <w:lang w:val="en-US" w:eastAsia="zh-CN"/>
              </w:rPr>
            </w:pPr>
            <w:ins w:id="32" w:author="Huawei" w:date="2021-05-20T17:46:00Z">
              <w:r>
                <w:rPr>
                  <w:rFonts w:eastAsiaTheme="minorEastAsia"/>
                  <w:lang w:val="en-US" w:eastAsia="zh-CN"/>
                </w:rPr>
                <w:t xml:space="preserve">The simulation time for </w:t>
              </w:r>
            </w:ins>
            <w:ins w:id="33" w:author="Huawei" w:date="2021-05-20T17:45:00Z">
              <w:r>
                <w:rPr>
                  <w:rFonts w:eastAsiaTheme="minorEastAsia" w:hint="eastAsia"/>
                  <w:lang w:val="en-US" w:eastAsia="zh-CN"/>
                </w:rPr>
                <w:t>1</w:t>
              </w:r>
              <w:r>
                <w:rPr>
                  <w:rFonts w:eastAsiaTheme="minorEastAsia"/>
                  <w:lang w:val="en-US" w:eastAsia="zh-CN"/>
                </w:rPr>
                <w:t>00 MHz</w:t>
              </w:r>
            </w:ins>
            <w:ins w:id="34" w:author="Huawei" w:date="2021-05-20T17:46:00Z">
              <w:r>
                <w:rPr>
                  <w:rFonts w:eastAsiaTheme="minorEastAsia"/>
                  <w:lang w:val="en-US" w:eastAsia="zh-CN"/>
                </w:rPr>
                <w:t xml:space="preserve"> is much longe</w:t>
              </w:r>
            </w:ins>
            <w:ins w:id="35" w:author="Huawei" w:date="2021-05-20T17:47:00Z">
              <w:r>
                <w:rPr>
                  <w:rFonts w:eastAsiaTheme="minorEastAsia"/>
                  <w:lang w:val="en-US" w:eastAsia="zh-CN"/>
                </w:rPr>
                <w:t xml:space="preserve">r </w:t>
              </w:r>
              <w:r w:rsidR="00EB7FDD">
                <w:rPr>
                  <w:rFonts w:eastAsiaTheme="minorEastAsia"/>
                  <w:lang w:val="en-US" w:eastAsia="zh-CN"/>
                </w:rPr>
                <w:t xml:space="preserve">if </w:t>
              </w:r>
            </w:ins>
            <w:ins w:id="36" w:author="Huawei" w:date="2021-05-20T17:48:00Z">
              <w:r w:rsidR="00EB7FDD">
                <w:rPr>
                  <w:rFonts w:eastAsiaTheme="minorEastAsia"/>
                  <w:lang w:val="en-US" w:eastAsia="zh-CN"/>
                </w:rPr>
                <w:t xml:space="preserve">no big </w:t>
              </w:r>
            </w:ins>
            <w:ins w:id="37" w:author="Huawei" w:date="2021-05-20T17:47:00Z">
              <w:r w:rsidR="00EB7FDD">
                <w:rPr>
                  <w:rFonts w:eastAsiaTheme="minorEastAsia"/>
                  <w:lang w:val="en-US" w:eastAsia="zh-CN"/>
                </w:rPr>
                <w:t xml:space="preserve">impact to the </w:t>
              </w:r>
            </w:ins>
            <w:ins w:id="38" w:author="Huawei" w:date="2021-05-20T17:48:00Z">
              <w:r w:rsidR="00EB7FDD">
                <w:rPr>
                  <w:rFonts w:eastAsiaTheme="minorEastAsia"/>
                  <w:lang w:val="en-US" w:eastAsia="zh-CN"/>
                </w:rPr>
                <w:t>link simulation results, we prefer not to do it.</w:t>
              </w:r>
            </w:ins>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f7"/>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5C97138" w14:textId="77777777"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aff7"/>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0EE178" w14:textId="77777777" w:rsidTr="00FB5230">
        <w:tc>
          <w:tcPr>
            <w:tcW w:w="1236" w:type="dxa"/>
          </w:tcPr>
          <w:p w14:paraId="6CC7E075"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AFAE423" w14:textId="77777777" w:rsidR="00E0247A" w:rsidRPr="00150849" w:rsidRDefault="00E0247A" w:rsidP="00FB5230">
            <w:pPr>
              <w:spacing w:after="120"/>
              <w:rPr>
                <w:rFonts w:eastAsiaTheme="minorEastAsia"/>
                <w:lang w:val="en-US" w:eastAsia="zh-CN"/>
              </w:rPr>
            </w:pPr>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aff7"/>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39" w:author="Nokia B.Golebiowski" w:date="2021-05-20T21:24:00Z">
              <w:r>
                <w:rPr>
                  <w:rFonts w:eastAsiaTheme="minorEastAsia"/>
                  <w:lang w:val="en-US" w:eastAsia="zh-CN"/>
                </w:rPr>
                <w:t>Nokia</w:t>
              </w:r>
            </w:ins>
            <w:del w:id="40"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41" w:author="Nokia B.Golebiowski" w:date="2021-05-20T21:24:00Z">
              <w:r>
                <w:rPr>
                  <w:rFonts w:eastAsiaTheme="minorEastAsia"/>
                  <w:lang w:val="en-US" w:eastAsia="zh-CN"/>
                </w:rPr>
                <w:t>Support Option 2, yes this is 8 processes and the usual RV sequence</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f7"/>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42" w:author="Huawei" w:date="2021-05-20T17:49:00Z"/>
        </w:trPr>
        <w:tc>
          <w:tcPr>
            <w:tcW w:w="1236" w:type="dxa"/>
          </w:tcPr>
          <w:p w14:paraId="3F767135" w14:textId="77777777" w:rsidR="00EB7FDD" w:rsidRPr="00EB7FDD" w:rsidRDefault="00EB7FDD" w:rsidP="00FB5230">
            <w:pPr>
              <w:spacing w:after="120"/>
              <w:rPr>
                <w:ins w:id="43" w:author="Huawei" w:date="2021-05-20T17:49:00Z"/>
                <w:rFonts w:eastAsiaTheme="minorEastAsia"/>
                <w:lang w:val="en-US" w:eastAsia="zh-CN"/>
              </w:rPr>
            </w:pPr>
            <w:ins w:id="44"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45" w:author="Huawei" w:date="2021-05-20T17:49:00Z"/>
                <w:rFonts w:eastAsiaTheme="minorEastAsia"/>
                <w:lang w:val="en-US" w:eastAsia="zh-CN"/>
              </w:rPr>
            </w:pPr>
            <w:ins w:id="46" w:author="Huawei" w:date="2021-05-20T17:51:00Z">
              <w:r>
                <w:rPr>
                  <w:rFonts w:eastAsiaTheme="minorEastAsia"/>
                  <w:lang w:val="en-US" w:eastAsia="zh-CN"/>
                </w:rPr>
                <w:t>In R</w:t>
              </w:r>
            </w:ins>
            <w:ins w:id="47" w:author="Huawei" w:date="2021-05-20T17:52:00Z">
              <w:r>
                <w:rPr>
                  <w:rFonts w:eastAsiaTheme="minorEastAsia"/>
                  <w:lang w:val="en-US" w:eastAsia="zh-CN"/>
                </w:rPr>
                <w:t>AN1 link-level simulation</w:t>
              </w:r>
            </w:ins>
            <w:ins w:id="48" w:author="Huawei" w:date="2021-05-20T17:53:00Z">
              <w:r>
                <w:rPr>
                  <w:rFonts w:eastAsiaTheme="minorEastAsia"/>
                  <w:lang w:val="en-US" w:eastAsia="zh-CN"/>
                </w:rPr>
                <w:t xml:space="preserve">, 8TX is used which is more suitable for BS, since we </w:t>
              </w:r>
            </w:ins>
            <w:ins w:id="49" w:author="Huawei" w:date="2021-05-20T17:54:00Z">
              <w:r>
                <w:rPr>
                  <w:rFonts w:eastAsiaTheme="minorEastAsia"/>
                  <w:lang w:val="en-US" w:eastAsia="zh-CN"/>
                </w:rPr>
                <w:t>already assume 4RX for UE.</w:t>
              </w:r>
            </w:ins>
          </w:p>
        </w:tc>
      </w:tr>
      <w:tr w:rsidR="00167D2B" w:rsidRPr="00150849" w14:paraId="1FD97405" w14:textId="77777777" w:rsidTr="00FB5230">
        <w:trPr>
          <w:ins w:id="50" w:author="Nokia B.Golebiowski" w:date="2021-05-20T21:25:00Z"/>
        </w:trPr>
        <w:tc>
          <w:tcPr>
            <w:tcW w:w="1236" w:type="dxa"/>
          </w:tcPr>
          <w:p w14:paraId="3845BA7F" w14:textId="14FBA026" w:rsidR="00167D2B" w:rsidRDefault="00167D2B" w:rsidP="00167D2B">
            <w:pPr>
              <w:spacing w:after="120"/>
              <w:rPr>
                <w:ins w:id="51" w:author="Nokia B.Golebiowski" w:date="2021-05-20T21:25:00Z"/>
                <w:lang w:val="en-US" w:eastAsia="zh-CN"/>
              </w:rPr>
            </w:pPr>
            <w:ins w:id="52"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53" w:author="Nokia B.Golebiowski" w:date="2021-05-20T21:25:00Z"/>
                <w:lang w:val="en-US" w:eastAsia="zh-CN"/>
              </w:rPr>
            </w:pPr>
            <w:ins w:id="54" w:author="Nokia B.Golebiowski" w:date="2021-05-20T21:25:00Z">
              <w:r>
                <w:rPr>
                  <w:rFonts w:eastAsiaTheme="minorEastAsia"/>
                  <w:lang w:val="en-US" w:eastAsia="zh-CN"/>
                </w:rPr>
                <w:t>We support option 1</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f7"/>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55" w:author="Huawei" w:date="2021-05-20T17:55:00Z"/>
        </w:trPr>
        <w:tc>
          <w:tcPr>
            <w:tcW w:w="1236" w:type="dxa"/>
          </w:tcPr>
          <w:p w14:paraId="5F6DEF24" w14:textId="77777777" w:rsidR="00EB7FDD" w:rsidRPr="00EB7FDD" w:rsidRDefault="00EB7FDD" w:rsidP="00FB5230">
            <w:pPr>
              <w:spacing w:after="120"/>
              <w:rPr>
                <w:ins w:id="56" w:author="Huawei" w:date="2021-05-20T17:55:00Z"/>
                <w:rFonts w:eastAsiaTheme="minorEastAsia"/>
                <w:lang w:val="en-US" w:eastAsia="zh-CN"/>
                <w:rPrChange w:id="57" w:author="Huawei" w:date="2021-05-20T17:55:00Z">
                  <w:rPr>
                    <w:ins w:id="58" w:author="Huawei" w:date="2021-05-20T17:55:00Z"/>
                    <w:lang w:val="en-US" w:eastAsia="zh-CN"/>
                  </w:rPr>
                </w:rPrChange>
              </w:rPr>
            </w:pPr>
            <w:ins w:id="59"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spacing w:after="120"/>
              <w:rPr>
                <w:ins w:id="60" w:author="Huawei" w:date="2021-05-20T17:55:00Z"/>
                <w:rFonts w:eastAsiaTheme="minorEastAsia"/>
                <w:lang w:val="en-US" w:eastAsia="zh-CN"/>
                <w:rPrChange w:id="61" w:author="Huawei" w:date="2021-05-20T17:55:00Z">
                  <w:rPr>
                    <w:ins w:id="62" w:author="Huawei" w:date="2021-05-20T17:55:00Z"/>
                    <w:lang w:val="en-US" w:eastAsia="zh-CN"/>
                  </w:rPr>
                </w:rPrChange>
              </w:rPr>
            </w:pPr>
            <w:ins w:id="63"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64" w:author="Nokia B.Golebiowski" w:date="2021-05-20T21:25:00Z"/>
        </w:trPr>
        <w:tc>
          <w:tcPr>
            <w:tcW w:w="1236" w:type="dxa"/>
          </w:tcPr>
          <w:p w14:paraId="49FCB760" w14:textId="64B8CD96" w:rsidR="00167D2B" w:rsidRDefault="00167D2B" w:rsidP="00167D2B">
            <w:pPr>
              <w:spacing w:after="120"/>
              <w:rPr>
                <w:ins w:id="65" w:author="Nokia B.Golebiowski" w:date="2021-05-20T21:25:00Z"/>
                <w:lang w:val="en-US" w:eastAsia="zh-CN"/>
              </w:rPr>
            </w:pPr>
            <w:ins w:id="66"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67" w:author="Nokia B.Golebiowski" w:date="2021-05-20T21:25:00Z"/>
                <w:lang w:val="en-US" w:eastAsia="zh-CN"/>
              </w:rPr>
            </w:pPr>
            <w:ins w:id="68" w:author="Nokia B.Golebiowski" w:date="2021-05-20T21:25:00Z">
              <w:r>
                <w:rPr>
                  <w:rFonts w:eastAsiaTheme="minorEastAsia"/>
                  <w:lang w:val="en-US" w:eastAsia="zh-CN"/>
                </w:rPr>
                <w:t>We support option 2</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f7"/>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69" w:author="Nokia B.Golebiowski" w:date="2021-05-20T21:25:00Z">
              <w:r>
                <w:rPr>
                  <w:rFonts w:eastAsiaTheme="minorEastAsia"/>
                  <w:lang w:val="en-US" w:eastAsia="zh-CN"/>
                </w:rPr>
                <w:t>Nokia</w:t>
              </w:r>
            </w:ins>
            <w:del w:id="70"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71" w:author="Nokia B.Golebiowski" w:date="2021-05-20T21:25:00Z">
              <w:r>
                <w:rPr>
                  <w:rFonts w:eastAsiaTheme="minorEastAsia"/>
                  <w:lang w:val="en-US" w:eastAsia="zh-CN"/>
                </w:rPr>
                <w:t>We support option 2.</w:t>
              </w:r>
            </w:ins>
          </w:p>
        </w:tc>
      </w:tr>
    </w:tbl>
    <w:p w14:paraId="598B561B" w14:textId="77777777" w:rsidR="00E0247A" w:rsidRPr="00150849" w:rsidRDefault="00E0247A" w:rsidP="00E0247A">
      <w:pPr>
        <w:rPr>
          <w:lang w:val="en-US" w:eastAsia="zh-CN"/>
        </w:rPr>
      </w:pPr>
      <w:r w:rsidRPr="00150849">
        <w:rPr>
          <w:rFonts w:hint="eastAsia"/>
          <w:lang w:val="en-US" w:eastAsia="zh-CN"/>
        </w:rPr>
        <w:t xml:space="preserve"> </w:t>
      </w:r>
    </w:p>
    <w:p w14:paraId="517333D5" w14:textId="77777777"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aff7"/>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72" w:author="Nokia B.Golebiowski" w:date="2021-05-20T21:25:00Z">
              <w:r>
                <w:rPr>
                  <w:rFonts w:eastAsiaTheme="minorEastAsia"/>
                  <w:lang w:val="en-US" w:eastAsia="zh-CN"/>
                </w:rPr>
                <w:t>Nokia</w:t>
              </w:r>
            </w:ins>
            <w:del w:id="73"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74" w:author="Nokia B.Golebiowski" w:date="2021-05-20T21:25:00Z">
              <w:r>
                <w:rPr>
                  <w:rFonts w:eastAsiaTheme="minorEastAsia"/>
                  <w:lang w:val="en-US" w:eastAsia="zh-CN"/>
                </w:rPr>
                <w:t>We support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f7"/>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75" w:author="Nokia B.Golebiowski" w:date="2021-05-20T21:26:00Z">
              <w:r>
                <w:rPr>
                  <w:rFonts w:eastAsiaTheme="minorEastAsia"/>
                  <w:lang w:val="en-US" w:eastAsia="zh-CN"/>
                </w:rPr>
                <w:t>Nokia</w:t>
              </w:r>
            </w:ins>
            <w:del w:id="76"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77" w:author="Nokia B.Golebiowski" w:date="2021-05-20T21:26:00Z">
              <w:r>
                <w:rPr>
                  <w:rFonts w:eastAsiaTheme="minorEastAsia"/>
                  <w:lang w:val="en-US" w:eastAsia="zh-CN"/>
                </w:rPr>
                <w:t>We support 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lastRenderedPageBreak/>
        <w:t xml:space="preserve">Sub topic 1-12 </w:t>
      </w:r>
      <w:r w:rsidR="00C67447" w:rsidRPr="00150849">
        <w:rPr>
          <w:bCs/>
          <w:u w:val="single"/>
          <w:lang w:eastAsia="ko-KR"/>
        </w:rPr>
        <w:t>Channel model</w:t>
      </w:r>
    </w:p>
    <w:tbl>
      <w:tblPr>
        <w:tblStyle w:val="aff7"/>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7F9EC61A" w14:textId="77777777" w:rsidTr="00FB5230">
        <w:tc>
          <w:tcPr>
            <w:tcW w:w="1236" w:type="dxa"/>
          </w:tcPr>
          <w:p w14:paraId="1D9C774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698D136" w14:textId="77777777" w:rsidR="00E0247A" w:rsidRPr="00150849" w:rsidRDefault="00E0247A" w:rsidP="00FB5230">
            <w:pPr>
              <w:spacing w:after="120"/>
              <w:rPr>
                <w:rFonts w:eastAsiaTheme="minorEastAsia"/>
                <w:lang w:val="en-US" w:eastAsia="zh-CN"/>
              </w:rPr>
            </w:pPr>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f7"/>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78" w:author="Huawei" w:date="2021-05-20T17:58:00Z"/>
        </w:trPr>
        <w:tc>
          <w:tcPr>
            <w:tcW w:w="1236" w:type="dxa"/>
          </w:tcPr>
          <w:p w14:paraId="0B928239" w14:textId="77777777" w:rsidR="00F576DB" w:rsidRPr="00F576DB" w:rsidRDefault="00F576DB" w:rsidP="00FB5230">
            <w:pPr>
              <w:spacing w:after="120"/>
              <w:rPr>
                <w:ins w:id="79" w:author="Huawei" w:date="2021-05-20T17:58:00Z"/>
                <w:rFonts w:eastAsiaTheme="minorEastAsia"/>
                <w:lang w:val="en-US" w:eastAsia="zh-CN"/>
                <w:rPrChange w:id="80" w:author="Huawei" w:date="2021-05-20T17:58:00Z">
                  <w:rPr>
                    <w:ins w:id="81" w:author="Huawei" w:date="2021-05-20T17:58:00Z"/>
                    <w:lang w:val="en-US" w:eastAsia="zh-CN"/>
                  </w:rPr>
                </w:rPrChange>
              </w:rPr>
            </w:pPr>
            <w:ins w:id="82"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83" w:author="Huawei" w:date="2021-05-20T17:58:00Z"/>
                <w:lang w:val="en-US" w:eastAsia="zh-CN"/>
              </w:rPr>
            </w:pPr>
            <w:ins w:id="84" w:author="Huawei" w:date="2021-05-20T17:58:00Z">
              <w:r w:rsidRPr="00150849">
                <w:rPr>
                  <w:rFonts w:eastAsia="宋体"/>
                  <w:szCs w:val="24"/>
                  <w:lang w:eastAsia="zh-CN"/>
                </w:rPr>
                <w:t>Option 3</w:t>
              </w:r>
              <w:r>
                <w:rPr>
                  <w:rFonts w:eastAsia="宋体"/>
                  <w:szCs w:val="24"/>
                  <w:lang w:eastAsia="zh-CN"/>
                </w:rPr>
                <w:t xml:space="preserve">: </w:t>
              </w:r>
              <w:r w:rsidRPr="00150849">
                <w:rPr>
                  <w:rFonts w:eastAsia="宋体"/>
                  <w:szCs w:val="24"/>
                  <w:lang w:eastAsia="zh-CN"/>
                </w:rPr>
                <w:t>: 2%, 2.5%, 3%</w:t>
              </w:r>
            </w:ins>
          </w:p>
        </w:tc>
      </w:tr>
      <w:tr w:rsidR="007B6AFB" w:rsidRPr="00150849" w14:paraId="4EB19069" w14:textId="77777777" w:rsidTr="00FB5230">
        <w:trPr>
          <w:ins w:id="85" w:author="Nokia B.Golebiowski" w:date="2021-05-20T21:28:00Z"/>
        </w:trPr>
        <w:tc>
          <w:tcPr>
            <w:tcW w:w="1236" w:type="dxa"/>
          </w:tcPr>
          <w:p w14:paraId="1E05D34B" w14:textId="52E8C2F3" w:rsidR="007B6AFB" w:rsidRDefault="007B6AFB" w:rsidP="007B6AFB">
            <w:pPr>
              <w:spacing w:after="120"/>
              <w:rPr>
                <w:ins w:id="86" w:author="Nokia B.Golebiowski" w:date="2021-05-20T21:28:00Z"/>
                <w:lang w:val="en-US" w:eastAsia="zh-CN"/>
              </w:rPr>
            </w:pPr>
            <w:ins w:id="87"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88" w:author="Nokia B.Golebiowski" w:date="2021-05-20T21:28:00Z"/>
                <w:rFonts w:eastAsia="宋体"/>
                <w:szCs w:val="24"/>
                <w:lang w:eastAsia="zh-CN"/>
              </w:rPr>
            </w:pPr>
            <w:ins w:id="89" w:author="Nokia B.Golebiowski" w:date="2021-05-20T21:28:00Z">
              <w:r>
                <w:rPr>
                  <w:rFonts w:eastAsiaTheme="minorEastAsia"/>
                  <w:lang w:val="en-US" w:eastAsia="zh-CN"/>
                </w:rPr>
                <w:t>We support option 2.</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aff7"/>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90" w:author="Huawei" w:date="2021-05-20T17:58:00Z"/>
        </w:trPr>
        <w:tc>
          <w:tcPr>
            <w:tcW w:w="1236" w:type="dxa"/>
          </w:tcPr>
          <w:p w14:paraId="1DA648B1" w14:textId="77777777" w:rsidR="00F576DB" w:rsidRPr="00F576DB" w:rsidRDefault="00F576DB" w:rsidP="00AD61EE">
            <w:pPr>
              <w:spacing w:after="120"/>
              <w:rPr>
                <w:ins w:id="91" w:author="Huawei" w:date="2021-05-20T17:58:00Z"/>
                <w:rFonts w:eastAsiaTheme="minorEastAsia"/>
                <w:lang w:val="en-US" w:eastAsia="zh-CN"/>
                <w:rPrChange w:id="92" w:author="Huawei" w:date="2021-05-20T17:58:00Z">
                  <w:rPr>
                    <w:ins w:id="93" w:author="Huawei" w:date="2021-05-20T17:58:00Z"/>
                    <w:lang w:val="en-US" w:eastAsia="zh-CN"/>
                  </w:rPr>
                </w:rPrChange>
              </w:rPr>
            </w:pPr>
            <w:ins w:id="94"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95" w:author="Huawei" w:date="2021-05-20T17:58:00Z"/>
                <w:lang w:val="en-US" w:eastAsia="zh-CN"/>
              </w:rPr>
            </w:pPr>
            <w:ins w:id="96"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97" w:author="Nokia B.Golebiowski" w:date="2021-05-20T21:29:00Z"/>
        </w:trPr>
        <w:tc>
          <w:tcPr>
            <w:tcW w:w="1236" w:type="dxa"/>
          </w:tcPr>
          <w:p w14:paraId="0182F3D7" w14:textId="1BB660B9" w:rsidR="007B6AFB" w:rsidRDefault="007B6AFB" w:rsidP="007B6AFB">
            <w:pPr>
              <w:spacing w:after="120"/>
              <w:rPr>
                <w:ins w:id="98" w:author="Nokia B.Golebiowski" w:date="2021-05-20T21:29:00Z"/>
                <w:lang w:val="en-US" w:eastAsia="zh-CN"/>
              </w:rPr>
            </w:pPr>
            <w:ins w:id="99"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00" w:author="Nokia B.Golebiowski" w:date="2021-05-20T21:29:00Z"/>
                <w:lang w:val="en-US" w:eastAsia="zh-CN"/>
              </w:rPr>
            </w:pPr>
            <w:ins w:id="101" w:author="Nokia B.Golebiowski" w:date="2021-05-20T21:29:00Z">
              <w:r>
                <w:rPr>
                  <w:rFonts w:eastAsiaTheme="minorEastAsia"/>
                  <w:lang w:val="en-US" w:eastAsia="zh-CN"/>
                </w:rPr>
                <w:t>We support option 2.</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aff7"/>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02" w:author="Nokia B.Golebiowski" w:date="2021-05-20T21:29:00Z">
              <w:r>
                <w:rPr>
                  <w:rFonts w:eastAsiaTheme="minorEastAsia"/>
                  <w:lang w:val="en-US" w:eastAsia="zh-CN"/>
                </w:rPr>
                <w:t>Nokia</w:t>
              </w:r>
            </w:ins>
            <w:del w:id="103"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04" w:author="Nokia B.Golebiowski" w:date="2021-05-20T21:29:00Z">
              <w:r>
                <w:rPr>
                  <w:rFonts w:eastAsiaTheme="minorEastAsia"/>
                  <w:lang w:val="en-US" w:eastAsia="zh-CN"/>
                </w:rPr>
                <w:t>We support 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r w:rsidRPr="00150849">
        <w:rPr>
          <w:bCs/>
          <w:u w:val="single"/>
          <w:lang w:eastAsia="ko-KR"/>
        </w:rPr>
        <w:t>Sub topic 1-16 Other parameters</w:t>
      </w:r>
    </w:p>
    <w:tbl>
      <w:tblPr>
        <w:tblStyle w:val="aff7"/>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BC804AE" w14:textId="77777777" w:rsidTr="00AD61EE">
        <w:tc>
          <w:tcPr>
            <w:tcW w:w="1236" w:type="dxa"/>
          </w:tcPr>
          <w:p w14:paraId="04293980"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C8F9806" w14:textId="77777777" w:rsidR="00C67447" w:rsidRPr="00150849" w:rsidRDefault="00C67447" w:rsidP="00AD61EE">
            <w:pPr>
              <w:spacing w:after="120"/>
              <w:rPr>
                <w:rFonts w:eastAsiaTheme="minorEastAsia"/>
                <w:lang w:val="en-US" w:eastAsia="zh-CN"/>
              </w:rPr>
            </w:pPr>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2"/>
      </w:pPr>
      <w:r w:rsidRPr="00035C50">
        <w:t>Summary</w:t>
      </w:r>
      <w:r w:rsidRPr="00035C50">
        <w:rPr>
          <w:rFonts w:hint="eastAsia"/>
        </w:rPr>
        <w:t xml:space="preserve"> for 1st round </w:t>
      </w:r>
    </w:p>
    <w:p w14:paraId="151B22EB" w14:textId="77777777" w:rsidR="00DD19DE" w:rsidRPr="00805BE8" w:rsidRDefault="00DD19DE">
      <w:pPr>
        <w:pStyle w:val="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lastRenderedPageBreak/>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 xml:space="preserve">Option 1 (do not define 1024QAM for WA BS) is preferred </w:t>
            </w:r>
            <w:r w:rsidRPr="000613ED">
              <w:rPr>
                <w:b/>
                <w:lang w:eastAsia="zh-CN"/>
              </w:rPr>
              <w:lastRenderedPageBreak/>
              <w:t>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lastRenderedPageBreak/>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Huawei, HiSilicon,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2"/>
      </w:pPr>
      <w:r w:rsidRPr="004A7544">
        <w:rPr>
          <w:rFonts w:hint="eastAsia"/>
        </w:rPr>
        <w:t>Open issues</w:t>
      </w:r>
      <w:r>
        <w:t xml:space="preserve"> summary</w:t>
      </w:r>
    </w:p>
    <w:p w14:paraId="3683BE43"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50B22825" w14:textId="77777777" w:rsidR="00DD19DE" w:rsidRPr="004A35DA"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w:t>
      </w:r>
      <w:r w:rsidR="005D7380" w:rsidRPr="004A35DA">
        <w:rPr>
          <w:rFonts w:eastAsia="宋体"/>
          <w:szCs w:val="24"/>
          <w:lang w:eastAsia="zh-CN"/>
        </w:rPr>
        <w:t xml:space="preserve"> (CATT, Ericsson)</w:t>
      </w:r>
      <w:r w:rsidRPr="004A35DA">
        <w:rPr>
          <w:rFonts w:eastAsia="宋体"/>
          <w:szCs w:val="24"/>
          <w:lang w:eastAsia="zh-CN"/>
        </w:rPr>
        <w:t xml:space="preserve">: </w:t>
      </w:r>
      <w:r w:rsidR="005D7380" w:rsidRPr="004A35DA">
        <w:rPr>
          <w:rFonts w:eastAsia="宋体"/>
          <w:szCs w:val="24"/>
          <w:lang w:eastAsia="zh-CN"/>
        </w:rPr>
        <w:t>No</w:t>
      </w:r>
    </w:p>
    <w:p w14:paraId="5DBAE15E" w14:textId="77777777" w:rsidR="00DD19DE" w:rsidRPr="004A35DA"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r w:rsidR="005D7380" w:rsidRPr="004A35DA">
        <w:rPr>
          <w:rFonts w:eastAsia="宋体"/>
          <w:szCs w:val="24"/>
          <w:lang w:eastAsia="zh-CN"/>
        </w:rPr>
        <w:t>Yes</w:t>
      </w:r>
    </w:p>
    <w:p w14:paraId="6564A964" w14:textId="77777777" w:rsidR="00DD19DE" w:rsidRPr="004A35D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61C33DCA" w14:textId="77777777" w:rsidR="005D7380" w:rsidRPr="004A35DA" w:rsidRDefault="00DD19DE"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68635BB7"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1 (Ericsson): </w:t>
      </w:r>
      <w:r w:rsidR="00DC3332" w:rsidRPr="004A35DA">
        <w:rPr>
          <w:rFonts w:eastAsia="宋体"/>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p>
    <w:p w14:paraId="2D241051" w14:textId="77777777" w:rsidR="005D7380" w:rsidRPr="004A35DA" w:rsidRDefault="005D7380" w:rsidP="005D73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5B92BD74"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lastRenderedPageBreak/>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0EF0C7B4"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 (Huawei): 3%</w:t>
      </w:r>
    </w:p>
    <w:p w14:paraId="4629F34C"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2</w:t>
      </w:r>
      <w:r w:rsidR="00EB6172">
        <w:rPr>
          <w:rFonts w:eastAsia="宋体"/>
          <w:szCs w:val="24"/>
          <w:lang w:eastAsia="zh-CN"/>
        </w:rPr>
        <w:t xml:space="preserve"> (ZTE)</w:t>
      </w:r>
      <w:r w:rsidRPr="004A35DA">
        <w:rPr>
          <w:rFonts w:eastAsia="宋体"/>
          <w:szCs w:val="24"/>
          <w:lang w:eastAsia="zh-CN"/>
        </w:rPr>
        <w:t>:</w:t>
      </w:r>
      <w:r w:rsidR="00EB6172">
        <w:rPr>
          <w:rFonts w:eastAsia="宋体"/>
          <w:szCs w:val="24"/>
          <w:lang w:eastAsia="zh-CN"/>
        </w:rPr>
        <w:t xml:space="preserve"> 2.5%</w:t>
      </w:r>
      <w:r w:rsidRPr="004A35DA">
        <w:rPr>
          <w:rFonts w:eastAsia="宋体"/>
          <w:szCs w:val="24"/>
          <w:lang w:eastAsia="zh-CN"/>
        </w:rPr>
        <w:t xml:space="preserve"> </w:t>
      </w:r>
    </w:p>
    <w:p w14:paraId="52677935" w14:textId="77777777" w:rsidR="00DC3332" w:rsidRPr="004A35DA" w:rsidRDefault="00DC3332" w:rsidP="00DC33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66A1D4D9"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Proposals</w:t>
      </w:r>
    </w:p>
    <w:p w14:paraId="4EBEC347"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1</w:t>
      </w:r>
      <w:r w:rsidR="00F23F85" w:rsidRPr="00024B9E">
        <w:rPr>
          <w:rFonts w:eastAsia="宋体"/>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宋体"/>
          <w:szCs w:val="24"/>
          <w:lang w:eastAsia="zh-CN"/>
        </w:rPr>
        <w:t xml:space="preserve">: </w:t>
      </w:r>
      <w:r w:rsidR="0055785D" w:rsidRPr="00024B9E">
        <w:rPr>
          <w:rFonts w:eastAsia="宋体"/>
          <w:szCs w:val="24"/>
          <w:lang w:eastAsia="zh-CN"/>
        </w:rPr>
        <w:t>Applicable for all BS classes</w:t>
      </w:r>
    </w:p>
    <w:p w14:paraId="075650E4" w14:textId="77777777" w:rsidR="0055785D" w:rsidRPr="00024B9E" w:rsidRDefault="00C27BA9"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 be used opportunistically for high SNR</w:t>
      </w:r>
    </w:p>
    <w:p w14:paraId="1569E2FE" w14:textId="77777777" w:rsidR="00C27BA9" w:rsidRPr="00024B9E" w:rsidRDefault="00C27BA9"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Deployment scenario possibilities should be the same as for LTE</w:t>
      </w:r>
    </w:p>
    <w:p w14:paraId="1A35EB8A" w14:textId="77777777" w:rsidR="00C27BA9" w:rsidRPr="00024B9E" w:rsidRDefault="00F23F85"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5G maximum throughput should not be inferior to 4G</w:t>
      </w:r>
    </w:p>
    <w:p w14:paraId="2199C8A1"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2</w:t>
      </w:r>
      <w:r w:rsidR="00E8771F" w:rsidRPr="00024B9E">
        <w:rPr>
          <w:rFonts w:eastAsia="宋体"/>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宋体"/>
          <w:szCs w:val="24"/>
          <w:lang w:eastAsia="zh-CN"/>
        </w:rPr>
        <w:t xml:space="preserve">: </w:t>
      </w:r>
      <w:r w:rsidR="00F23F85" w:rsidRPr="00024B9E">
        <w:rPr>
          <w:rFonts w:eastAsia="宋体"/>
          <w:szCs w:val="24"/>
          <w:lang w:eastAsia="zh-CN"/>
        </w:rPr>
        <w:t>Not applicable for WA BS class</w:t>
      </w:r>
    </w:p>
    <w:p w14:paraId="23B28482" w14:textId="77777777" w:rsidR="00F23F85" w:rsidRPr="00024B9E" w:rsidRDefault="00E8771F"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cannot provide significant performance gain for macro</w:t>
      </w:r>
    </w:p>
    <w:p w14:paraId="129235AA" w14:textId="77777777" w:rsidR="00E8771F" w:rsidRPr="00024B9E" w:rsidRDefault="00E8771F"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not often used by UEs in simulation</w:t>
      </w:r>
    </w:p>
    <w:p w14:paraId="0E216459" w14:textId="77777777" w:rsidR="005239D7" w:rsidRPr="00024B9E" w:rsidRDefault="005239D7"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Power back-off need</w:t>
      </w:r>
      <w:r w:rsidR="00024B9E">
        <w:rPr>
          <w:rFonts w:eastAsia="宋体"/>
          <w:szCs w:val="24"/>
          <w:lang w:eastAsia="zh-CN"/>
        </w:rPr>
        <w:t xml:space="preserve">ed </w:t>
      </w:r>
      <w:r w:rsidR="0016784C">
        <w:rPr>
          <w:rFonts w:eastAsia="宋体"/>
          <w:szCs w:val="24"/>
          <w:lang w:eastAsia="zh-CN"/>
        </w:rPr>
        <w:t>but</w:t>
      </w:r>
      <w:r w:rsidRPr="00024B9E">
        <w:rPr>
          <w:rFonts w:eastAsia="宋体"/>
          <w:szCs w:val="24"/>
          <w:lang w:eastAsia="zh-CN"/>
        </w:rPr>
        <w:t xml:space="preserve"> WA is for coverage</w:t>
      </w:r>
    </w:p>
    <w:p w14:paraId="3213568A" w14:textId="77777777" w:rsidR="00DD19DE" w:rsidRPr="00024B9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Recommended WF</w:t>
      </w:r>
    </w:p>
    <w:p w14:paraId="2AEBCC6B"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aff7"/>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105" w:author="Huawei" w:date="2021-05-20T18:02:00Z"/>
        </w:trPr>
        <w:tc>
          <w:tcPr>
            <w:tcW w:w="1236" w:type="dxa"/>
          </w:tcPr>
          <w:p w14:paraId="06712CA1" w14:textId="77777777" w:rsidR="00F576DB" w:rsidRPr="00F576DB" w:rsidRDefault="00F576DB" w:rsidP="00FB5230">
            <w:pPr>
              <w:spacing w:after="120"/>
              <w:rPr>
                <w:ins w:id="106" w:author="Huawei" w:date="2021-05-20T18:02:00Z"/>
                <w:rFonts w:eastAsiaTheme="minorEastAsia"/>
                <w:lang w:val="en-US" w:eastAsia="zh-CN"/>
              </w:rPr>
            </w:pPr>
            <w:ins w:id="107" w:author="Huawei" w:date="2021-05-20T18:0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108" w:author="Huawei" w:date="2021-05-20T18:02:00Z"/>
                <w:rFonts w:eastAsiaTheme="minorEastAsia"/>
                <w:lang w:val="en-US" w:eastAsia="zh-CN"/>
              </w:rPr>
            </w:pPr>
            <w:ins w:id="109" w:author="Huawei" w:date="2021-05-20T18:02:00Z">
              <w:r>
                <w:rPr>
                  <w:rFonts w:eastAsiaTheme="minorEastAsia"/>
                  <w:lang w:val="en-US" w:eastAsia="zh-CN"/>
                </w:rPr>
                <w:t>We do not quite understand the qu</w:t>
              </w:r>
            </w:ins>
            <w:ins w:id="110" w:author="Huawei" w:date="2021-05-20T18:03:00Z">
              <w:r>
                <w:rPr>
                  <w:rFonts w:eastAsiaTheme="minorEastAsia"/>
                  <w:lang w:val="en-US" w:eastAsia="zh-CN"/>
                </w:rPr>
                <w:t xml:space="preserve">estion. Phase noise may not need to be considered in the link simulation but it of course </w:t>
              </w:r>
            </w:ins>
            <w:ins w:id="111" w:author="Huawei" w:date="2021-05-20T18:04:00Z">
              <w:r>
                <w:rPr>
                  <w:rFonts w:eastAsiaTheme="minorEastAsia"/>
                  <w:lang w:val="en-US" w:eastAsia="zh-CN"/>
                </w:rPr>
                <w:t>need to be considered in the EVM budget.</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f7"/>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112" w:author="Huawei" w:date="2021-05-20T18:08:00Z"/>
        </w:trPr>
        <w:tc>
          <w:tcPr>
            <w:tcW w:w="1236" w:type="dxa"/>
          </w:tcPr>
          <w:p w14:paraId="3123DD60" w14:textId="77777777" w:rsidR="006F2FA0" w:rsidRPr="006F2FA0" w:rsidRDefault="006F2FA0" w:rsidP="00FB5230">
            <w:pPr>
              <w:spacing w:after="120"/>
              <w:rPr>
                <w:ins w:id="113" w:author="Huawei" w:date="2021-05-20T18:08:00Z"/>
                <w:rFonts w:eastAsiaTheme="minorEastAsia"/>
                <w:lang w:val="en-US" w:eastAsia="zh-CN"/>
                <w:rPrChange w:id="114" w:author="Huawei" w:date="2021-05-20T18:08:00Z">
                  <w:rPr>
                    <w:ins w:id="115" w:author="Huawei" w:date="2021-05-20T18:08:00Z"/>
                    <w:lang w:val="en-US" w:eastAsia="zh-CN"/>
                  </w:rPr>
                </w:rPrChange>
              </w:rPr>
            </w:pPr>
            <w:ins w:id="116"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spacing w:after="120"/>
              <w:rPr>
                <w:ins w:id="117" w:author="Huawei" w:date="2021-05-20T18:08:00Z"/>
                <w:rFonts w:eastAsiaTheme="minorEastAsia"/>
                <w:lang w:val="en-US" w:eastAsia="zh-CN"/>
                <w:rPrChange w:id="118" w:author="Huawei" w:date="2021-05-20T18:08:00Z">
                  <w:rPr>
                    <w:ins w:id="119" w:author="Huawei" w:date="2021-05-20T18:08:00Z"/>
                    <w:lang w:val="en-US" w:eastAsia="zh-CN"/>
                  </w:rPr>
                </w:rPrChange>
              </w:rPr>
            </w:pPr>
            <w:ins w:id="120" w:author="Huawei" w:date="2021-05-20T18:08:00Z">
              <w:r>
                <w:rPr>
                  <w:rFonts w:eastAsiaTheme="minorEastAsia"/>
                  <w:lang w:val="en-US" w:eastAsia="zh-CN"/>
                </w:rPr>
                <w:t xml:space="preserve">In the link simulation </w:t>
              </w:r>
            </w:ins>
            <w:ins w:id="121" w:author="Huawei" w:date="2021-05-20T18:09:00Z">
              <w:r>
                <w:rPr>
                  <w:rFonts w:eastAsiaTheme="minorEastAsia"/>
                  <w:lang w:val="en-US" w:eastAsia="zh-CN"/>
                </w:rPr>
                <w:t>we make assumption for the total TX EVM and total RX EVM</w:t>
              </w:r>
            </w:ins>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f7"/>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122" w:author="cmcc" w:date="2021-05-20T11:50:00Z">
              <w:r>
                <w:rPr>
                  <w:rFonts w:eastAsiaTheme="minorEastAsia" w:hint="eastAsia"/>
                  <w:lang w:val="en-US" w:eastAsia="zh-CN"/>
                </w:rPr>
                <w:t>CMCC</w:t>
              </w:r>
            </w:ins>
            <w:del w:id="123"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124" w:author="cmcc" w:date="2021-05-20T11:51:00Z"/>
                <w:rFonts w:eastAsiaTheme="minorEastAsia"/>
                <w:lang w:val="en-US" w:eastAsia="zh-CN"/>
              </w:rPr>
            </w:pPr>
            <w:ins w:id="125"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126" w:author="Huawei" w:date="2021-05-20T18:10:00Z"/>
        </w:trPr>
        <w:tc>
          <w:tcPr>
            <w:tcW w:w="1236" w:type="dxa"/>
          </w:tcPr>
          <w:p w14:paraId="4A17ACE5" w14:textId="77777777" w:rsidR="006F2FA0" w:rsidRPr="006F2FA0" w:rsidRDefault="006F2FA0" w:rsidP="00FB5230">
            <w:pPr>
              <w:spacing w:after="120"/>
              <w:rPr>
                <w:ins w:id="127" w:author="Huawei" w:date="2021-05-20T18:10:00Z"/>
                <w:rFonts w:eastAsiaTheme="minorEastAsia"/>
                <w:lang w:val="en-US" w:eastAsia="zh-CN"/>
              </w:rPr>
            </w:pPr>
            <w:ins w:id="128"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129" w:author="Huawei" w:date="2021-05-20T18:10:00Z"/>
                <w:rFonts w:eastAsiaTheme="minorEastAsia"/>
                <w:lang w:val="en-US" w:eastAsia="zh-CN"/>
              </w:rPr>
            </w:pPr>
            <w:ins w:id="130" w:author="Huawei" w:date="2021-05-20T18:10:00Z">
              <w:r>
                <w:rPr>
                  <w:rFonts w:eastAsiaTheme="minorEastAsia" w:hint="eastAsia"/>
                  <w:lang w:val="en-US" w:eastAsia="zh-CN"/>
                </w:rPr>
                <w:t>O</w:t>
              </w:r>
              <w:r>
                <w:rPr>
                  <w:rFonts w:eastAsiaTheme="minorEastAsia"/>
                  <w:lang w:val="en-US" w:eastAsia="zh-CN"/>
                </w:rPr>
                <w:t>ption 1</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f7"/>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131" w:author="BORSATO, RONALD" w:date="2021-05-19T14:31:00Z">
              <w:r w:rsidRPr="0016784C" w:rsidDel="00C26391">
                <w:rPr>
                  <w:rFonts w:eastAsiaTheme="minorEastAsia" w:hint="eastAsia"/>
                  <w:lang w:val="en-US" w:eastAsia="zh-CN"/>
                </w:rPr>
                <w:delText>XXX</w:delText>
              </w:r>
            </w:del>
            <w:ins w:id="132"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133" w:author="BORSATO, RONALD" w:date="2021-05-19T14:31:00Z">
              <w:r>
                <w:rPr>
                  <w:rFonts w:eastAsiaTheme="minorEastAsia"/>
                  <w:lang w:val="en-US" w:eastAsia="zh-CN"/>
                </w:rPr>
                <w:t xml:space="preserve">Option 1. </w:t>
              </w:r>
            </w:ins>
            <w:ins w:id="134" w:author="BORSATO, RONALD" w:date="2021-05-19T14:32:00Z">
              <w:r>
                <w:rPr>
                  <w:rFonts w:eastAsiaTheme="minorEastAsia"/>
                  <w:lang w:val="en-US" w:eastAsia="zh-CN"/>
                </w:rPr>
                <w:t xml:space="preserve">The </w:t>
              </w:r>
            </w:ins>
            <w:ins w:id="135" w:author="BORSATO, RONALD" w:date="2021-05-19T14:34:00Z">
              <w:r w:rsidR="000052D9">
                <w:rPr>
                  <w:rFonts w:eastAsiaTheme="minorEastAsia"/>
                  <w:lang w:val="en-US" w:eastAsia="zh-CN"/>
                </w:rPr>
                <w:t xml:space="preserve">BS class should not be limited as </w:t>
              </w:r>
            </w:ins>
            <w:ins w:id="136" w:author="BORSATO, RONALD" w:date="2021-05-19T14:37:00Z">
              <w:r w:rsidR="000052D9">
                <w:rPr>
                  <w:rFonts w:eastAsiaTheme="minorEastAsia"/>
                  <w:lang w:val="en-US" w:eastAsia="zh-CN"/>
                </w:rPr>
                <w:t>the performance benefits of</w:t>
              </w:r>
            </w:ins>
            <w:ins w:id="137" w:author="BORSATO, RONALD" w:date="2021-05-19T14:35:00Z">
              <w:r w:rsidR="000052D9">
                <w:rPr>
                  <w:rFonts w:eastAsiaTheme="minorEastAsia"/>
                  <w:lang w:val="en-US" w:eastAsia="zh-CN"/>
                </w:rPr>
                <w:t xml:space="preserve"> 1024QAM </w:t>
              </w:r>
            </w:ins>
            <w:ins w:id="138" w:author="BORSATO, RONALD" w:date="2021-05-19T14:37:00Z">
              <w:r w:rsidR="000052D9">
                <w:rPr>
                  <w:rFonts w:eastAsiaTheme="minorEastAsia"/>
                  <w:lang w:val="en-US" w:eastAsia="zh-CN"/>
                </w:rPr>
                <w:t>should be achiev</w:t>
              </w:r>
            </w:ins>
            <w:ins w:id="139" w:author="BORSATO, RONALD" w:date="2021-05-19T14:38:00Z">
              <w:r w:rsidR="000052D9">
                <w:rPr>
                  <w:rFonts w:eastAsiaTheme="minorEastAsia"/>
                  <w:lang w:val="en-US" w:eastAsia="zh-CN"/>
                </w:rPr>
                <w:t>able</w:t>
              </w:r>
            </w:ins>
            <w:ins w:id="140" w:author="BORSATO, RONALD" w:date="2021-05-19T14:37:00Z">
              <w:r w:rsidR="000052D9">
                <w:rPr>
                  <w:rFonts w:eastAsiaTheme="minorEastAsia"/>
                  <w:lang w:val="en-US" w:eastAsia="zh-CN"/>
                </w:rPr>
                <w:t xml:space="preserve"> </w:t>
              </w:r>
            </w:ins>
            <w:ins w:id="141" w:author="BORSATO, RONALD" w:date="2021-05-19T14:35:00Z">
              <w:r w:rsidR="000052D9">
                <w:rPr>
                  <w:rFonts w:eastAsiaTheme="minorEastAsia"/>
                  <w:lang w:val="en-US" w:eastAsia="zh-CN"/>
                </w:rPr>
                <w:t>in high-SNR areas</w:t>
              </w:r>
            </w:ins>
            <w:ins w:id="142" w:author="BORSATO, RONALD" w:date="2021-05-19T14:36:00Z">
              <w:r w:rsidR="000052D9">
                <w:rPr>
                  <w:rFonts w:eastAsiaTheme="minorEastAsia"/>
                  <w:lang w:val="en-US" w:eastAsia="zh-CN"/>
                </w:rPr>
                <w:t xml:space="preserve"> </w:t>
              </w:r>
            </w:ins>
            <w:ins w:id="143" w:author="BORSATO, RONALD" w:date="2021-05-19T14:37:00Z">
              <w:r w:rsidR="000052D9">
                <w:rPr>
                  <w:rFonts w:eastAsiaTheme="minorEastAsia"/>
                  <w:lang w:val="en-US" w:eastAsia="zh-CN"/>
                </w:rPr>
                <w:t>with</w:t>
              </w:r>
            </w:ins>
            <w:ins w:id="144" w:author="BORSATO, RONALD" w:date="2021-05-19T14:36:00Z">
              <w:r w:rsidR="000052D9">
                <w:rPr>
                  <w:rFonts w:eastAsiaTheme="minorEastAsia"/>
                  <w:lang w:val="en-US" w:eastAsia="zh-CN"/>
                </w:rPr>
                <w:t xml:space="preserve"> WA BS </w:t>
              </w:r>
            </w:ins>
            <w:ins w:id="145" w:author="BORSATO, RONALD" w:date="2021-05-19T14:37:00Z">
              <w:r w:rsidR="000052D9">
                <w:rPr>
                  <w:rFonts w:eastAsiaTheme="minorEastAsia"/>
                  <w:lang w:val="en-US" w:eastAsia="zh-CN"/>
                </w:rPr>
                <w:t>class.</w:t>
              </w:r>
            </w:ins>
            <w:ins w:id="146"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147" w:author="cmcc" w:date="2021-05-20T11:52:00Z"/>
        </w:trPr>
        <w:tc>
          <w:tcPr>
            <w:tcW w:w="1236" w:type="dxa"/>
          </w:tcPr>
          <w:p w14:paraId="3AC53B9F" w14:textId="77777777" w:rsidR="00AD61EE" w:rsidRPr="006F2FA0" w:rsidDel="00C26391" w:rsidRDefault="00AD61EE" w:rsidP="00FB5230">
            <w:pPr>
              <w:spacing w:after="120"/>
              <w:rPr>
                <w:ins w:id="148" w:author="cmcc" w:date="2021-05-20T11:52:00Z"/>
                <w:rFonts w:eastAsiaTheme="minorEastAsia"/>
                <w:lang w:val="en-US" w:eastAsia="zh-CN"/>
              </w:rPr>
            </w:pPr>
            <w:ins w:id="149"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150" w:author="cmcc" w:date="2021-05-20T11:52:00Z"/>
                <w:rFonts w:eastAsiaTheme="minorEastAsia"/>
                <w:lang w:val="en-US" w:eastAsia="zh-CN"/>
              </w:rPr>
            </w:pPr>
            <w:ins w:id="151" w:author="cmcc" w:date="2021-05-20T11:56:00Z">
              <w:r>
                <w:rPr>
                  <w:rFonts w:eastAsiaTheme="minorEastAsia"/>
                  <w:lang w:val="en-US" w:eastAsia="zh-CN"/>
                </w:rPr>
                <w:t>We can accept O</w:t>
              </w:r>
              <w:r>
                <w:rPr>
                  <w:rFonts w:eastAsiaTheme="minorEastAsia" w:hint="eastAsia"/>
                  <w:lang w:val="en-US" w:eastAsia="zh-CN"/>
                </w:rPr>
                <w:t>pt</w:t>
              </w:r>
            </w:ins>
            <w:ins w:id="152" w:author="cmcc" w:date="2021-05-20T11:57:00Z">
              <w:r>
                <w:rPr>
                  <w:rFonts w:eastAsiaTheme="minorEastAsia" w:hint="eastAsia"/>
                  <w:lang w:val="en-US" w:eastAsia="zh-CN"/>
                </w:rPr>
                <w:t>ion</w:t>
              </w:r>
            </w:ins>
            <w:ins w:id="153" w:author="cmcc" w:date="2021-05-20T11:56:00Z">
              <w:r w:rsidR="00AD61EE" w:rsidRPr="00AD61EE">
                <w:rPr>
                  <w:rFonts w:eastAsiaTheme="minorEastAsia"/>
                  <w:lang w:val="en-US" w:eastAsia="zh-CN"/>
                </w:rPr>
                <w:t xml:space="preserve">2, and we expect to see some performance gain analysis for </w:t>
              </w:r>
            </w:ins>
            <w:ins w:id="154" w:author="cmcc" w:date="2021-05-20T11:57:00Z">
              <w:r>
                <w:rPr>
                  <w:rFonts w:eastAsiaTheme="minorEastAsia" w:hint="eastAsia"/>
                  <w:lang w:val="en-US" w:eastAsia="zh-CN"/>
                </w:rPr>
                <w:t>WA BS</w:t>
              </w:r>
            </w:ins>
          </w:p>
        </w:tc>
      </w:tr>
      <w:tr w:rsidR="006F2FA0" w:rsidRPr="0016784C" w14:paraId="088A71D8" w14:textId="77777777" w:rsidTr="00FB5230">
        <w:trPr>
          <w:ins w:id="155" w:author="Huawei" w:date="2021-05-20T18:11:00Z"/>
        </w:trPr>
        <w:tc>
          <w:tcPr>
            <w:tcW w:w="1236" w:type="dxa"/>
          </w:tcPr>
          <w:p w14:paraId="53C07B5F" w14:textId="77777777" w:rsidR="006F2FA0" w:rsidRPr="006F2FA0" w:rsidRDefault="006F2FA0" w:rsidP="00FB5230">
            <w:pPr>
              <w:spacing w:after="120"/>
              <w:rPr>
                <w:ins w:id="156" w:author="Huawei" w:date="2021-05-20T18:11:00Z"/>
                <w:rFonts w:eastAsiaTheme="minorEastAsia"/>
                <w:lang w:val="en-US" w:eastAsia="zh-CN"/>
              </w:rPr>
            </w:pPr>
            <w:ins w:id="157"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158" w:author="Huawei" w:date="2021-05-20T18:11:00Z"/>
                <w:rFonts w:eastAsiaTheme="minorEastAsia"/>
                <w:lang w:val="en-US" w:eastAsia="zh-CN"/>
              </w:rPr>
            </w:pPr>
            <w:ins w:id="159" w:author="Huawei" w:date="2021-05-20T18:11:00Z">
              <w:r>
                <w:rPr>
                  <w:rFonts w:eastAsiaTheme="minorEastAsia"/>
                  <w:lang w:val="en-US" w:eastAsia="zh-CN"/>
                </w:rPr>
                <w:t>We support Option 2</w:t>
              </w:r>
            </w:ins>
          </w:p>
          <w:p w14:paraId="1C8F0F13" w14:textId="77777777" w:rsidR="006F2FA0" w:rsidRDefault="006F2FA0" w:rsidP="006F2FA0">
            <w:pPr>
              <w:spacing w:after="120"/>
              <w:rPr>
                <w:ins w:id="160" w:author="Huawei" w:date="2021-05-20T18:11:00Z"/>
                <w:bCs/>
                <w:lang w:eastAsia="ko-KR"/>
              </w:rPr>
            </w:pPr>
            <w:ins w:id="161"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aff8"/>
              <w:numPr>
                <w:ilvl w:val="0"/>
                <w:numId w:val="4"/>
              </w:numPr>
              <w:overflowPunct/>
              <w:autoSpaceDE/>
              <w:autoSpaceDN/>
              <w:adjustRightInd/>
              <w:spacing w:after="120"/>
              <w:ind w:firstLineChars="0"/>
              <w:textAlignment w:val="auto"/>
              <w:rPr>
                <w:ins w:id="162" w:author="Huawei" w:date="2021-05-20T18:11:00Z"/>
                <w:rFonts w:eastAsia="宋体"/>
                <w:szCs w:val="24"/>
                <w:lang w:eastAsia="zh-CN"/>
              </w:rPr>
            </w:pPr>
            <w:ins w:id="163" w:author="Huawei" w:date="2021-05-20T18:11:00Z">
              <w:r w:rsidRPr="00024B9E">
                <w:rPr>
                  <w:rFonts w:eastAsia="宋体"/>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164" w:author="Huawei" w:date="2021-05-20T18:11:00Z"/>
                <w:rFonts w:eastAsia="宋体"/>
                <w:szCs w:val="24"/>
                <w:lang w:eastAsia="zh-CN"/>
              </w:rPr>
            </w:pPr>
            <w:ins w:id="165" w:author="Huawei" w:date="2021-05-20T18:11:00Z">
              <w:r w:rsidRPr="001A239D">
                <w:rPr>
                  <w:rFonts w:eastAsia="宋体"/>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166" w:author="Huawei" w:date="2021-05-20T18:12:00Z">
              <w:r>
                <w:rPr>
                  <w:rFonts w:eastAsia="宋体"/>
                  <w:szCs w:val="24"/>
                  <w:lang w:eastAsia="zh-CN"/>
                </w:rPr>
                <w:t>T</w:t>
              </w:r>
            </w:ins>
            <w:ins w:id="167" w:author="Huawei" w:date="2021-05-20T18:11:00Z">
              <w:r w:rsidRPr="001A239D">
                <w:rPr>
                  <w:rFonts w:eastAsia="宋体"/>
                  <w:szCs w:val="24"/>
                  <w:lang w:eastAsia="zh-CN"/>
                </w:rPr>
                <w:t xml:space="preserve">he additional power back-off </w:t>
              </w:r>
            </w:ins>
            <w:ins w:id="168" w:author="Huawei" w:date="2021-05-20T18:13:00Z">
              <w:r>
                <w:rPr>
                  <w:rFonts w:eastAsia="宋体"/>
                  <w:szCs w:val="24"/>
                  <w:lang w:eastAsia="zh-CN"/>
                </w:rPr>
                <w:t xml:space="preserve">is needed for 1024 QAM which will </w:t>
              </w:r>
            </w:ins>
            <w:ins w:id="169" w:author="Huawei" w:date="2021-05-20T18:14:00Z">
              <w:r>
                <w:rPr>
                  <w:rFonts w:eastAsia="宋体"/>
                  <w:szCs w:val="24"/>
                  <w:lang w:eastAsia="zh-CN"/>
                </w:rPr>
                <w:t>cause many issues</w:t>
              </w:r>
            </w:ins>
            <w:ins w:id="170" w:author="Huawei" w:date="2021-05-20T18:11:00Z">
              <w:r w:rsidRPr="001A239D">
                <w:rPr>
                  <w:rFonts w:eastAsia="宋体"/>
                  <w:szCs w:val="24"/>
                  <w:lang w:eastAsia="zh-CN"/>
                </w:rPr>
                <w:t>.</w:t>
              </w:r>
            </w:ins>
          </w:p>
          <w:p w14:paraId="505FA3AB" w14:textId="77777777" w:rsidR="006F2FA0" w:rsidRDefault="006F2FA0" w:rsidP="006F2FA0">
            <w:pPr>
              <w:pStyle w:val="aff8"/>
              <w:numPr>
                <w:ilvl w:val="0"/>
                <w:numId w:val="4"/>
              </w:numPr>
              <w:overflowPunct/>
              <w:autoSpaceDE/>
              <w:autoSpaceDN/>
              <w:adjustRightInd/>
              <w:spacing w:after="120"/>
              <w:ind w:firstLineChars="0"/>
              <w:textAlignment w:val="auto"/>
              <w:rPr>
                <w:ins w:id="171" w:author="Huawei" w:date="2021-05-20T18:11:00Z"/>
                <w:rFonts w:eastAsia="宋体"/>
                <w:szCs w:val="24"/>
                <w:lang w:eastAsia="zh-CN"/>
              </w:rPr>
            </w:pPr>
            <w:ins w:id="172" w:author="Huawei" w:date="2021-05-20T18:11:00Z">
              <w:r w:rsidRPr="00024B9E">
                <w:rPr>
                  <w:rFonts w:eastAsia="宋体"/>
                  <w:szCs w:val="24"/>
                  <w:lang w:eastAsia="zh-CN"/>
                </w:rPr>
                <w:t>Deployment scenario possibilities should be the same as for LTE</w:t>
              </w:r>
            </w:ins>
          </w:p>
          <w:p w14:paraId="0016AF9E" w14:textId="77777777" w:rsidR="006F2FA0" w:rsidRPr="00BD5C7C" w:rsidRDefault="006F2FA0" w:rsidP="006F2FA0">
            <w:pPr>
              <w:spacing w:after="120"/>
              <w:rPr>
                <w:ins w:id="173" w:author="Huawei" w:date="2021-05-20T18:11:00Z"/>
                <w:szCs w:val="24"/>
                <w:lang w:eastAsia="zh-CN"/>
              </w:rPr>
            </w:pPr>
            <w:ins w:id="174"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aff8"/>
              <w:numPr>
                <w:ilvl w:val="0"/>
                <w:numId w:val="4"/>
              </w:numPr>
              <w:overflowPunct/>
              <w:autoSpaceDE/>
              <w:autoSpaceDN/>
              <w:adjustRightInd/>
              <w:spacing w:after="120"/>
              <w:ind w:firstLineChars="0"/>
              <w:textAlignment w:val="auto"/>
              <w:rPr>
                <w:ins w:id="175" w:author="Huawei" w:date="2021-05-20T18:11:00Z"/>
                <w:rFonts w:eastAsia="宋体"/>
                <w:szCs w:val="24"/>
                <w:lang w:eastAsia="zh-CN"/>
              </w:rPr>
            </w:pPr>
            <w:ins w:id="176" w:author="Huawei" w:date="2021-05-20T18:11:00Z">
              <w:r w:rsidRPr="00024B9E">
                <w:rPr>
                  <w:rFonts w:eastAsia="宋体"/>
                  <w:szCs w:val="24"/>
                  <w:lang w:eastAsia="zh-CN"/>
                </w:rPr>
                <w:t>5G maximum throughput should not be inferior to 4G</w:t>
              </w:r>
            </w:ins>
          </w:p>
          <w:p w14:paraId="3CE1A9FE" w14:textId="77777777" w:rsidR="006F2FA0" w:rsidRDefault="006F2FA0" w:rsidP="006F2FA0">
            <w:pPr>
              <w:rPr>
                <w:ins w:id="177" w:author="Huawei" w:date="2021-05-20T18:11:00Z"/>
                <w:lang w:eastAsia="zh-CN"/>
              </w:rPr>
            </w:pPr>
            <w:ins w:id="178" w:author="Huawei" w:date="2021-05-20T18:11:00Z">
              <w:r>
                <w:rPr>
                  <w:rFonts w:hint="eastAsia"/>
                  <w:lang w:eastAsia="zh-CN"/>
                </w:rPr>
                <w:t>H</w:t>
              </w:r>
              <w:r>
                <w:rPr>
                  <w:lang w:eastAsia="zh-CN"/>
                </w:rPr>
                <w:t xml:space="preserve">uawei: from the perspective of satisfying the KPI, such as </w:t>
              </w:r>
              <w:r w:rsidRPr="002A3222">
                <w:rPr>
                  <w:lang w:eastAsia="zh-CN"/>
                </w:rPr>
                <w:t>20Gbps peak data rate, 1024QAM with only 2 layer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179" w:author="Huawei" w:date="2021-05-20T18:15:00Z">
              <w:r>
                <w:rPr>
                  <w:lang w:eastAsia="zh-CN"/>
                </w:rPr>
                <w:t xml:space="preserve"> actually</w:t>
              </w:r>
            </w:ins>
            <w:ins w:id="180" w:author="Huawei" w:date="2021-05-20T18:11:00Z">
              <w:r w:rsidRPr="00161FB0">
                <w:rPr>
                  <w:lang w:eastAsia="zh-CN"/>
                </w:rPr>
                <w:t>.</w:t>
              </w:r>
            </w:ins>
          </w:p>
          <w:p w14:paraId="38434A69" w14:textId="77777777" w:rsidR="006F2FA0" w:rsidRPr="006F2FA0" w:rsidRDefault="006F2FA0" w:rsidP="00FB5230">
            <w:pPr>
              <w:spacing w:after="120"/>
              <w:rPr>
                <w:ins w:id="181" w:author="Huawei" w:date="2021-05-20T18:11:00Z"/>
                <w:lang w:eastAsia="zh-CN"/>
              </w:rPr>
            </w:pPr>
          </w:p>
        </w:tc>
      </w:tr>
      <w:tr w:rsidR="007B6AFB" w:rsidRPr="0016784C" w14:paraId="295EB93A" w14:textId="77777777" w:rsidTr="00FB5230">
        <w:trPr>
          <w:ins w:id="182" w:author="Nokia B.Golebiowski" w:date="2021-05-20T21:29:00Z"/>
        </w:trPr>
        <w:tc>
          <w:tcPr>
            <w:tcW w:w="1236" w:type="dxa"/>
          </w:tcPr>
          <w:p w14:paraId="271DFFD2" w14:textId="524A6FE9" w:rsidR="007B6AFB" w:rsidRDefault="007B6AFB" w:rsidP="007B6AFB">
            <w:pPr>
              <w:spacing w:after="120"/>
              <w:rPr>
                <w:ins w:id="183" w:author="Nokia B.Golebiowski" w:date="2021-05-20T21:29:00Z"/>
                <w:lang w:val="en-US" w:eastAsia="zh-CN"/>
              </w:rPr>
            </w:pPr>
            <w:ins w:id="184" w:author="Nokia B.Golebiowski" w:date="2021-05-20T21:29:00Z">
              <w:r>
                <w:rPr>
                  <w:lang w:eastAsia="zh-CN"/>
                </w:rPr>
                <w:t>Nokia</w:t>
              </w:r>
            </w:ins>
          </w:p>
        </w:tc>
        <w:tc>
          <w:tcPr>
            <w:tcW w:w="8395" w:type="dxa"/>
          </w:tcPr>
          <w:p w14:paraId="44EBE937" w14:textId="2784EA81" w:rsidR="007B6AFB" w:rsidRDefault="007B6AFB" w:rsidP="007B6AFB">
            <w:pPr>
              <w:spacing w:after="120"/>
              <w:rPr>
                <w:ins w:id="185" w:author="Nokia B.Golebiowski" w:date="2021-05-20T21:29:00Z"/>
                <w:lang w:val="en-US" w:eastAsia="zh-CN"/>
              </w:rPr>
            </w:pPr>
            <w:ins w:id="186"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3567DC" w:rsidRPr="0016784C" w14:paraId="2F38E684" w14:textId="77777777" w:rsidTr="00FB5230">
        <w:trPr>
          <w:ins w:id="187" w:author="Kihara Kenichi" w:date="2021-05-21T07:35:00Z"/>
        </w:trPr>
        <w:tc>
          <w:tcPr>
            <w:tcW w:w="1236" w:type="dxa"/>
          </w:tcPr>
          <w:p w14:paraId="488E78A3" w14:textId="23D93D97" w:rsidR="003567DC" w:rsidRDefault="003567DC" w:rsidP="007B6AFB">
            <w:pPr>
              <w:spacing w:after="120"/>
              <w:rPr>
                <w:ins w:id="188" w:author="Kihara Kenichi" w:date="2021-05-21T07:35:00Z"/>
                <w:lang w:eastAsia="zh-CN"/>
              </w:rPr>
            </w:pPr>
            <w:ins w:id="189" w:author="Kihara Kenichi" w:date="2021-05-21T07:35:00Z">
              <w:r>
                <w:rPr>
                  <w:rFonts w:hint="eastAsia"/>
                  <w:lang w:eastAsia="ja-JP"/>
                </w:rPr>
                <w:t>SoftBank</w:t>
              </w:r>
            </w:ins>
          </w:p>
        </w:tc>
        <w:tc>
          <w:tcPr>
            <w:tcW w:w="8395" w:type="dxa"/>
          </w:tcPr>
          <w:p w14:paraId="1CB6E341" w14:textId="591635DB" w:rsidR="003567DC" w:rsidRPr="003567DC" w:rsidRDefault="003567DC" w:rsidP="007B6AFB">
            <w:pPr>
              <w:spacing w:after="120"/>
              <w:rPr>
                <w:ins w:id="190" w:author="Kihara Kenichi" w:date="2021-05-21T07:35:00Z"/>
                <w:rFonts w:eastAsiaTheme="minorEastAsia"/>
                <w:lang w:val="en-US" w:eastAsia="zh-CN"/>
                <w:rPrChange w:id="191" w:author="Kihara Kenichi" w:date="2021-05-21T07:36:00Z">
                  <w:rPr>
                    <w:ins w:id="192" w:author="Kihara Kenichi" w:date="2021-05-21T07:35:00Z"/>
                    <w:lang w:val="en-US" w:eastAsia="zh-CN"/>
                  </w:rPr>
                </w:rPrChange>
              </w:rPr>
            </w:pPr>
            <w:ins w:id="193" w:author="Kihara Kenichi" w:date="2021-05-21T07:36:00Z">
              <w:r>
                <w:rPr>
                  <w:rFonts w:hint="eastAsia"/>
                  <w:lang w:val="en-US" w:eastAsia="ja-JP"/>
                </w:rPr>
                <w:t>Support option 1</w:t>
              </w:r>
            </w:ins>
            <w:ins w:id="194" w:author="Kihara Kenichi" w:date="2021-05-21T07:38:00Z">
              <w:r>
                <w:rPr>
                  <w:lang w:val="en-US" w:eastAsia="ja-JP"/>
                </w:rPr>
                <w:t xml:space="preserve"> mainly </w:t>
              </w:r>
            </w:ins>
            <w:ins w:id="195" w:author="Kihara Kenichi" w:date="2021-05-21T07:40:00Z">
              <w:r>
                <w:rPr>
                  <w:lang w:val="en-US" w:eastAsia="ja-JP"/>
                </w:rPr>
                <w:t>for</w:t>
              </w:r>
            </w:ins>
            <w:ins w:id="196" w:author="Kihara Kenichi" w:date="2021-05-21T07:38:00Z">
              <w:r>
                <w:rPr>
                  <w:lang w:val="en-US" w:eastAsia="ja-JP"/>
                </w:rPr>
                <w:t xml:space="preserve"> </w:t>
              </w:r>
            </w:ins>
            <w:ins w:id="197" w:author="Kihara Kenichi" w:date="2021-05-21T07:42:00Z">
              <w:r w:rsidR="00390947">
                <w:rPr>
                  <w:lang w:val="en-US" w:eastAsia="ja-JP"/>
                </w:rPr>
                <w:t xml:space="preserve">the </w:t>
              </w:r>
            </w:ins>
            <w:ins w:id="198" w:author="Kihara Kenichi" w:date="2021-05-21T07:38:00Z">
              <w:r>
                <w:rPr>
                  <w:lang w:val="en-US" w:eastAsia="ja-JP"/>
                </w:rPr>
                <w:t>second and third ite</w:t>
              </w:r>
            </w:ins>
            <w:ins w:id="199" w:author="Kihara Kenichi" w:date="2021-05-21T07:39:00Z">
              <w:r>
                <w:rPr>
                  <w:lang w:val="en-US" w:eastAsia="ja-JP"/>
                </w:rPr>
                <w:t>m</w:t>
              </w:r>
            </w:ins>
            <w:ins w:id="200" w:author="Kihara Kenichi" w:date="2021-05-21T07:38:00Z">
              <w:r>
                <w:rPr>
                  <w:lang w:val="en-US" w:eastAsia="ja-JP"/>
                </w:rPr>
                <w:t>s</w:t>
              </w:r>
            </w:ins>
            <w:ins w:id="201" w:author="Kihara Kenichi" w:date="2021-05-21T07:36:00Z">
              <w:r>
                <w:rPr>
                  <w:rFonts w:hint="eastAsia"/>
                  <w:lang w:val="en-US" w:eastAsia="ja-JP"/>
                </w:rPr>
                <w:t>. And is there a reason that 1024QAM</w:t>
              </w:r>
              <w:r>
                <w:rPr>
                  <w:lang w:val="en-US" w:eastAsia="ja-JP"/>
                </w:rPr>
                <w:t xml:space="preserve"> </w:t>
              </w:r>
            </w:ins>
            <w:ins w:id="202" w:author="Kihara Kenichi" w:date="2021-05-21T07:42:00Z">
              <w:r w:rsidR="00390947">
                <w:rPr>
                  <w:lang w:val="en-US" w:eastAsia="ja-JP"/>
                </w:rPr>
                <w:t>could be</w:t>
              </w:r>
            </w:ins>
            <w:ins w:id="203" w:author="Kihara Kenichi" w:date="2021-05-21T07:36:00Z">
              <w:r>
                <w:rPr>
                  <w:lang w:val="en-US" w:eastAsia="ja-JP"/>
                </w:rPr>
                <w:t xml:space="preserve"> </w:t>
              </w:r>
            </w:ins>
            <w:ins w:id="204" w:author="Kihara Kenichi" w:date="2021-05-21T07:40:00Z">
              <w:r>
                <w:rPr>
                  <w:lang w:val="en-US" w:eastAsia="ja-JP"/>
                </w:rPr>
                <w:t>agreed</w:t>
              </w:r>
            </w:ins>
            <w:ins w:id="205" w:author="Kihara Kenichi" w:date="2021-05-21T07:36:00Z">
              <w:r>
                <w:rPr>
                  <w:lang w:val="en-US" w:eastAsia="ja-JP"/>
                </w:rPr>
                <w:t xml:space="preserve"> </w:t>
              </w:r>
            </w:ins>
            <w:ins w:id="206" w:author="Kihara Kenichi" w:date="2021-05-21T07:38:00Z">
              <w:r>
                <w:rPr>
                  <w:lang w:val="en-US" w:eastAsia="ja-JP"/>
                </w:rPr>
                <w:t xml:space="preserve">in LTE-A </w:t>
              </w:r>
            </w:ins>
            <w:ins w:id="207" w:author="Kihara Kenichi" w:date="2021-05-21T07:36:00Z">
              <w:r>
                <w:rPr>
                  <w:lang w:val="en-US" w:eastAsia="ja-JP"/>
                </w:rPr>
                <w:t xml:space="preserve">but </w:t>
              </w:r>
            </w:ins>
            <w:ins w:id="208" w:author="Kihara Kenichi" w:date="2021-05-21T07:39:00Z">
              <w:r>
                <w:rPr>
                  <w:lang w:val="en-US" w:eastAsia="ja-JP"/>
                </w:rPr>
                <w:t xml:space="preserve">not </w:t>
              </w:r>
            </w:ins>
            <w:ins w:id="209" w:author="Kihara Kenichi" w:date="2021-05-21T07:37:00Z">
              <w:r>
                <w:rPr>
                  <w:lang w:val="en-US" w:eastAsia="ja-JP"/>
                </w:rPr>
                <w:t>in NR?</w:t>
              </w:r>
            </w:ins>
          </w:p>
        </w:tc>
      </w:tr>
      <w:tr w:rsidR="00D060A2" w:rsidRPr="0016784C" w14:paraId="5433974D" w14:textId="77777777" w:rsidTr="00FB5230">
        <w:trPr>
          <w:ins w:id="210" w:author="Basel" w:date="2021-05-21T10:09:00Z"/>
        </w:trPr>
        <w:tc>
          <w:tcPr>
            <w:tcW w:w="1236" w:type="dxa"/>
          </w:tcPr>
          <w:p w14:paraId="1DB667B9" w14:textId="5CCE77A4" w:rsidR="00D060A2" w:rsidRDefault="00D060A2" w:rsidP="00D060A2">
            <w:pPr>
              <w:spacing w:after="120"/>
              <w:rPr>
                <w:ins w:id="211" w:author="Basel" w:date="2021-05-21T10:09:00Z"/>
                <w:rFonts w:hint="eastAsia"/>
                <w:lang w:eastAsia="ja-JP"/>
              </w:rPr>
            </w:pPr>
            <w:ins w:id="212" w:author="Basel" w:date="2021-05-21T10:09:00Z">
              <w:r w:rsidRPr="00744370">
                <w:rPr>
                  <w:lang w:val="en-US" w:eastAsia="zh-CN"/>
                </w:rPr>
                <w:t>China</w:t>
              </w:r>
              <w:r w:rsidRPr="007C029F">
                <w:rPr>
                  <w:lang w:val="en-US" w:eastAsia="zh-CN"/>
                </w:rPr>
                <w:t xml:space="preserve"> Unicom</w:t>
              </w:r>
            </w:ins>
          </w:p>
        </w:tc>
        <w:tc>
          <w:tcPr>
            <w:tcW w:w="8395" w:type="dxa"/>
          </w:tcPr>
          <w:p w14:paraId="77D0BFA4" w14:textId="77777777" w:rsidR="00D060A2" w:rsidRDefault="00D060A2" w:rsidP="00D060A2">
            <w:pPr>
              <w:spacing w:after="120"/>
              <w:rPr>
                <w:ins w:id="213" w:author="Basel" w:date="2021-05-21T10:09:00Z"/>
                <w:rFonts w:eastAsiaTheme="minorEastAsia"/>
                <w:lang w:val="en-US" w:eastAsia="zh-CN"/>
              </w:rPr>
            </w:pPr>
            <w:ins w:id="214" w:author="Basel" w:date="2021-05-21T10:09:00Z">
              <w:r>
                <w:rPr>
                  <w:rFonts w:eastAsiaTheme="minorEastAsia" w:hint="eastAsia"/>
                  <w:lang w:val="en-US" w:eastAsia="zh-CN"/>
                </w:rPr>
                <w:t>O</w:t>
              </w:r>
              <w:r>
                <w:rPr>
                  <w:rFonts w:eastAsiaTheme="minorEastAsia"/>
                  <w:lang w:val="en-US" w:eastAsia="zh-CN"/>
                </w:rPr>
                <w:t>ption 2.</w:t>
              </w:r>
            </w:ins>
          </w:p>
          <w:p w14:paraId="036E3C8D" w14:textId="5AAEE98F" w:rsidR="00D060A2" w:rsidRDefault="00D060A2" w:rsidP="00D060A2">
            <w:pPr>
              <w:spacing w:after="120"/>
              <w:rPr>
                <w:ins w:id="215" w:author="Basel" w:date="2021-05-21T10:10:00Z"/>
                <w:rFonts w:eastAsiaTheme="minorEastAsia"/>
                <w:lang w:val="en-US" w:eastAsia="zh-CN"/>
              </w:rPr>
            </w:pPr>
            <w:ins w:id="216" w:author="Basel" w:date="2021-05-21T10:09:00Z">
              <w:r>
                <w:rPr>
                  <w:rFonts w:eastAsiaTheme="minorEastAsia" w:hint="eastAsia"/>
                  <w:lang w:val="en-US" w:eastAsia="zh-CN"/>
                </w:rPr>
                <w:t>F</w:t>
              </w:r>
              <w:r>
                <w:rPr>
                  <w:rFonts w:eastAsiaTheme="minorEastAsia"/>
                  <w:lang w:val="en-US" w:eastAsia="zh-CN"/>
                </w:rPr>
                <w:t xml:space="preserve">rom the </w:t>
              </w:r>
            </w:ins>
            <w:ins w:id="217" w:author="Basel" w:date="2021-05-21T10:17:00Z">
              <w:r w:rsidR="00A72316">
                <w:rPr>
                  <w:rFonts w:eastAsiaTheme="minorEastAsia"/>
                  <w:lang w:val="en-US" w:eastAsia="zh-CN"/>
                </w:rPr>
                <w:t xml:space="preserve">current </w:t>
              </w:r>
            </w:ins>
            <w:ins w:id="218" w:author="Basel" w:date="2021-05-21T10:09:00Z">
              <w:r>
                <w:rPr>
                  <w:rFonts w:eastAsiaTheme="minorEastAsia"/>
                  <w:lang w:val="en-US" w:eastAsia="zh-CN"/>
                </w:rPr>
                <w:t>simulation results, we saw limited gain</w:t>
              </w:r>
            </w:ins>
            <w:ins w:id="219" w:author="Basel" w:date="2021-05-21T10:13:00Z">
              <w:r w:rsidR="00C32B10">
                <w:rPr>
                  <w:rFonts w:eastAsiaTheme="minorEastAsia"/>
                  <w:lang w:val="en-US" w:eastAsia="zh-CN"/>
                </w:rPr>
                <w:t xml:space="preserve"> and some performance loss</w:t>
              </w:r>
            </w:ins>
            <w:ins w:id="220" w:author="Basel" w:date="2021-05-21T10:09:00Z">
              <w:r>
                <w:rPr>
                  <w:rFonts w:eastAsiaTheme="minorEastAsia"/>
                  <w:lang w:val="en-US" w:eastAsia="zh-CN"/>
                </w:rPr>
                <w:t xml:space="preserve"> on average throughput under different traffic models for Urban Macro scenarios. </w:t>
              </w:r>
            </w:ins>
            <w:ins w:id="221" w:author="Basel" w:date="2021-05-21T10:17:00Z">
              <w:r w:rsidR="00C32B10">
                <w:rPr>
                  <w:rFonts w:eastAsiaTheme="minorEastAsia"/>
                  <w:lang w:val="en-US" w:eastAsia="zh-CN"/>
                </w:rPr>
                <w:t>Some</w:t>
              </w:r>
            </w:ins>
            <w:ins w:id="222" w:author="Basel" w:date="2021-05-21T10:16:00Z">
              <w:r w:rsidR="00C32B10">
                <w:rPr>
                  <w:rFonts w:eastAsiaTheme="minorEastAsia"/>
                  <w:lang w:val="en-US" w:eastAsia="zh-CN"/>
                </w:rPr>
                <w:t xml:space="preserve"> more analyses </w:t>
              </w:r>
            </w:ins>
            <w:ins w:id="223" w:author="Basel" w:date="2021-05-21T10:17:00Z">
              <w:r w:rsidR="00B61C47">
                <w:rPr>
                  <w:rFonts w:eastAsiaTheme="minorEastAsia"/>
                  <w:lang w:val="en-US" w:eastAsia="zh-CN"/>
                </w:rPr>
                <w:t>c</w:t>
              </w:r>
            </w:ins>
            <w:ins w:id="224" w:author="Basel" w:date="2021-05-21T10:20:00Z">
              <w:r w:rsidR="00B61C47">
                <w:rPr>
                  <w:rFonts w:eastAsiaTheme="minorEastAsia"/>
                  <w:lang w:val="en-US" w:eastAsia="zh-CN"/>
                </w:rPr>
                <w:t>ould</w:t>
              </w:r>
            </w:ins>
            <w:bookmarkStart w:id="225" w:name="_GoBack"/>
            <w:bookmarkEnd w:id="225"/>
            <w:ins w:id="226" w:author="Basel" w:date="2021-05-21T10:17:00Z">
              <w:r w:rsidR="00C32B10">
                <w:rPr>
                  <w:rFonts w:eastAsiaTheme="minorEastAsia"/>
                  <w:lang w:val="en-US" w:eastAsia="zh-CN"/>
                </w:rPr>
                <w:t xml:space="preserve"> be </w:t>
              </w:r>
              <w:r w:rsidR="00C32B10">
                <w:rPr>
                  <w:rFonts w:eastAsiaTheme="minorEastAsia"/>
                  <w:lang w:val="en-US" w:eastAsia="zh-CN"/>
                </w:rPr>
                <w:lastRenderedPageBreak/>
                <w:t xml:space="preserve">carried out for other </w:t>
              </w:r>
            </w:ins>
            <w:ins w:id="227" w:author="Basel" w:date="2021-05-21T10:18:00Z">
              <w:r w:rsidR="00113A57">
                <w:rPr>
                  <w:rFonts w:eastAsiaTheme="minorEastAsia"/>
                  <w:lang w:val="en-US" w:eastAsia="zh-CN"/>
                </w:rPr>
                <w:t>assumption</w:t>
              </w:r>
            </w:ins>
            <w:ins w:id="228" w:author="Basel" w:date="2021-05-21T10:17:00Z">
              <w:r w:rsidR="00C32B10">
                <w:rPr>
                  <w:rFonts w:eastAsiaTheme="minorEastAsia"/>
                  <w:lang w:val="en-US" w:eastAsia="zh-CN"/>
                </w:rPr>
                <w:t>s.</w:t>
              </w:r>
            </w:ins>
          </w:p>
          <w:p w14:paraId="79B5F2E1" w14:textId="4CA95075" w:rsidR="00D060A2" w:rsidRDefault="008E18E3" w:rsidP="00E33141">
            <w:pPr>
              <w:spacing w:after="120"/>
              <w:rPr>
                <w:ins w:id="229" w:author="Basel" w:date="2021-05-21T10:09:00Z"/>
                <w:rFonts w:hint="eastAsia"/>
                <w:lang w:val="en-US" w:eastAsia="ja-JP"/>
              </w:rPr>
              <w:pPrChange w:id="230" w:author="Basel" w:date="2021-05-21T10:19:00Z">
                <w:pPr>
                  <w:spacing w:after="120"/>
                </w:pPr>
              </w:pPrChange>
            </w:pPr>
            <w:ins w:id="231" w:author="Basel" w:date="2021-05-21T10:18:00Z">
              <w:r>
                <w:rPr>
                  <w:rFonts w:eastAsiaTheme="minorEastAsia"/>
                  <w:lang w:val="en-US" w:eastAsia="zh-CN"/>
                </w:rPr>
                <w:t>And i</w:t>
              </w:r>
            </w:ins>
            <w:ins w:id="232" w:author="Basel" w:date="2021-05-21T10:10:00Z">
              <w:r w:rsidR="00D060A2">
                <w:rPr>
                  <w:rFonts w:eastAsiaTheme="minorEastAsia"/>
                  <w:lang w:val="en-US" w:eastAsia="zh-CN"/>
                </w:rPr>
                <w:t xml:space="preserve">n </w:t>
              </w:r>
            </w:ins>
            <w:ins w:id="233" w:author="Basel" w:date="2021-05-21T10:11:00Z">
              <w:r w:rsidR="00D060A2">
                <w:rPr>
                  <w:rFonts w:eastAsiaTheme="minorEastAsia"/>
                  <w:lang w:val="en-US" w:eastAsia="zh-CN"/>
                </w:rPr>
                <w:t>our</w:t>
              </w:r>
            </w:ins>
            <w:ins w:id="234" w:author="Basel" w:date="2021-05-21T10:10:00Z">
              <w:r w:rsidR="00D060A2">
                <w:rPr>
                  <w:rFonts w:eastAsiaTheme="minorEastAsia"/>
                  <w:lang w:val="en-US" w:eastAsia="zh-CN"/>
                </w:rPr>
                <w:t xml:space="preserve"> commercial network, </w:t>
              </w:r>
            </w:ins>
            <w:ins w:id="235" w:author="Basel" w:date="2021-05-21T10:12:00Z">
              <w:r w:rsidR="00D060A2">
                <w:rPr>
                  <w:rFonts w:eastAsiaTheme="minorEastAsia"/>
                  <w:lang w:val="en-US" w:eastAsia="zh-CN"/>
                </w:rPr>
                <w:t xml:space="preserve">we can find 16QAM operating but </w:t>
              </w:r>
            </w:ins>
            <w:ins w:id="236" w:author="Basel" w:date="2021-05-21T10:10:00Z">
              <w:r w:rsidR="00D060A2">
                <w:rPr>
                  <w:rFonts w:eastAsiaTheme="minorEastAsia"/>
                  <w:lang w:val="en-US" w:eastAsia="zh-CN"/>
                </w:rPr>
                <w:t xml:space="preserve">modulation scheme </w:t>
              </w:r>
            </w:ins>
            <w:ins w:id="237" w:author="Basel" w:date="2021-05-21T10:12:00Z">
              <w:r w:rsidR="00D060A2">
                <w:rPr>
                  <w:rFonts w:eastAsiaTheme="minorEastAsia"/>
                  <w:lang w:val="en-US" w:eastAsia="zh-CN"/>
                </w:rPr>
                <w:t>of</w:t>
              </w:r>
            </w:ins>
            <w:ins w:id="238" w:author="Basel" w:date="2021-05-21T10:10:00Z">
              <w:r w:rsidR="00D060A2">
                <w:rPr>
                  <w:rFonts w:eastAsiaTheme="minorEastAsia"/>
                  <w:lang w:val="en-US" w:eastAsia="zh-CN"/>
                </w:rPr>
                <w:t xml:space="preserve"> 64QAM </w:t>
              </w:r>
            </w:ins>
            <w:ins w:id="239" w:author="Basel" w:date="2021-05-21T10:12:00Z">
              <w:r w:rsidR="00D060A2">
                <w:rPr>
                  <w:rFonts w:eastAsiaTheme="minorEastAsia"/>
                  <w:lang w:val="en-US" w:eastAsia="zh-CN"/>
                </w:rPr>
                <w:t xml:space="preserve">and higher </w:t>
              </w:r>
            </w:ins>
            <w:ins w:id="240" w:author="Basel" w:date="2021-05-21T10:10:00Z">
              <w:r w:rsidR="00D060A2">
                <w:rPr>
                  <w:rFonts w:eastAsiaTheme="minorEastAsia"/>
                  <w:lang w:val="en-US" w:eastAsia="zh-CN"/>
                </w:rPr>
                <w:t xml:space="preserve">are </w:t>
              </w:r>
            </w:ins>
            <w:ins w:id="241" w:author="Basel" w:date="2021-05-21T10:12:00Z">
              <w:r w:rsidR="00D060A2">
                <w:rPr>
                  <w:rFonts w:eastAsiaTheme="minorEastAsia"/>
                  <w:lang w:val="en-US" w:eastAsia="zh-CN"/>
                </w:rPr>
                <w:t xml:space="preserve">very </w:t>
              </w:r>
            </w:ins>
            <w:ins w:id="242" w:author="Basel" w:date="2021-05-21T10:10:00Z">
              <w:r w:rsidR="00D060A2">
                <w:rPr>
                  <w:rFonts w:eastAsiaTheme="minorEastAsia"/>
                  <w:lang w:val="en-US" w:eastAsia="zh-CN"/>
                </w:rPr>
                <w:t xml:space="preserve">rarely </w:t>
              </w:r>
            </w:ins>
            <w:ins w:id="243" w:author="Basel" w:date="2021-05-21T10:12:00Z">
              <w:r w:rsidR="00D060A2">
                <w:rPr>
                  <w:rFonts w:eastAsiaTheme="minorEastAsia"/>
                  <w:lang w:val="en-US" w:eastAsia="zh-CN"/>
                </w:rPr>
                <w:t>observed</w:t>
              </w:r>
            </w:ins>
            <w:ins w:id="244" w:author="Basel" w:date="2021-05-21T10:09:00Z">
              <w:r w:rsidR="00D060A2">
                <w:rPr>
                  <w:rFonts w:eastAsiaTheme="minorEastAsia"/>
                  <w:lang w:val="en-US" w:eastAsia="zh-CN"/>
                </w:rPr>
                <w:t>. So we prefer to keep the 1024QAM under small cell scenario</w:t>
              </w:r>
            </w:ins>
            <w:ins w:id="245" w:author="Basel" w:date="2021-05-21T10:18:00Z">
              <w:r w:rsidR="00E33141">
                <w:rPr>
                  <w:rFonts w:eastAsiaTheme="minorEastAsia"/>
                  <w:lang w:val="en-US" w:eastAsia="zh-CN"/>
                </w:rPr>
                <w:t>, wh</w:t>
              </w:r>
            </w:ins>
            <w:ins w:id="246" w:author="Basel" w:date="2021-05-21T10:19:00Z">
              <w:r w:rsidR="00E33141">
                <w:rPr>
                  <w:rFonts w:eastAsiaTheme="minorEastAsia"/>
                  <w:lang w:val="en-US" w:eastAsia="zh-CN"/>
                </w:rPr>
                <w:t>ere they are more likely to be used</w:t>
              </w:r>
            </w:ins>
            <w:ins w:id="247" w:author="Basel" w:date="2021-05-21T10:09:00Z">
              <w:r w:rsidR="00D060A2">
                <w:rPr>
                  <w:rFonts w:eastAsiaTheme="minorEastAsia"/>
                  <w:lang w:val="en-US" w:eastAsia="zh-CN"/>
                </w:rPr>
                <w:t>.</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lastRenderedPageBreak/>
        <w:t xml:space="preserve"> </w:t>
      </w:r>
    </w:p>
    <w:p w14:paraId="6397E2B2" w14:textId="77777777" w:rsidR="00DD19DE" w:rsidRPr="00805BE8" w:rsidRDefault="00DD19DE" w:rsidP="00DD19DE">
      <w:pPr>
        <w:pStyle w:val="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2"/>
      </w:pPr>
      <w:r w:rsidRPr="00035C50">
        <w:t>Summary</w:t>
      </w:r>
      <w:r w:rsidRPr="00035C50">
        <w:rPr>
          <w:rFonts w:hint="eastAsia"/>
        </w:rPr>
        <w:t xml:space="preserve"> for 1st round </w:t>
      </w:r>
    </w:p>
    <w:p w14:paraId="4E30AAF9" w14:textId="77777777" w:rsidR="00DD19DE" w:rsidRPr="00805BE8" w:rsidRDefault="00DD19DE">
      <w:pPr>
        <w:pStyle w:val="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1"/>
        <w:rPr>
          <w:lang w:val="en-US" w:eastAsia="ja-JP"/>
        </w:rPr>
      </w:pPr>
      <w:r>
        <w:rPr>
          <w:lang w:val="en-US" w:eastAsia="ja-JP"/>
        </w:rPr>
        <w:lastRenderedPageBreak/>
        <w:t>Recommendations for Tdocs</w:t>
      </w:r>
    </w:p>
    <w:p w14:paraId="1AF874BA"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CB0D1BF"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BBAFA45"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E785" w14:textId="77777777" w:rsidR="00DD4BCF" w:rsidRDefault="00DD4BCF">
      <w:r>
        <w:separator/>
      </w:r>
    </w:p>
  </w:endnote>
  <w:endnote w:type="continuationSeparator" w:id="0">
    <w:p w14:paraId="312FC046" w14:textId="77777777" w:rsidR="00DD4BCF" w:rsidRDefault="00DD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3BF0" w14:textId="77777777" w:rsidR="00DD4BCF" w:rsidRDefault="00DD4BCF">
      <w:r>
        <w:separator/>
      </w:r>
    </w:p>
  </w:footnote>
  <w:footnote w:type="continuationSeparator" w:id="0">
    <w:p w14:paraId="63B4649F" w14:textId="77777777" w:rsidR="00DD4BCF" w:rsidRDefault="00DD4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B.Golebiowski">
    <w15:presenceInfo w15:providerId="None" w15:userId="Nokia B.Golebiowski"/>
  </w15:person>
  <w15:person w15:author="BORSATO, RONALD">
    <w15:presenceInfo w15:providerId="None" w15:userId="BORSATO, RONALD"/>
  </w15:person>
  <w15:person w15:author="Kihara Kenichi">
    <w15:presenceInfo w15:providerId="Windows Live" w15:userId="275eccd85c50fbb2"/>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3A57"/>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8E3"/>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72316"/>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6E"/>
    <w:rsid w:val="00B2549F"/>
    <w:rsid w:val="00B4108D"/>
    <w:rsid w:val="00B50880"/>
    <w:rsid w:val="00B57265"/>
    <w:rsid w:val="00B60A7E"/>
    <w:rsid w:val="00B61C47"/>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2B10"/>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060A2"/>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D4BCF"/>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14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2AF91"/>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563E1A"/>
    <w:pPr>
      <w:numPr>
        <w:ilvl w:val="2"/>
      </w:numPr>
      <w:spacing w:before="120"/>
      <w:outlineLvl w:val="2"/>
    </w:pPr>
  </w:style>
  <w:style w:type="paragraph" w:styleId="4">
    <w:name w:val="heading 4"/>
    <w:basedOn w:val="3"/>
    <w:next w:val="a"/>
    <w:link w:val="40"/>
    <w:qFormat/>
    <w:rsid w:val="00563E1A"/>
    <w:pPr>
      <w:numPr>
        <w:ilvl w:val="3"/>
      </w:numPr>
      <w:outlineLvl w:val="3"/>
    </w:pPr>
    <w:rPr>
      <w:sz w:val="24"/>
    </w:rPr>
  </w:style>
  <w:style w:type="paragraph" w:styleId="5">
    <w:name w:val="heading 5"/>
    <w:basedOn w:val="4"/>
    <w:next w:val="a"/>
    <w:link w:val="50"/>
    <w:qFormat/>
    <w:rsid w:val="00563E1A"/>
    <w:pPr>
      <w:numPr>
        <w:ilvl w:val="4"/>
      </w:numPr>
      <w:outlineLvl w:val="4"/>
    </w:pPr>
    <w:rPr>
      <w:sz w:val="22"/>
    </w:rPr>
  </w:style>
  <w:style w:type="paragraph" w:styleId="6">
    <w:name w:val="heading 6"/>
    <w:basedOn w:val="H6"/>
    <w:next w:val="a"/>
    <w:link w:val="60"/>
    <w:qFormat/>
    <w:rsid w:val="00563E1A"/>
    <w:pPr>
      <w:numPr>
        <w:ilvl w:val="5"/>
        <w:numId w:val="5"/>
      </w:numPr>
      <w:outlineLvl w:val="5"/>
    </w:pPr>
  </w:style>
  <w:style w:type="paragraph" w:styleId="7">
    <w:name w:val="heading 7"/>
    <w:basedOn w:val="H6"/>
    <w:next w:val="a"/>
    <w:link w:val="70"/>
    <w:qFormat/>
    <w:rsid w:val="00563E1A"/>
    <w:pPr>
      <w:numPr>
        <w:ilvl w:val="6"/>
        <w:numId w:val="5"/>
      </w:numPr>
      <w:outlineLvl w:val="6"/>
    </w:pPr>
  </w:style>
  <w:style w:type="paragraph" w:styleId="8">
    <w:name w:val="heading 8"/>
    <w:basedOn w:val="1"/>
    <w:next w:val="a"/>
    <w:link w:val="80"/>
    <w:qFormat/>
    <w:rsid w:val="00563E1A"/>
    <w:pPr>
      <w:numPr>
        <w:ilvl w:val="7"/>
      </w:numPr>
      <w:outlineLvl w:val="7"/>
    </w:pPr>
  </w:style>
  <w:style w:type="paragraph" w:styleId="9">
    <w:name w:val="heading 9"/>
    <w:basedOn w:val="8"/>
    <w:next w:val="a"/>
    <w:link w:val="90"/>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1">
    <w:name w:val="toc 9"/>
    <w:basedOn w:val="81"/>
    <w:rsid w:val="00563E1A"/>
    <w:pPr>
      <w:ind w:left="1418" w:hanging="1418"/>
    </w:pPr>
  </w:style>
  <w:style w:type="paragraph" w:styleId="81">
    <w:name w:val="toc 8"/>
    <w:basedOn w:val="11"/>
    <w:rsid w:val="00563E1A"/>
    <w:pPr>
      <w:spacing w:before="180"/>
      <w:ind w:left="2693" w:hanging="2693"/>
    </w:pPr>
    <w:rPr>
      <w:b/>
    </w:rPr>
  </w:style>
  <w:style w:type="paragraph" w:styleId="1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1">
    <w:name w:val="toc 5"/>
    <w:basedOn w:val="41"/>
    <w:rsid w:val="00563E1A"/>
    <w:pPr>
      <w:ind w:left="1701" w:hanging="1701"/>
    </w:pPr>
  </w:style>
  <w:style w:type="paragraph" w:styleId="41">
    <w:name w:val="toc 4"/>
    <w:basedOn w:val="31"/>
    <w:rsid w:val="00563E1A"/>
    <w:pPr>
      <w:ind w:left="1418" w:hanging="1418"/>
    </w:pPr>
  </w:style>
  <w:style w:type="paragraph" w:styleId="31">
    <w:name w:val="toc 3"/>
    <w:basedOn w:val="21"/>
    <w:rsid w:val="00563E1A"/>
    <w:pPr>
      <w:ind w:left="1134" w:hanging="1134"/>
    </w:pPr>
  </w:style>
  <w:style w:type="paragraph" w:styleId="21">
    <w:name w:val="toc 2"/>
    <w:basedOn w:val="11"/>
    <w:rsid w:val="00563E1A"/>
    <w:pPr>
      <w:keepNext w:val="0"/>
      <w:spacing w:before="0"/>
      <w:ind w:left="851" w:hanging="851"/>
    </w:pPr>
    <w:rPr>
      <w:sz w:val="20"/>
    </w:rPr>
  </w:style>
  <w:style w:type="paragraph" w:styleId="12">
    <w:name w:val="index 1"/>
    <w:basedOn w:val="a"/>
    <w:semiHidden/>
    <w:rsid w:val="00563E1A"/>
    <w:pPr>
      <w:keepLines/>
      <w:spacing w:after="0"/>
    </w:pPr>
  </w:style>
  <w:style w:type="paragraph" w:styleId="22">
    <w:name w:val="index 2"/>
    <w:basedOn w:val="12"/>
    <w:semiHidden/>
    <w:rsid w:val="00563E1A"/>
    <w:pPr>
      <w:ind w:left="284"/>
    </w:pPr>
  </w:style>
  <w:style w:type="paragraph" w:customStyle="1" w:styleId="TT">
    <w:name w:val="TT"/>
    <w:basedOn w:val="1"/>
    <w:next w:val="a"/>
    <w:rsid w:val="00563E1A"/>
    <w:pPr>
      <w:outlineLvl w:val="9"/>
    </w:pPr>
  </w:style>
  <w:style w:type="paragraph" w:styleId="a5">
    <w:name w:val="footer"/>
    <w:basedOn w:val="a3"/>
    <w:link w:val="a6"/>
    <w:rsid w:val="00563E1A"/>
    <w:pPr>
      <w:jc w:val="center"/>
    </w:pPr>
    <w:rPr>
      <w:i/>
    </w:rPr>
  </w:style>
  <w:style w:type="character" w:styleId="a7">
    <w:name w:val="footnote reference"/>
    <w:semiHidden/>
    <w:rsid w:val="00563E1A"/>
    <w:rPr>
      <w:b/>
      <w:position w:val="6"/>
      <w:sz w:val="16"/>
    </w:rPr>
  </w:style>
  <w:style w:type="paragraph" w:styleId="a8">
    <w:name w:val="footnote text"/>
    <w:basedOn w:val="a"/>
    <w:link w:val="a9"/>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3">
    <w:name w:val="List Number 2"/>
    <w:basedOn w:val="aa"/>
    <w:rsid w:val="00563E1A"/>
    <w:pPr>
      <w:ind w:left="851"/>
    </w:pPr>
  </w:style>
  <w:style w:type="paragraph" w:styleId="aa">
    <w:name w:val="List Number"/>
    <w:basedOn w:val="ab"/>
    <w:rsid w:val="00563E1A"/>
  </w:style>
  <w:style w:type="paragraph" w:styleId="ab">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b"/>
    <w:link w:val="B1Char"/>
    <w:rsid w:val="00563E1A"/>
  </w:style>
  <w:style w:type="paragraph" w:styleId="61">
    <w:name w:val="toc 6"/>
    <w:basedOn w:val="51"/>
    <w:next w:val="a"/>
    <w:rsid w:val="00563E1A"/>
    <w:pPr>
      <w:ind w:left="1985" w:hanging="1985"/>
    </w:pPr>
  </w:style>
  <w:style w:type="paragraph" w:styleId="71">
    <w:name w:val="toc 7"/>
    <w:basedOn w:val="61"/>
    <w:next w:val="a"/>
    <w:rsid w:val="00563E1A"/>
    <w:pPr>
      <w:ind w:left="2268" w:hanging="2268"/>
    </w:pPr>
  </w:style>
  <w:style w:type="paragraph" w:styleId="24">
    <w:name w:val="List Bullet 2"/>
    <w:basedOn w:val="ac"/>
    <w:rsid w:val="00563E1A"/>
    <w:pPr>
      <w:ind w:left="851"/>
    </w:pPr>
  </w:style>
  <w:style w:type="paragraph" w:styleId="ac">
    <w:name w:val="List Bullet"/>
    <w:basedOn w:val="ab"/>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563E1A"/>
    <w:pPr>
      <w:ind w:left="1135"/>
    </w:pPr>
  </w:style>
  <w:style w:type="paragraph" w:styleId="25">
    <w:name w:val="List 2"/>
    <w:basedOn w:val="ab"/>
    <w:uiPriority w:val="99"/>
    <w:rsid w:val="00563E1A"/>
    <w:pPr>
      <w:ind w:left="851"/>
    </w:pPr>
  </w:style>
  <w:style w:type="paragraph" w:styleId="33">
    <w:name w:val="List 3"/>
    <w:basedOn w:val="25"/>
    <w:rsid w:val="00563E1A"/>
    <w:pPr>
      <w:ind w:left="1135"/>
    </w:pPr>
  </w:style>
  <w:style w:type="paragraph" w:styleId="42">
    <w:name w:val="List 4"/>
    <w:basedOn w:val="33"/>
    <w:rsid w:val="00563E1A"/>
    <w:pPr>
      <w:ind w:left="1418"/>
    </w:pPr>
  </w:style>
  <w:style w:type="paragraph" w:styleId="52">
    <w:name w:val="List 5"/>
    <w:basedOn w:val="42"/>
    <w:rsid w:val="00563E1A"/>
    <w:pPr>
      <w:ind w:left="1702"/>
    </w:pPr>
  </w:style>
  <w:style w:type="paragraph" w:styleId="43">
    <w:name w:val="List Bullet 4"/>
    <w:basedOn w:val="32"/>
    <w:rsid w:val="00563E1A"/>
    <w:pPr>
      <w:ind w:left="1418"/>
    </w:pPr>
  </w:style>
  <w:style w:type="paragraph" w:styleId="53">
    <w:name w:val="List Bullet 5"/>
    <w:basedOn w:val="43"/>
    <w:rsid w:val="00563E1A"/>
    <w:pPr>
      <w:ind w:left="1702"/>
    </w:pPr>
  </w:style>
  <w:style w:type="paragraph" w:customStyle="1" w:styleId="B2">
    <w:name w:val="B2"/>
    <w:basedOn w:val="25"/>
    <w:rsid w:val="00563E1A"/>
  </w:style>
  <w:style w:type="paragraph" w:customStyle="1" w:styleId="B3">
    <w:name w:val="B3"/>
    <w:basedOn w:val="33"/>
    <w:rsid w:val="00563E1A"/>
  </w:style>
  <w:style w:type="paragraph" w:customStyle="1" w:styleId="B4">
    <w:name w:val="B4"/>
    <w:basedOn w:val="42"/>
    <w:rsid w:val="00563E1A"/>
  </w:style>
  <w:style w:type="paragraph" w:customStyle="1" w:styleId="B5">
    <w:name w:val="B5"/>
    <w:basedOn w:val="52"/>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d">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563E1A"/>
    <w:pPr>
      <w:spacing w:before="120" w:after="120"/>
    </w:pPr>
    <w:rPr>
      <w:b/>
    </w:rPr>
  </w:style>
  <w:style w:type="character" w:styleId="af0">
    <w:name w:val="Hyperlink"/>
    <w:rsid w:val="00563E1A"/>
    <w:rPr>
      <w:color w:val="0000FF"/>
      <w:u w:val="single"/>
    </w:rPr>
  </w:style>
  <w:style w:type="character" w:styleId="af1">
    <w:name w:val="FollowedHyperlink"/>
    <w:rsid w:val="00563E1A"/>
    <w:rPr>
      <w:color w:val="800080"/>
      <w:u w:val="single"/>
    </w:rPr>
  </w:style>
  <w:style w:type="paragraph" w:styleId="af2">
    <w:name w:val="Document Map"/>
    <w:basedOn w:val="a"/>
    <w:semiHidden/>
    <w:rsid w:val="00563E1A"/>
    <w:pPr>
      <w:shd w:val="clear" w:color="auto" w:fill="000080"/>
    </w:pPr>
    <w:rPr>
      <w:rFonts w:ascii="Tahoma" w:hAnsi="Tahoma"/>
    </w:rPr>
  </w:style>
  <w:style w:type="paragraph" w:styleId="af3">
    <w:name w:val="Plain Text"/>
    <w:basedOn w:val="a"/>
    <w:link w:val="af4"/>
    <w:uiPriority w:val="99"/>
    <w:rsid w:val="00563E1A"/>
    <w:rPr>
      <w:rFonts w:ascii="Courier New" w:hAnsi="Courier New"/>
      <w:lang w:val="nb-NO"/>
    </w:rPr>
  </w:style>
  <w:style w:type="paragraph" w:customStyle="1" w:styleId="TAJ">
    <w:name w:val="TAJ"/>
    <w:basedOn w:val="TH"/>
    <w:rsid w:val="00563E1A"/>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63E1A"/>
  </w:style>
  <w:style w:type="character" w:styleId="af7">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8">
    <w:name w:val="annotation text"/>
    <w:basedOn w:val="a"/>
    <w:link w:val="af9"/>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4BBA-CD0F-49F9-809A-BEDA49C8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16</Pages>
  <Words>2750</Words>
  <Characters>15679</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12</cp:revision>
  <cp:lastPrinted>2019-04-25T01:09:00Z</cp:lastPrinted>
  <dcterms:created xsi:type="dcterms:W3CDTF">2021-05-20T22:41:00Z</dcterms:created>
  <dcterms:modified xsi:type="dcterms:W3CDTF">2021-05-21T02:20:00Z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