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A2629"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05557">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705557">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7B46D8D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67FAC504" w14:textId="77777777" w:rsidR="001E0A28" w:rsidRDefault="001E0A28" w:rsidP="001E0A28">
      <w:pPr>
        <w:spacing w:after="120"/>
        <w:ind w:left="1985" w:hanging="1985"/>
        <w:rPr>
          <w:rFonts w:ascii="Arial" w:eastAsia="MS Mincho" w:hAnsi="Arial" w:cs="Arial"/>
          <w:b/>
          <w:sz w:val="22"/>
        </w:rPr>
      </w:pPr>
    </w:p>
    <w:p w14:paraId="1A651AC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5D36">
        <w:rPr>
          <w:rFonts w:ascii="Arial" w:hAnsi="Arial" w:cs="Arial"/>
          <w:color w:val="000000"/>
          <w:sz w:val="22"/>
          <w:lang w:eastAsia="zh-CN"/>
        </w:rPr>
        <w:t>9.6.2</w:t>
      </w:r>
    </w:p>
    <w:p w14:paraId="33C0DC1F"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F5D36">
        <w:rPr>
          <w:rFonts w:ascii="Arial" w:hAnsi="Arial" w:cs="Arial"/>
          <w:color w:val="000000"/>
          <w:sz w:val="22"/>
          <w:lang w:eastAsia="zh-CN"/>
        </w:rPr>
        <w:t>Moderator</w:t>
      </w:r>
      <w:r w:rsidR="00321150" w:rsidRPr="007F5D36">
        <w:rPr>
          <w:rFonts w:ascii="Arial" w:hAnsi="Arial" w:cs="Arial"/>
          <w:color w:val="000000"/>
          <w:sz w:val="22"/>
          <w:lang w:eastAsia="zh-CN"/>
        </w:rPr>
        <w:t xml:space="preserve"> </w:t>
      </w:r>
      <w:r w:rsidR="004D737D" w:rsidRPr="007F5D36">
        <w:rPr>
          <w:rFonts w:ascii="Arial" w:hAnsi="Arial" w:cs="Arial"/>
          <w:color w:val="000000"/>
          <w:sz w:val="22"/>
          <w:lang w:eastAsia="zh-CN"/>
        </w:rPr>
        <w:t>(</w:t>
      </w:r>
      <w:r w:rsidR="007F5D36" w:rsidRPr="007F5D36">
        <w:rPr>
          <w:rFonts w:ascii="Arial" w:hAnsi="Arial" w:cs="Arial"/>
          <w:color w:val="000000"/>
          <w:sz w:val="22"/>
          <w:lang w:eastAsia="zh-CN"/>
        </w:rPr>
        <w:t>Ericsson</w:t>
      </w:r>
      <w:r w:rsidR="004D737D" w:rsidRPr="007F5D36">
        <w:rPr>
          <w:rFonts w:ascii="Arial" w:hAnsi="Arial" w:cs="Arial"/>
          <w:color w:val="000000"/>
          <w:sz w:val="22"/>
          <w:lang w:eastAsia="zh-CN"/>
        </w:rPr>
        <w:t>)</w:t>
      </w:r>
    </w:p>
    <w:p w14:paraId="08C961F7"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001B5B" w:rsidRPr="00001B5B">
        <w:rPr>
          <w:rFonts w:ascii="Arial" w:hAnsi="Arial" w:cs="Arial"/>
          <w:color w:val="000000"/>
          <w:sz w:val="22"/>
          <w:lang w:eastAsia="zh-CN"/>
        </w:rPr>
        <w:t>[99-e][311] NR_DL1024QAM_BSRF</w:t>
      </w:r>
    </w:p>
    <w:p w14:paraId="30BFE5E5"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CE35FA0" w14:textId="77777777" w:rsidR="005D7AF8" w:rsidRDefault="00915D73" w:rsidP="00FA5848">
      <w:pPr>
        <w:pStyle w:val="Heading1"/>
        <w:rPr>
          <w:lang w:eastAsia="zh-CN"/>
        </w:rPr>
      </w:pPr>
      <w:r w:rsidRPr="005D7AF8">
        <w:rPr>
          <w:rFonts w:hint="eastAsia"/>
          <w:lang w:eastAsia="ja-JP"/>
        </w:rPr>
        <w:t>Introduction</w:t>
      </w:r>
    </w:p>
    <w:p w14:paraId="49D86A5F" w14:textId="77777777" w:rsidR="00282B62" w:rsidRPr="00B50880" w:rsidRDefault="007F21F2" w:rsidP="00642BC6">
      <w:pPr>
        <w:rPr>
          <w:iCs/>
          <w:lang w:eastAsia="zh-CN"/>
        </w:rPr>
      </w:pPr>
      <w:r w:rsidRPr="00B50880">
        <w:rPr>
          <w:iCs/>
          <w:lang w:eastAsia="zh-CN"/>
        </w:rPr>
        <w:t>This thread continues the discussion on 1024QAM link level simulations and BS requirements.</w:t>
      </w:r>
    </w:p>
    <w:p w14:paraId="0E7591E9" w14:textId="77777777" w:rsidR="007F21F2" w:rsidRPr="00B50880" w:rsidRDefault="007F21F2" w:rsidP="00642BC6">
      <w:pPr>
        <w:rPr>
          <w:iCs/>
          <w:lang w:eastAsia="zh-CN"/>
        </w:rPr>
      </w:pPr>
      <w:r w:rsidRPr="00B50880">
        <w:rPr>
          <w:iCs/>
          <w:lang w:eastAsia="zh-CN"/>
        </w:rPr>
        <w:t xml:space="preserve">For the link level simulations, there is divergence between the details of the assumptions made by different companies </w:t>
      </w:r>
      <w:r w:rsidR="001C5DFC" w:rsidRPr="00B50880">
        <w:rPr>
          <w:iCs/>
          <w:lang w:eastAsia="zh-CN"/>
        </w:rPr>
        <w:t>and so the results are not directly comparable. The discussion aims to narrow down to a single agreed set of parameters</w:t>
      </w:r>
      <w:r w:rsidR="00A4070D" w:rsidRPr="00B50880">
        <w:rPr>
          <w:iCs/>
          <w:lang w:eastAsia="zh-CN"/>
        </w:rPr>
        <w:t>, which will enable a focussed discussion on the appropriate TX EVM requirement.</w:t>
      </w:r>
    </w:p>
    <w:p w14:paraId="4F6B517D" w14:textId="77777777" w:rsidR="00971CB4" w:rsidRPr="00B50880" w:rsidRDefault="00971CB4" w:rsidP="00642BC6">
      <w:pPr>
        <w:rPr>
          <w:iCs/>
          <w:lang w:eastAsia="zh-CN"/>
        </w:rPr>
      </w:pPr>
      <w:r w:rsidRPr="00B50880">
        <w:rPr>
          <w:iCs/>
          <w:lang w:eastAsia="zh-CN"/>
        </w:rPr>
        <w:t>For the requirements discussion, some further details of the EVM requirement should be discussed. Also, there is a need to clarify whether the 1024QAM requirements should be made applicable for the WA BS class or not.</w:t>
      </w:r>
    </w:p>
    <w:p w14:paraId="63220AF0" w14:textId="77777777" w:rsidR="00004165" w:rsidRPr="00805BE8" w:rsidRDefault="00004165" w:rsidP="00805BE8">
      <w:pPr>
        <w:rPr>
          <w:color w:val="0070C0"/>
          <w:lang w:eastAsia="zh-CN"/>
        </w:rPr>
      </w:pPr>
    </w:p>
    <w:p w14:paraId="2C0A93EC"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16C">
        <w:rPr>
          <w:lang w:eastAsia="ja-JP"/>
        </w:rPr>
        <w:t>Link level simulations</w:t>
      </w:r>
    </w:p>
    <w:p w14:paraId="2CD98C71" w14:textId="77777777" w:rsidR="00035C50" w:rsidRPr="001C21ED" w:rsidRDefault="00B50880" w:rsidP="00035C50">
      <w:pPr>
        <w:rPr>
          <w:iCs/>
          <w:lang w:eastAsia="zh-CN"/>
        </w:rPr>
      </w:pPr>
      <w:r w:rsidRPr="001C21ED">
        <w:rPr>
          <w:iCs/>
          <w:lang w:eastAsia="zh-CN"/>
        </w:rPr>
        <w:t xml:space="preserve">Several companies have submitted link level simulation results, but there is divergence between the details of the assumptions. Since the link level simulations should provide input to decide on the TX EVM requirement, </w:t>
      </w:r>
      <w:r w:rsidR="001C21ED" w:rsidRPr="001C21ED">
        <w:rPr>
          <w:iCs/>
          <w:lang w:eastAsia="zh-CN"/>
        </w:rPr>
        <w:t>there is a need for simulations to be comparable. In this topic, it is proposed to narrow down the simulation assumptions to a single agreed set.</w:t>
      </w:r>
    </w:p>
    <w:p w14:paraId="30ED9E5F"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5D8677BC" w14:textId="77777777" w:rsidTr="00805BE8">
        <w:trPr>
          <w:trHeight w:val="468"/>
        </w:trPr>
        <w:tc>
          <w:tcPr>
            <w:tcW w:w="1648" w:type="dxa"/>
            <w:vAlign w:val="center"/>
          </w:tcPr>
          <w:p w14:paraId="26E17BC1" w14:textId="77777777" w:rsidR="00484C5D" w:rsidRPr="00805BE8" w:rsidRDefault="00484C5D" w:rsidP="00805BE8">
            <w:pPr>
              <w:spacing w:before="120" w:after="120"/>
              <w:rPr>
                <w:b/>
                <w:bCs/>
              </w:rPr>
            </w:pPr>
            <w:r w:rsidRPr="00805BE8">
              <w:rPr>
                <w:b/>
                <w:bCs/>
              </w:rPr>
              <w:t>T-doc number</w:t>
            </w:r>
          </w:p>
        </w:tc>
        <w:tc>
          <w:tcPr>
            <w:tcW w:w="1437" w:type="dxa"/>
            <w:vAlign w:val="center"/>
          </w:tcPr>
          <w:p w14:paraId="33555B67" w14:textId="77777777" w:rsidR="00484C5D" w:rsidRPr="00805BE8" w:rsidRDefault="00484C5D" w:rsidP="00805BE8">
            <w:pPr>
              <w:spacing w:before="120" w:after="120"/>
              <w:rPr>
                <w:b/>
                <w:bCs/>
              </w:rPr>
            </w:pPr>
            <w:r w:rsidRPr="00805BE8">
              <w:rPr>
                <w:b/>
                <w:bCs/>
              </w:rPr>
              <w:t>Company</w:t>
            </w:r>
          </w:p>
        </w:tc>
        <w:tc>
          <w:tcPr>
            <w:tcW w:w="6772" w:type="dxa"/>
            <w:vAlign w:val="center"/>
          </w:tcPr>
          <w:p w14:paraId="6CA05269"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0695D593" w14:textId="77777777" w:rsidTr="00805BE8">
        <w:trPr>
          <w:trHeight w:val="468"/>
        </w:trPr>
        <w:tc>
          <w:tcPr>
            <w:tcW w:w="1648" w:type="dxa"/>
          </w:tcPr>
          <w:p w14:paraId="0AAC4F3A" w14:textId="77777777" w:rsidR="00F53FE2" w:rsidRPr="004A7544" w:rsidRDefault="00F53FE2" w:rsidP="00805BE8">
            <w:pPr>
              <w:spacing w:before="120" w:after="120"/>
            </w:pPr>
            <w:r>
              <w:t>R4-2</w:t>
            </w:r>
            <w:r w:rsidR="0012029B">
              <w:t>109111</w:t>
            </w:r>
          </w:p>
        </w:tc>
        <w:tc>
          <w:tcPr>
            <w:tcW w:w="1437" w:type="dxa"/>
          </w:tcPr>
          <w:p w14:paraId="0F681514" w14:textId="77777777" w:rsidR="00F53FE2" w:rsidRPr="004A7544" w:rsidRDefault="0012029B" w:rsidP="00805BE8">
            <w:pPr>
              <w:spacing w:before="120" w:after="120"/>
            </w:pPr>
            <w:r>
              <w:t>CATT</w:t>
            </w:r>
          </w:p>
        </w:tc>
        <w:tc>
          <w:tcPr>
            <w:tcW w:w="6772" w:type="dxa"/>
          </w:tcPr>
          <w:p w14:paraId="26FD4BCD" w14:textId="77777777" w:rsidR="0012029B" w:rsidRPr="008C0DDD" w:rsidRDefault="0012029B" w:rsidP="0012029B">
            <w:pPr>
              <w:jc w:val="both"/>
              <w:rPr>
                <w:b/>
                <w:lang w:eastAsia="zh-CN"/>
              </w:rPr>
            </w:pPr>
            <w:r w:rsidRPr="00C63A4A">
              <w:rPr>
                <w:rFonts w:hint="eastAsia"/>
                <w:b/>
                <w:lang w:eastAsia="zh-CN"/>
              </w:rPr>
              <w:t xml:space="preserve">Observation 1:  </w:t>
            </w:r>
            <w:r>
              <w:rPr>
                <w:rFonts w:hint="eastAsia"/>
                <w:b/>
                <w:lang w:eastAsia="zh-CN"/>
              </w:rPr>
              <w:t xml:space="preserve"> </w:t>
            </w:r>
            <w:r w:rsidRPr="008C0DDD">
              <w:rPr>
                <w:rFonts w:hint="eastAsia"/>
                <w:b/>
                <w:lang w:eastAsia="zh-CN"/>
              </w:rPr>
              <w:t xml:space="preserve">Regarding crossover SNR between 1024QAM and 256QAM for Rank 1, </w:t>
            </w:r>
            <w:r w:rsidRPr="00C63A4A">
              <w:rPr>
                <w:rFonts w:hint="eastAsia"/>
                <w:b/>
                <w:lang w:eastAsia="zh-CN"/>
              </w:rPr>
              <w:t xml:space="preserve">the following is observed: </w:t>
            </w:r>
          </w:p>
          <w:p w14:paraId="5E51BF67"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rFonts w:hint="eastAsia"/>
                <w:kern w:val="2"/>
                <w:sz w:val="21"/>
                <w:szCs w:val="24"/>
                <w:lang w:val="en-US" w:eastAsia="zh-CN"/>
              </w:rPr>
              <w:t>The</w:t>
            </w:r>
            <w:r w:rsidRPr="008C0DDD">
              <w:rPr>
                <w:kern w:val="2"/>
                <w:sz w:val="21"/>
                <w:szCs w:val="24"/>
                <w:lang w:val="en-US" w:eastAsia="zh-CN"/>
              </w:rPr>
              <w:t xml:space="preserve"> crossover SNR</w:t>
            </w:r>
            <w:r w:rsidRPr="00C63A4A">
              <w:rPr>
                <w:rFonts w:hint="eastAsia"/>
              </w:rPr>
              <w:t xml:space="preserve"> </w:t>
            </w:r>
            <w:r>
              <w:rPr>
                <w:rFonts w:hint="eastAsia"/>
              </w:rPr>
              <w:t>for rank 1</w:t>
            </w:r>
            <w:r w:rsidRPr="008C0DDD">
              <w:rPr>
                <w:kern w:val="2"/>
                <w:sz w:val="21"/>
                <w:szCs w:val="24"/>
                <w:lang w:val="en-US" w:eastAsia="zh-CN"/>
              </w:rPr>
              <w:t xml:space="preserve"> with 3%/4% TX/RX EVM </w:t>
            </w:r>
            <w:r w:rsidRPr="008C0DDD">
              <w:rPr>
                <w:rFonts w:hint="eastAsia"/>
                <w:kern w:val="2"/>
                <w:sz w:val="21"/>
                <w:szCs w:val="24"/>
                <w:lang w:val="en-US" w:eastAsia="zh-CN"/>
              </w:rPr>
              <w:t xml:space="preserve">in TDL-A </w:t>
            </w:r>
            <w:r w:rsidRPr="008C0DDD">
              <w:rPr>
                <w:kern w:val="2"/>
                <w:sz w:val="21"/>
                <w:szCs w:val="24"/>
                <w:lang w:val="en-US" w:eastAsia="zh-CN"/>
              </w:rPr>
              <w:t xml:space="preserve">is </w:t>
            </w:r>
            <w:r w:rsidRPr="008C0DDD">
              <w:rPr>
                <w:rFonts w:hint="eastAsia"/>
                <w:kern w:val="2"/>
                <w:sz w:val="21"/>
                <w:szCs w:val="24"/>
                <w:lang w:val="en-US" w:eastAsia="zh-CN"/>
              </w:rPr>
              <w:t>~35.7</w:t>
            </w:r>
            <w:r w:rsidRPr="008C0DDD">
              <w:rPr>
                <w:kern w:val="2"/>
                <w:sz w:val="21"/>
                <w:szCs w:val="24"/>
                <w:lang w:val="en-US" w:eastAsia="zh-CN"/>
              </w:rPr>
              <w:t>dB</w:t>
            </w:r>
            <w:r w:rsidRPr="008C0DDD">
              <w:rPr>
                <w:rFonts w:hint="eastAsia"/>
                <w:kern w:val="2"/>
                <w:sz w:val="21"/>
                <w:szCs w:val="24"/>
                <w:lang w:val="en-US" w:eastAsia="zh-CN"/>
              </w:rPr>
              <w:t xml:space="preserve">. </w:t>
            </w:r>
          </w:p>
          <w:p w14:paraId="0128BAA6"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 xml:space="preserve">EVM decreases, crossover SNR </w:t>
            </w:r>
            <w:r>
              <w:rPr>
                <w:rFonts w:hint="eastAsia"/>
              </w:rPr>
              <w:t>for rank 1</w:t>
            </w:r>
            <w:r>
              <w:rPr>
                <w:rFonts w:hint="eastAsia"/>
                <w:lang w:eastAsia="zh-CN"/>
              </w:rPr>
              <w:t xml:space="preserve"> </w:t>
            </w:r>
            <w:r w:rsidRPr="008C0DDD">
              <w:rPr>
                <w:kern w:val="2"/>
                <w:sz w:val="21"/>
                <w:szCs w:val="24"/>
                <w:lang w:val="en-US" w:eastAsia="zh-CN"/>
              </w:rPr>
              <w:t>also decreases</w:t>
            </w:r>
            <w:r w:rsidRPr="008C0DDD">
              <w:rPr>
                <w:rFonts w:hint="eastAsia"/>
                <w:kern w:val="2"/>
                <w:sz w:val="21"/>
                <w:szCs w:val="24"/>
                <w:lang w:val="en-US" w:eastAsia="zh-CN"/>
              </w:rPr>
              <w:t xml:space="preserve"> </w:t>
            </w:r>
          </w:p>
          <w:p w14:paraId="128D18D2"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For </w:t>
            </w:r>
            <w:r w:rsidRPr="008C0DDD">
              <w:rPr>
                <w:rFonts w:hint="eastAsia"/>
                <w:kern w:val="2"/>
                <w:sz w:val="21"/>
                <w:szCs w:val="24"/>
                <w:lang w:val="en-US" w:eastAsia="zh-CN"/>
              </w:rPr>
              <w:t xml:space="preserve">the </w:t>
            </w:r>
            <w:r w:rsidRPr="008C0DDD">
              <w:rPr>
                <w:kern w:val="2"/>
                <w:sz w:val="21"/>
                <w:szCs w:val="24"/>
                <w:lang w:val="en-US" w:eastAsia="zh-CN"/>
              </w:rPr>
              <w:t>same</w:t>
            </w:r>
            <w:r w:rsidRPr="008C0DDD">
              <w:rPr>
                <w:rFonts w:hint="eastAsia"/>
                <w:kern w:val="2"/>
                <w:sz w:val="21"/>
                <w:szCs w:val="24"/>
                <w:lang w:val="en-US" w:eastAsia="zh-CN"/>
              </w:rPr>
              <w:t xml:space="preserve"> TX/RX EVM, the crossover SNR</w:t>
            </w:r>
            <w:r w:rsidRPr="00C63A4A">
              <w:rPr>
                <w:rFonts w:hint="eastAsia"/>
              </w:rPr>
              <w:t xml:space="preserve"> </w:t>
            </w:r>
            <w:r>
              <w:rPr>
                <w:rFonts w:hint="eastAsia"/>
              </w:rPr>
              <w:t>for rank 1</w:t>
            </w:r>
            <w:r w:rsidRPr="008C0DDD">
              <w:rPr>
                <w:rFonts w:hint="eastAsia"/>
                <w:kern w:val="2"/>
                <w:sz w:val="21"/>
                <w:szCs w:val="24"/>
                <w:lang w:val="en-US" w:eastAsia="zh-CN"/>
              </w:rPr>
              <w:t xml:space="preserve"> in TDL-D is lower than that in TDL-A.</w:t>
            </w:r>
          </w:p>
          <w:p w14:paraId="49FDF1B4" w14:textId="77777777" w:rsidR="0012029B" w:rsidRPr="00C63A4A" w:rsidRDefault="0012029B" w:rsidP="0012029B">
            <w:pPr>
              <w:pStyle w:val="ListParagraph"/>
              <w:widowControl w:val="0"/>
              <w:numPr>
                <w:ilvl w:val="1"/>
                <w:numId w:val="21"/>
              </w:numPr>
              <w:spacing w:before="80" w:after="0" w:line="360" w:lineRule="auto"/>
              <w:ind w:firstLineChars="0"/>
              <w:jc w:val="both"/>
            </w:pPr>
            <w:r>
              <w:rPr>
                <w:rFonts w:hint="eastAsia"/>
              </w:rPr>
              <w:t>When TX/RX EVM is configured down to 2%/1.5%</w:t>
            </w:r>
            <w:r>
              <w:t>, crossover</w:t>
            </w:r>
            <w:r w:rsidRPr="00C047CF">
              <w:t xml:space="preserve"> </w:t>
            </w:r>
            <w:r w:rsidRPr="00C047CF">
              <w:lastRenderedPageBreak/>
              <w:t>SNR</w:t>
            </w:r>
            <w:r>
              <w:rPr>
                <w:rFonts w:hint="eastAsia"/>
              </w:rPr>
              <w:t xml:space="preserve"> for rank 1</w:t>
            </w:r>
            <w:r w:rsidRPr="00C047CF">
              <w:t xml:space="preserve"> </w:t>
            </w:r>
            <w:r>
              <w:rPr>
                <w:rFonts w:hint="eastAsia"/>
              </w:rPr>
              <w:t>is less than ~27dB.</w:t>
            </w:r>
          </w:p>
          <w:p w14:paraId="2E2E5B53" w14:textId="77777777" w:rsidR="0012029B" w:rsidRPr="008C0DDD" w:rsidRDefault="0012029B" w:rsidP="0012029B">
            <w:pPr>
              <w:jc w:val="both"/>
              <w:rPr>
                <w:b/>
                <w:lang w:eastAsia="zh-CN"/>
              </w:rPr>
            </w:pPr>
            <w:r w:rsidRPr="007B7971">
              <w:rPr>
                <w:rFonts w:hint="eastAsia"/>
                <w:b/>
                <w:lang w:eastAsia="zh-CN"/>
              </w:rPr>
              <w:t xml:space="preserve">Observation </w:t>
            </w:r>
            <w:r>
              <w:rPr>
                <w:rFonts w:hint="eastAsia"/>
                <w:b/>
                <w:lang w:eastAsia="zh-CN"/>
              </w:rPr>
              <w:t>2</w:t>
            </w:r>
            <w:r w:rsidRPr="007B7971">
              <w:rPr>
                <w:rFonts w:hint="eastAsia"/>
                <w:b/>
                <w:lang w:eastAsia="zh-CN"/>
              </w:rPr>
              <w:t xml:space="preserve">:  </w:t>
            </w:r>
            <w:r>
              <w:rPr>
                <w:rFonts w:hint="eastAsia"/>
                <w:b/>
                <w:lang w:eastAsia="zh-CN"/>
              </w:rPr>
              <w:t xml:space="preserve"> R</w:t>
            </w:r>
            <w:r w:rsidRPr="008C0DDD">
              <w:rPr>
                <w:rFonts w:hint="eastAsia"/>
                <w:b/>
                <w:lang w:eastAsia="zh-CN"/>
              </w:rPr>
              <w:t xml:space="preserve">egarding performance gain </w:t>
            </w:r>
            <w:r w:rsidRPr="00C63A4A">
              <w:rPr>
                <w:rFonts w:hint="eastAsia"/>
                <w:b/>
                <w:lang w:eastAsia="zh-CN"/>
              </w:rPr>
              <w:t xml:space="preserve">of 1024QAM compared to 256QAM for rank 1, the following is observed: </w:t>
            </w:r>
            <w:r w:rsidRPr="008C0DDD">
              <w:rPr>
                <w:rFonts w:hint="eastAsia"/>
                <w:b/>
                <w:lang w:eastAsia="zh-CN"/>
              </w:rPr>
              <w:t xml:space="preserve"> </w:t>
            </w:r>
          </w:p>
          <w:p w14:paraId="4372418A"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EVM decreases,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sidRPr="008C0DDD">
              <w:rPr>
                <w:kern w:val="2"/>
                <w:sz w:val="21"/>
                <w:szCs w:val="24"/>
                <w:lang w:val="en-US" w:eastAsia="zh-CN"/>
              </w:rPr>
              <w:t xml:space="preserve"> </w:t>
            </w:r>
            <w:r w:rsidRPr="008C0DDD">
              <w:rPr>
                <w:rFonts w:hint="eastAsia"/>
                <w:kern w:val="2"/>
                <w:sz w:val="21"/>
                <w:szCs w:val="24"/>
                <w:lang w:val="en-US" w:eastAsia="zh-CN"/>
              </w:rPr>
              <w:t>in</w:t>
            </w:r>
            <w:r w:rsidRPr="008C0DDD">
              <w:rPr>
                <w:kern w:val="2"/>
                <w:sz w:val="21"/>
                <w:szCs w:val="24"/>
                <w:lang w:val="en-US" w:eastAsia="zh-CN"/>
              </w:rPr>
              <w:t>creases</w:t>
            </w:r>
            <w:r w:rsidRPr="008C0DDD">
              <w:rPr>
                <w:rFonts w:hint="eastAsia"/>
                <w:kern w:val="2"/>
                <w:sz w:val="21"/>
                <w:szCs w:val="24"/>
                <w:lang w:val="en-US" w:eastAsia="zh-CN"/>
              </w:rPr>
              <w:t xml:space="preserve">, if </w:t>
            </w:r>
            <w:r w:rsidRPr="008C0DDD">
              <w:rPr>
                <w:kern w:val="2"/>
                <w:sz w:val="21"/>
                <w:szCs w:val="24"/>
                <w:lang w:val="en-US" w:eastAsia="zh-CN"/>
              </w:rPr>
              <w:t>TX/RX EVM</w:t>
            </w:r>
            <w:r w:rsidRPr="008C0DDD">
              <w:rPr>
                <w:rFonts w:hint="eastAsia"/>
                <w:kern w:val="2"/>
                <w:sz w:val="21"/>
                <w:szCs w:val="24"/>
                <w:lang w:val="en-US" w:eastAsia="zh-CN"/>
              </w:rPr>
              <w:t xml:space="preserve"> decreases </w:t>
            </w:r>
            <w:r w:rsidRPr="008C0DDD">
              <w:rPr>
                <w:kern w:val="2"/>
                <w:sz w:val="21"/>
                <w:szCs w:val="24"/>
                <w:lang w:val="en-US" w:eastAsia="zh-CN"/>
              </w:rPr>
              <w:t xml:space="preserve">to </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 the</w:t>
            </w:r>
            <w:r w:rsidRPr="008C0DDD">
              <w:rPr>
                <w:kern w:val="2"/>
                <w:sz w:val="21"/>
                <w:szCs w:val="24"/>
                <w:lang w:val="en-US" w:eastAsia="zh-CN"/>
              </w:rPr>
              <w:t xml:space="preserve">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Pr>
                <w:rFonts w:hint="eastAsia"/>
                <w:kern w:val="2"/>
                <w:sz w:val="21"/>
                <w:szCs w:val="24"/>
                <w:lang w:val="en-US" w:eastAsia="zh-CN"/>
              </w:rPr>
              <w:t xml:space="preserve"> </w:t>
            </w:r>
            <w:r>
              <w:rPr>
                <w:rFonts w:hint="eastAsia"/>
              </w:rPr>
              <w:t>for rank 1</w:t>
            </w:r>
            <w:r w:rsidRPr="008C0DDD">
              <w:rPr>
                <w:rFonts w:hint="eastAsia"/>
                <w:kern w:val="2"/>
                <w:sz w:val="21"/>
                <w:szCs w:val="24"/>
                <w:lang w:val="en-US" w:eastAsia="zh-CN"/>
              </w:rPr>
              <w:t xml:space="preserve"> in TDL-</w:t>
            </w:r>
            <w:r w:rsidRPr="008C0DDD">
              <w:rPr>
                <w:kern w:val="2"/>
                <w:sz w:val="21"/>
                <w:szCs w:val="24"/>
                <w:lang w:val="en-US" w:eastAsia="zh-CN"/>
              </w:rPr>
              <w:t>A is</w:t>
            </w:r>
            <w:r w:rsidRPr="008C0DDD">
              <w:rPr>
                <w:rFonts w:hint="eastAsia"/>
                <w:kern w:val="2"/>
                <w:sz w:val="21"/>
                <w:szCs w:val="24"/>
                <w:lang w:val="en-US" w:eastAsia="zh-CN"/>
              </w:rPr>
              <w:t xml:space="preserve"> increased </w:t>
            </w:r>
            <w:r w:rsidRPr="008C0DDD">
              <w:rPr>
                <w:kern w:val="2"/>
                <w:sz w:val="21"/>
                <w:szCs w:val="24"/>
                <w:lang w:val="en-US" w:eastAsia="zh-CN"/>
              </w:rPr>
              <w:t>by ~</w:t>
            </w:r>
            <w:r w:rsidRPr="008C0DDD">
              <w:rPr>
                <w:rFonts w:hint="eastAsia"/>
                <w:kern w:val="2"/>
                <w:sz w:val="21"/>
                <w:szCs w:val="24"/>
                <w:lang w:val="en-US" w:eastAsia="zh-CN"/>
              </w:rPr>
              <w:t xml:space="preserve">19.8%. </w:t>
            </w:r>
          </w:p>
          <w:p w14:paraId="1149226D"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F</w:t>
            </w:r>
            <w:r w:rsidRPr="008C0DDD">
              <w:rPr>
                <w:rFonts w:hint="eastAsia"/>
                <w:kern w:val="2"/>
                <w:sz w:val="21"/>
                <w:szCs w:val="24"/>
                <w:lang w:val="en-US" w:eastAsia="zh-CN"/>
              </w:rPr>
              <w:t xml:space="preserve">or the same TX/RX EVM, the </w:t>
            </w:r>
            <w:r w:rsidRPr="008C0DDD">
              <w:rPr>
                <w:kern w:val="2"/>
                <w:sz w:val="21"/>
                <w:szCs w:val="24"/>
                <w:lang w:val="en-US" w:eastAsia="zh-CN"/>
              </w:rPr>
              <w:t>throughput</w:t>
            </w:r>
            <w:r w:rsidRPr="008C0DDD">
              <w:rPr>
                <w:rFonts w:hint="eastAsia"/>
                <w:kern w:val="2"/>
                <w:sz w:val="21"/>
                <w:szCs w:val="24"/>
                <w:lang w:val="en-US" w:eastAsia="zh-CN"/>
              </w:rPr>
              <w:t xml:space="preserve"> gain of 1024QAM compared to 256QAM </w:t>
            </w:r>
            <w:r>
              <w:rPr>
                <w:rFonts w:hint="eastAsia"/>
              </w:rPr>
              <w:t>for rank 1</w:t>
            </w:r>
            <w:r>
              <w:rPr>
                <w:rFonts w:hint="eastAsia"/>
                <w:lang w:eastAsia="zh-CN"/>
              </w:rPr>
              <w:t xml:space="preserve"> </w:t>
            </w:r>
            <w:r w:rsidRPr="008C0DDD">
              <w:rPr>
                <w:rFonts w:hint="eastAsia"/>
                <w:kern w:val="2"/>
                <w:sz w:val="21"/>
                <w:szCs w:val="24"/>
                <w:lang w:val="en-US" w:eastAsia="zh-CN"/>
              </w:rPr>
              <w:t>in TDL-D is larger than that in TDL-A.</w:t>
            </w:r>
          </w:p>
          <w:p w14:paraId="3DBA7A87" w14:textId="77777777" w:rsidR="0012029B" w:rsidRDefault="0012029B" w:rsidP="0012029B">
            <w:pPr>
              <w:pStyle w:val="ListParagraph"/>
              <w:widowControl w:val="0"/>
              <w:numPr>
                <w:ilvl w:val="1"/>
                <w:numId w:val="21"/>
              </w:numPr>
              <w:spacing w:before="80" w:after="0" w:line="360" w:lineRule="auto"/>
              <w:ind w:firstLineChars="0"/>
              <w:jc w:val="both"/>
            </w:pPr>
            <w:r>
              <w:rPr>
                <w:rFonts w:hint="eastAsia"/>
              </w:rPr>
              <w:t xml:space="preserve">When TX/RX EVM is configured down to 2%/1.5%, the </w:t>
            </w:r>
            <w:r w:rsidRPr="008D5999">
              <w:t>throughput</w:t>
            </w:r>
            <w:r>
              <w:rPr>
                <w:rFonts w:hint="eastAsia"/>
              </w:rPr>
              <w:t xml:space="preserve"> gain</w:t>
            </w:r>
            <w:r w:rsidRPr="008D5999">
              <w:t xml:space="preserve"> </w:t>
            </w:r>
            <w:r>
              <w:rPr>
                <w:rFonts w:hint="eastAsia"/>
              </w:rPr>
              <w:t xml:space="preserve">of 1024QAM compared to 256QAM for rank1 in TDL-A is increased </w:t>
            </w:r>
            <w:r>
              <w:t xml:space="preserve">by </w:t>
            </w:r>
            <w:r w:rsidRPr="00C047CF">
              <w:t>~</w:t>
            </w:r>
            <w:r>
              <w:rPr>
                <w:rFonts w:hint="eastAsia"/>
              </w:rPr>
              <w:t xml:space="preserve">29%. </w:t>
            </w:r>
          </w:p>
          <w:p w14:paraId="35FB5919" w14:textId="77777777" w:rsidR="005E366A" w:rsidRPr="004A7544" w:rsidRDefault="005E366A" w:rsidP="00805BE8">
            <w:pPr>
              <w:spacing w:before="120" w:after="120"/>
            </w:pPr>
          </w:p>
        </w:tc>
      </w:tr>
      <w:tr w:rsidR="0012029B" w14:paraId="0C0B1219" w14:textId="77777777" w:rsidTr="00805BE8">
        <w:trPr>
          <w:trHeight w:val="468"/>
        </w:trPr>
        <w:tc>
          <w:tcPr>
            <w:tcW w:w="1648" w:type="dxa"/>
          </w:tcPr>
          <w:p w14:paraId="3D2F1270" w14:textId="77777777" w:rsidR="0012029B" w:rsidRDefault="00270383" w:rsidP="00805BE8">
            <w:pPr>
              <w:spacing w:before="120" w:after="120"/>
            </w:pPr>
            <w:r>
              <w:lastRenderedPageBreak/>
              <w:t>R4-2110141</w:t>
            </w:r>
          </w:p>
        </w:tc>
        <w:tc>
          <w:tcPr>
            <w:tcW w:w="1437" w:type="dxa"/>
          </w:tcPr>
          <w:p w14:paraId="51E328B4" w14:textId="77777777" w:rsidR="0012029B" w:rsidRDefault="00270383" w:rsidP="00805BE8">
            <w:pPr>
              <w:spacing w:before="120" w:after="120"/>
            </w:pPr>
            <w:r>
              <w:t>Nokia</w:t>
            </w:r>
          </w:p>
        </w:tc>
        <w:tc>
          <w:tcPr>
            <w:tcW w:w="6772" w:type="dxa"/>
          </w:tcPr>
          <w:p w14:paraId="129D6F50" w14:textId="77777777" w:rsidR="00270383" w:rsidRPr="00463D7C" w:rsidRDefault="00270383" w:rsidP="00270383">
            <w:pPr>
              <w:rPr>
                <w:b/>
                <w:bCs/>
                <w:i/>
                <w:iCs/>
              </w:rPr>
            </w:pPr>
            <w:r w:rsidRPr="00463D7C">
              <w:rPr>
                <w:b/>
                <w:bCs/>
                <w:i/>
                <w:iCs/>
              </w:rPr>
              <w:t>Proposal: Agree simulation assumptions in Table 1 for further work in 1024QAM work item in RAN4.</w:t>
            </w:r>
          </w:p>
          <w:p w14:paraId="3CC41572" w14:textId="77777777" w:rsidR="00270383" w:rsidRPr="00463D7C" w:rsidRDefault="00270383" w:rsidP="00270383">
            <w:pPr>
              <w:rPr>
                <w:b/>
                <w:bCs/>
                <w:i/>
                <w:iCs/>
                <w:sz w:val="18"/>
                <w:szCs w:val="18"/>
              </w:rPr>
            </w:pPr>
            <w:r w:rsidRPr="00463D7C">
              <w:rPr>
                <w:b/>
                <w:bCs/>
                <w:i/>
                <w:iCs/>
              </w:rPr>
              <w:t>Observation: Initial simulation results for 1024QAM show higher throughput compared to 256QAM for higher, but still reasonable SNR conditions and reasonable EVM requirements</w:t>
            </w:r>
          </w:p>
          <w:p w14:paraId="497797E5" w14:textId="77777777" w:rsidR="0012029B" w:rsidRPr="00C63A4A" w:rsidRDefault="0012029B" w:rsidP="0012029B">
            <w:pPr>
              <w:jc w:val="both"/>
              <w:rPr>
                <w:b/>
                <w:lang w:eastAsia="zh-CN"/>
              </w:rPr>
            </w:pPr>
          </w:p>
        </w:tc>
      </w:tr>
      <w:tr w:rsidR="00270383" w14:paraId="45C15E38" w14:textId="77777777" w:rsidTr="00805BE8">
        <w:trPr>
          <w:trHeight w:val="468"/>
        </w:trPr>
        <w:tc>
          <w:tcPr>
            <w:tcW w:w="1648" w:type="dxa"/>
          </w:tcPr>
          <w:p w14:paraId="1FC1FDC2" w14:textId="77777777" w:rsidR="00270383" w:rsidRDefault="00C72347" w:rsidP="00805BE8">
            <w:pPr>
              <w:spacing w:before="120" w:after="120"/>
            </w:pPr>
            <w:r>
              <w:t>R4-2110606</w:t>
            </w:r>
          </w:p>
        </w:tc>
        <w:tc>
          <w:tcPr>
            <w:tcW w:w="1437" w:type="dxa"/>
          </w:tcPr>
          <w:p w14:paraId="7030C98D" w14:textId="77777777" w:rsidR="00270383" w:rsidRDefault="00C72347" w:rsidP="00805BE8">
            <w:pPr>
              <w:spacing w:before="120" w:after="120"/>
            </w:pPr>
            <w:r>
              <w:t>ZTE</w:t>
            </w:r>
          </w:p>
        </w:tc>
        <w:tc>
          <w:tcPr>
            <w:tcW w:w="6772" w:type="dxa"/>
          </w:tcPr>
          <w:p w14:paraId="1AB10A68" w14:textId="77777777" w:rsidR="00C72347" w:rsidRDefault="00C72347" w:rsidP="00C72347">
            <w:pPr>
              <w:rPr>
                <w:lang w:val="en-US" w:eastAsia="zh-CN"/>
              </w:rPr>
            </w:pPr>
            <w:r>
              <w:rPr>
                <w:rFonts w:hint="eastAsia"/>
                <w:b/>
                <w:bCs/>
                <w:lang w:val="en-US" w:eastAsia="zh-CN"/>
              </w:rPr>
              <w:t>Observation 1:</w:t>
            </w:r>
            <w:r>
              <w:rPr>
                <w:rFonts w:hint="eastAsia"/>
                <w:lang w:val="en-US" w:eastAsia="zh-CN"/>
              </w:rPr>
              <w:t xml:space="preserve">  with Tx EVM requirement ranging rom 2%-3%, NR 1024QAM could have more than 20% performance gain than NR 256QAM;</w:t>
            </w:r>
          </w:p>
          <w:p w14:paraId="14E8E5B7" w14:textId="77777777" w:rsidR="00270383" w:rsidRPr="00C72347" w:rsidRDefault="00270383" w:rsidP="00270383">
            <w:pPr>
              <w:rPr>
                <w:b/>
                <w:bCs/>
                <w:i/>
                <w:iCs/>
                <w:lang w:val="en-US"/>
              </w:rPr>
            </w:pPr>
          </w:p>
        </w:tc>
      </w:tr>
      <w:tr w:rsidR="00C72347" w14:paraId="33021643" w14:textId="77777777" w:rsidTr="00805BE8">
        <w:trPr>
          <w:trHeight w:val="468"/>
        </w:trPr>
        <w:tc>
          <w:tcPr>
            <w:tcW w:w="1648" w:type="dxa"/>
          </w:tcPr>
          <w:p w14:paraId="264861C9" w14:textId="77777777" w:rsidR="00C72347" w:rsidRDefault="006D397F" w:rsidP="00805BE8">
            <w:pPr>
              <w:spacing w:before="120" w:after="120"/>
            </w:pPr>
            <w:r>
              <w:t>R4-2110663</w:t>
            </w:r>
          </w:p>
        </w:tc>
        <w:tc>
          <w:tcPr>
            <w:tcW w:w="1437" w:type="dxa"/>
          </w:tcPr>
          <w:p w14:paraId="41DC34E2" w14:textId="77777777" w:rsidR="00C72347" w:rsidRDefault="006D397F" w:rsidP="00805BE8">
            <w:pPr>
              <w:spacing w:before="120" w:after="120"/>
            </w:pPr>
            <w:r>
              <w:t>Huawei</w:t>
            </w:r>
          </w:p>
        </w:tc>
        <w:tc>
          <w:tcPr>
            <w:tcW w:w="6772" w:type="dxa"/>
          </w:tcPr>
          <w:p w14:paraId="37E5AC47" w14:textId="77777777" w:rsidR="006D397F" w:rsidRPr="008B6935" w:rsidRDefault="006D397F" w:rsidP="006D397F">
            <w:pPr>
              <w:rPr>
                <w:lang w:eastAsia="zh-CN"/>
              </w:rPr>
            </w:pPr>
            <w:r>
              <w:rPr>
                <w:b/>
                <w:lang w:eastAsia="zh-CN"/>
              </w:rPr>
              <w:t>Observation: from link level simulation, 3% TX EVM can provide observed gain for 1024 QAM compared to 256 QAM.</w:t>
            </w:r>
          </w:p>
          <w:p w14:paraId="010EE209" w14:textId="77777777" w:rsidR="00C72347" w:rsidRPr="006D397F" w:rsidRDefault="00C72347" w:rsidP="00C72347">
            <w:pPr>
              <w:rPr>
                <w:b/>
                <w:bCs/>
                <w:lang w:eastAsia="zh-CN"/>
              </w:rPr>
            </w:pPr>
          </w:p>
        </w:tc>
      </w:tr>
      <w:tr w:rsidR="006D397F" w14:paraId="47433F46" w14:textId="77777777" w:rsidTr="00805BE8">
        <w:trPr>
          <w:trHeight w:val="468"/>
        </w:trPr>
        <w:tc>
          <w:tcPr>
            <w:tcW w:w="1648" w:type="dxa"/>
          </w:tcPr>
          <w:p w14:paraId="721CDB82" w14:textId="77777777" w:rsidR="006D397F" w:rsidRDefault="00B87F97" w:rsidP="00805BE8">
            <w:pPr>
              <w:spacing w:before="120" w:after="120"/>
            </w:pPr>
            <w:r>
              <w:t>R4-2110482</w:t>
            </w:r>
          </w:p>
        </w:tc>
        <w:tc>
          <w:tcPr>
            <w:tcW w:w="1437" w:type="dxa"/>
          </w:tcPr>
          <w:p w14:paraId="581E0765" w14:textId="77777777" w:rsidR="006D397F" w:rsidRDefault="00252457" w:rsidP="00805BE8">
            <w:pPr>
              <w:spacing w:before="120" w:after="120"/>
            </w:pPr>
            <w:r>
              <w:t>Ericsson</w:t>
            </w:r>
          </w:p>
        </w:tc>
        <w:tc>
          <w:tcPr>
            <w:tcW w:w="6772" w:type="dxa"/>
          </w:tcPr>
          <w:p w14:paraId="130E84FC" w14:textId="77777777" w:rsidR="00252457" w:rsidRDefault="00252457" w:rsidP="00252457">
            <w:pPr>
              <w:rPr>
                <w:b/>
                <w:bCs/>
                <w:lang w:val="en-US"/>
              </w:rPr>
            </w:pPr>
            <w:r w:rsidRPr="009D640C">
              <w:rPr>
                <w:b/>
                <w:bCs/>
                <w:lang w:val="en-US"/>
              </w:rPr>
              <w:t>Observation: txEVM considers all components along the transmitter chain for EVM evaluation.</w:t>
            </w:r>
          </w:p>
          <w:p w14:paraId="2F10827A" w14:textId="77777777" w:rsidR="00252457" w:rsidRDefault="00252457" w:rsidP="00252457">
            <w:pPr>
              <w:rPr>
                <w:b/>
                <w:bCs/>
                <w:lang w:val="en-US"/>
              </w:rPr>
            </w:pPr>
            <w:r>
              <w:rPr>
                <w:b/>
                <w:bCs/>
                <w:lang w:val="en-US"/>
              </w:rPr>
              <w:t xml:space="preserve">Proposal 1: </w:t>
            </w:r>
            <w:bookmarkStart w:id="0" w:name="_Hlk71711709"/>
            <w:r>
              <w:rPr>
                <w:b/>
                <w:bCs/>
                <w:lang w:val="en-US"/>
              </w:rPr>
              <w:t>Evaluate only total EVM in RAN4 simulation parameters, not individual EVM contributions of individual components</w:t>
            </w:r>
            <w:bookmarkEnd w:id="0"/>
          </w:p>
          <w:p w14:paraId="276A4E60" w14:textId="77777777" w:rsidR="00252457" w:rsidRDefault="00252457" w:rsidP="00252457">
            <w:pPr>
              <w:pStyle w:val="BodyText"/>
              <w:rPr>
                <w:b/>
                <w:bCs/>
              </w:rPr>
            </w:pPr>
            <w:r>
              <w:rPr>
                <w:b/>
                <w:bCs/>
              </w:rPr>
              <w:t xml:space="preserve">Observation: Power efficiency of FR1 LO generation is high in the FR1 frequency range and consequently phase noise levels are low </w:t>
            </w:r>
          </w:p>
          <w:p w14:paraId="344D7A5D" w14:textId="77777777" w:rsidR="00252457" w:rsidRPr="00B25680" w:rsidRDefault="00252457" w:rsidP="00252457">
            <w:pPr>
              <w:pStyle w:val="BodyText"/>
              <w:rPr>
                <w:b/>
                <w:bCs/>
              </w:rPr>
            </w:pPr>
            <w:r>
              <w:rPr>
                <w:b/>
                <w:bCs/>
              </w:rPr>
              <w:t>Observation: Even considering different archetiture design choices (distributed vs single LO generation) the impact will not worsen</w:t>
            </w:r>
          </w:p>
          <w:p w14:paraId="1B5C1230" w14:textId="77777777" w:rsidR="00252457" w:rsidRPr="00181CCF" w:rsidRDefault="00252457" w:rsidP="00252457">
            <w:pPr>
              <w:rPr>
                <w:b/>
                <w:bCs/>
              </w:rPr>
            </w:pPr>
            <w:r>
              <w:rPr>
                <w:b/>
                <w:bCs/>
              </w:rPr>
              <w:t>Proposal 2: No need to further consider phase noise as a significant source of impairment when deriving EVM for 1024 QAM in FR1</w:t>
            </w:r>
          </w:p>
          <w:p w14:paraId="36326B18" w14:textId="77777777" w:rsidR="006D397F" w:rsidRDefault="006D397F" w:rsidP="006D397F">
            <w:pPr>
              <w:rPr>
                <w:b/>
                <w:lang w:eastAsia="zh-CN"/>
              </w:rPr>
            </w:pPr>
          </w:p>
        </w:tc>
      </w:tr>
    </w:tbl>
    <w:p w14:paraId="79DF4C2C" w14:textId="77777777" w:rsidR="00484C5D" w:rsidRPr="004A7544" w:rsidRDefault="00484C5D" w:rsidP="005B4802"/>
    <w:p w14:paraId="067A3BD5" w14:textId="77777777" w:rsidR="00484C5D" w:rsidRPr="004A7544" w:rsidRDefault="00837458" w:rsidP="00B831AE">
      <w:pPr>
        <w:pStyle w:val="Heading2"/>
      </w:pPr>
      <w:r w:rsidRPr="004A7544">
        <w:rPr>
          <w:rFonts w:hint="eastAsia"/>
        </w:rPr>
        <w:lastRenderedPageBreak/>
        <w:t>Open issues</w:t>
      </w:r>
      <w:r w:rsidR="00DC2500">
        <w:t xml:space="preserve"> summary</w:t>
      </w:r>
    </w:p>
    <w:p w14:paraId="1A5619FF"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74300747" w14:textId="77777777" w:rsidR="003418CB" w:rsidRPr="00AD0272" w:rsidRDefault="003418CB" w:rsidP="005B4802">
      <w:pPr>
        <w:rPr>
          <w:iCs/>
          <w:lang w:val="en-US" w:eastAsia="zh-CN"/>
        </w:rPr>
      </w:pPr>
      <w:r w:rsidRPr="00AD0272">
        <w:rPr>
          <w:rFonts w:hint="eastAsia"/>
          <w:iCs/>
          <w:lang w:val="en-US" w:eastAsia="zh-CN"/>
        </w:rPr>
        <w:t>Sub-</w:t>
      </w:r>
      <w:r w:rsidR="00142BB9" w:rsidRPr="00AD0272">
        <w:rPr>
          <w:rFonts w:hint="eastAsia"/>
          <w:iCs/>
          <w:lang w:val="en-US" w:eastAsia="zh-CN"/>
        </w:rPr>
        <w:t>topic</w:t>
      </w:r>
      <w:r w:rsidRPr="00AD0272">
        <w:rPr>
          <w:rFonts w:hint="eastAsia"/>
          <w:iCs/>
          <w:lang w:val="en-US" w:eastAsia="zh-CN"/>
        </w:rPr>
        <w:t xml:space="preserve"> </w:t>
      </w:r>
      <w:r w:rsidR="00404831" w:rsidRPr="00AD0272">
        <w:rPr>
          <w:iCs/>
          <w:lang w:val="en-US" w:eastAsia="zh-CN"/>
        </w:rPr>
        <w:t>description:</w:t>
      </w:r>
      <w:r w:rsidR="00AD0272" w:rsidRPr="00AD0272">
        <w:rPr>
          <w:iCs/>
          <w:lang w:val="en-US" w:eastAsia="zh-CN"/>
        </w:rPr>
        <w:t xml:space="preserve"> This topic deals with detailed link level simulation assumptions</w:t>
      </w:r>
    </w:p>
    <w:p w14:paraId="71941F1C" w14:textId="77777777" w:rsidR="00AD0272" w:rsidRDefault="00AD0272" w:rsidP="005A0A1B">
      <w:pPr>
        <w:rPr>
          <w:b/>
          <w:color w:val="0070C0"/>
          <w:u w:val="single"/>
          <w:lang w:eastAsia="ko-KR"/>
        </w:rPr>
      </w:pPr>
    </w:p>
    <w:p w14:paraId="5A7A59CD" w14:textId="77777777" w:rsidR="005A0A1B" w:rsidRPr="004C6E5E" w:rsidRDefault="005A0A1B" w:rsidP="005A0A1B">
      <w:pPr>
        <w:rPr>
          <w:b/>
          <w:u w:val="single"/>
          <w:lang w:eastAsia="ko-KR"/>
        </w:rPr>
      </w:pPr>
      <w:r w:rsidRPr="004C6E5E">
        <w:rPr>
          <w:b/>
          <w:u w:val="single"/>
          <w:lang w:eastAsia="ko-KR"/>
        </w:rPr>
        <w:t>Issue 1-1: How many carrier frequencies to consider</w:t>
      </w:r>
    </w:p>
    <w:p w14:paraId="22D3E537" w14:textId="77777777" w:rsidR="00AD0272" w:rsidRPr="004C6E5E" w:rsidRDefault="00AD0272" w:rsidP="005A0A1B">
      <w:pPr>
        <w:rPr>
          <w:bCs/>
          <w:lang w:eastAsia="ko-KR"/>
        </w:rPr>
      </w:pPr>
      <w:r w:rsidRPr="004C6E5E">
        <w:rPr>
          <w:bCs/>
          <w:lang w:eastAsia="ko-KR"/>
        </w:rPr>
        <w:t xml:space="preserve">There is some difference between companies as to which carrier frequencies should be considered. </w:t>
      </w:r>
      <w:r w:rsidR="004C6E5E" w:rsidRPr="004C6E5E">
        <w:rPr>
          <w:bCs/>
          <w:lang w:eastAsia="ko-KR"/>
        </w:rPr>
        <w:t>The outcome for this issue should resolve a list of carrier frequencies that all interested companies should cover.</w:t>
      </w:r>
    </w:p>
    <w:p w14:paraId="360D3D5B" w14:textId="77777777" w:rsidR="005A0A1B" w:rsidRPr="004C6E5E" w:rsidRDefault="005A0A1B" w:rsidP="005A0A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E5E">
        <w:rPr>
          <w:rFonts w:eastAsia="SimSun"/>
          <w:szCs w:val="24"/>
          <w:lang w:eastAsia="zh-CN"/>
        </w:rPr>
        <w:t>Proposals</w:t>
      </w:r>
    </w:p>
    <w:p w14:paraId="34F7A5C0" w14:textId="77777777" w:rsidR="00A22C95" w:rsidRPr="004C6E5E" w:rsidRDefault="00A22C95" w:rsidP="005A0A1B">
      <w:pPr>
        <w:numPr>
          <w:ilvl w:val="1"/>
          <w:numId w:val="22"/>
        </w:numPr>
        <w:rPr>
          <w:lang w:val="en-US" w:eastAsia="zh-CN"/>
        </w:rPr>
      </w:pPr>
      <w:r w:rsidRPr="004C6E5E">
        <w:rPr>
          <w:lang w:val="en-US" w:eastAsia="zh-CN"/>
        </w:rPr>
        <w:t>Option 1 (Ericsson): 2GHz, 4GHz</w:t>
      </w:r>
    </w:p>
    <w:p w14:paraId="1B9E7A7D" w14:textId="77777777" w:rsidR="00A22C95" w:rsidRPr="004C6E5E" w:rsidRDefault="00A22C95" w:rsidP="005A0A1B">
      <w:pPr>
        <w:numPr>
          <w:ilvl w:val="1"/>
          <w:numId w:val="22"/>
        </w:numPr>
        <w:rPr>
          <w:lang w:val="en-US" w:eastAsia="zh-CN"/>
        </w:rPr>
      </w:pPr>
      <w:r w:rsidRPr="004C6E5E">
        <w:rPr>
          <w:lang w:val="en-US" w:eastAsia="zh-CN"/>
        </w:rPr>
        <w:t>Option 2 (Nokia</w:t>
      </w:r>
      <w:r w:rsidR="00DD02C7" w:rsidRPr="004C6E5E">
        <w:rPr>
          <w:lang w:val="en-US" w:eastAsia="zh-CN"/>
        </w:rPr>
        <w:t>, CATT</w:t>
      </w:r>
      <w:r w:rsidR="009E5F27">
        <w:rPr>
          <w:lang w:val="en-US" w:eastAsia="zh-CN"/>
        </w:rPr>
        <w:t>, Huawei</w:t>
      </w:r>
      <w:r w:rsidRPr="004C6E5E">
        <w:rPr>
          <w:lang w:val="en-US" w:eastAsia="zh-CN"/>
        </w:rPr>
        <w:t>): 2GHz only</w:t>
      </w:r>
    </w:p>
    <w:p w14:paraId="29CDC8AE" w14:textId="77777777" w:rsidR="00A22C95" w:rsidRPr="004C6E5E" w:rsidRDefault="00A22C95" w:rsidP="005A0A1B">
      <w:pPr>
        <w:numPr>
          <w:ilvl w:val="1"/>
          <w:numId w:val="22"/>
        </w:numPr>
        <w:rPr>
          <w:lang w:val="en-US" w:eastAsia="zh-CN"/>
        </w:rPr>
      </w:pPr>
      <w:r w:rsidRPr="004C6E5E">
        <w:rPr>
          <w:lang w:val="en-US" w:eastAsia="zh-CN"/>
        </w:rPr>
        <w:t>Option 3 (ZTE): 3.5GHz</w:t>
      </w:r>
    </w:p>
    <w:p w14:paraId="569888B0" w14:textId="77777777" w:rsidR="005A0A1B" w:rsidRPr="004C6E5E" w:rsidRDefault="005A0A1B" w:rsidP="005A0A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E5E">
        <w:rPr>
          <w:rFonts w:eastAsia="SimSun"/>
          <w:szCs w:val="24"/>
          <w:lang w:eastAsia="zh-CN"/>
        </w:rPr>
        <w:t>Recommended WF</w:t>
      </w:r>
    </w:p>
    <w:p w14:paraId="34C09ABC" w14:textId="77777777" w:rsidR="005A0A1B" w:rsidRPr="004C6E5E" w:rsidRDefault="005A0A1B" w:rsidP="005A0A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6E5E">
        <w:rPr>
          <w:rFonts w:eastAsia="SimSun"/>
          <w:szCs w:val="24"/>
          <w:lang w:eastAsia="zh-CN"/>
        </w:rPr>
        <w:t>TBA</w:t>
      </w:r>
    </w:p>
    <w:p w14:paraId="5BFCED1F" w14:textId="77777777" w:rsidR="00E73EA4" w:rsidRDefault="00E73EA4" w:rsidP="00E73EA4">
      <w:pPr>
        <w:spacing w:after="120"/>
        <w:rPr>
          <w:color w:val="0070C0"/>
          <w:szCs w:val="24"/>
          <w:lang w:eastAsia="zh-CN"/>
        </w:rPr>
      </w:pPr>
    </w:p>
    <w:p w14:paraId="11219B67" w14:textId="77777777" w:rsidR="00E73EA4" w:rsidRPr="00EB112B" w:rsidRDefault="00E73EA4" w:rsidP="00E73EA4">
      <w:pPr>
        <w:rPr>
          <w:b/>
          <w:u w:val="single"/>
          <w:lang w:eastAsia="ko-KR"/>
        </w:rPr>
      </w:pPr>
      <w:r w:rsidRPr="00EB112B">
        <w:rPr>
          <w:b/>
          <w:u w:val="single"/>
          <w:lang w:eastAsia="ko-KR"/>
        </w:rPr>
        <w:t>Issue 1-2: Bandwidth and SCS for 2GHz carrier frequency</w:t>
      </w:r>
    </w:p>
    <w:p w14:paraId="5153696D" w14:textId="77777777" w:rsidR="00EB112B" w:rsidRPr="00EB112B" w:rsidRDefault="00EB112B" w:rsidP="00E73EA4">
      <w:pPr>
        <w:rPr>
          <w:bCs/>
          <w:lang w:eastAsia="ko-KR"/>
        </w:rPr>
      </w:pPr>
      <w:r w:rsidRPr="00EB112B">
        <w:rPr>
          <w:bCs/>
          <w:lang w:eastAsia="ko-KR"/>
        </w:rPr>
        <w:t>The outcome for this issue is only relevant if it is decided to include 2GHz in issue 1-1.</w:t>
      </w:r>
    </w:p>
    <w:p w14:paraId="08005E7B" w14:textId="77777777" w:rsidR="00E73EA4" w:rsidRPr="00EB112B" w:rsidRDefault="00E73EA4" w:rsidP="00E73E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11354D08" w14:textId="77777777" w:rsidR="00E73EA4" w:rsidRPr="00EB112B" w:rsidRDefault="00E73EA4" w:rsidP="00E73EA4">
      <w:pPr>
        <w:numPr>
          <w:ilvl w:val="1"/>
          <w:numId w:val="22"/>
        </w:numPr>
        <w:rPr>
          <w:lang w:val="en-US" w:eastAsia="zh-CN"/>
        </w:rPr>
      </w:pPr>
      <w:r w:rsidRPr="00EB112B">
        <w:rPr>
          <w:lang w:val="en-US" w:eastAsia="zh-CN"/>
        </w:rPr>
        <w:t>Option 1 (CATT</w:t>
      </w:r>
      <w:r w:rsidR="00221540" w:rsidRPr="00EB112B">
        <w:rPr>
          <w:lang w:val="en-US" w:eastAsia="zh-CN"/>
        </w:rPr>
        <w:t>)</w:t>
      </w:r>
      <w:r w:rsidRPr="00EB112B">
        <w:rPr>
          <w:lang w:val="en-US" w:eastAsia="zh-CN"/>
        </w:rPr>
        <w:t xml:space="preserve">: </w:t>
      </w:r>
      <w:r w:rsidR="00DD02C7" w:rsidRPr="00EB112B">
        <w:rPr>
          <w:lang w:val="en-US" w:eastAsia="zh-CN"/>
        </w:rPr>
        <w:t>20</w:t>
      </w:r>
      <w:r w:rsidR="00221540" w:rsidRPr="00EB112B">
        <w:rPr>
          <w:lang w:val="en-US" w:eastAsia="zh-CN"/>
        </w:rPr>
        <w:t>MHz</w:t>
      </w:r>
      <w:r w:rsidR="00DD02C7" w:rsidRPr="00EB112B">
        <w:rPr>
          <w:lang w:val="en-US" w:eastAsia="zh-CN"/>
        </w:rPr>
        <w:t xml:space="preserve"> for </w:t>
      </w:r>
      <w:r w:rsidR="00A601F7">
        <w:rPr>
          <w:lang w:val="en-US" w:eastAsia="zh-CN"/>
        </w:rPr>
        <w:t>large</w:t>
      </w:r>
      <w:r w:rsidR="00A601F7" w:rsidRPr="00EB112B">
        <w:rPr>
          <w:lang w:val="en-US" w:eastAsia="zh-CN"/>
        </w:rPr>
        <w:t xml:space="preserve"> </w:t>
      </w:r>
      <w:r w:rsidR="00DD02C7" w:rsidRPr="00EB112B">
        <w:rPr>
          <w:lang w:val="en-US" w:eastAsia="zh-CN"/>
        </w:rPr>
        <w:t xml:space="preserve">EVM, </w:t>
      </w:r>
      <w:r w:rsidR="00A601F7">
        <w:rPr>
          <w:lang w:val="en-US" w:eastAsia="zh-CN"/>
        </w:rPr>
        <w:t>5</w:t>
      </w:r>
      <w:r w:rsidR="00DD02C7" w:rsidRPr="00EB112B">
        <w:rPr>
          <w:lang w:val="en-US" w:eastAsia="zh-CN"/>
        </w:rPr>
        <w:t xml:space="preserve">0MHz for </w:t>
      </w:r>
      <w:r w:rsidR="00A601F7">
        <w:rPr>
          <w:lang w:val="en-US" w:eastAsia="zh-CN"/>
        </w:rPr>
        <w:t>small</w:t>
      </w:r>
      <w:r w:rsidR="00A601F7" w:rsidRPr="00EB112B">
        <w:rPr>
          <w:lang w:val="en-US" w:eastAsia="zh-CN"/>
        </w:rPr>
        <w:t xml:space="preserve"> </w:t>
      </w:r>
      <w:r w:rsidR="00DD02C7" w:rsidRPr="00EB112B">
        <w:rPr>
          <w:lang w:val="en-US" w:eastAsia="zh-CN"/>
        </w:rPr>
        <w:t>EVM</w:t>
      </w:r>
      <w:r w:rsidR="00221540" w:rsidRPr="00EB112B">
        <w:rPr>
          <w:lang w:val="en-US" w:eastAsia="zh-CN"/>
        </w:rPr>
        <w:t>, 15kHz SCS</w:t>
      </w:r>
    </w:p>
    <w:p w14:paraId="44D8F629" w14:textId="77777777" w:rsidR="00E73EA4" w:rsidRPr="00EB112B" w:rsidRDefault="00E73EA4" w:rsidP="00E73EA4">
      <w:pPr>
        <w:numPr>
          <w:ilvl w:val="1"/>
          <w:numId w:val="22"/>
        </w:numPr>
        <w:rPr>
          <w:lang w:val="en-US" w:eastAsia="zh-CN"/>
        </w:rPr>
      </w:pPr>
      <w:r w:rsidRPr="00EB112B">
        <w:rPr>
          <w:lang w:val="en-US" w:eastAsia="zh-CN"/>
        </w:rPr>
        <w:t>Option 2 (Nokia</w:t>
      </w:r>
      <w:r w:rsidR="009E5F27">
        <w:rPr>
          <w:lang w:val="en-US" w:eastAsia="zh-CN"/>
        </w:rPr>
        <w:t>, Huawei</w:t>
      </w:r>
      <w:r w:rsidRPr="00EB112B">
        <w:rPr>
          <w:lang w:val="en-US" w:eastAsia="zh-CN"/>
        </w:rPr>
        <w:t xml:space="preserve">): </w:t>
      </w:r>
      <w:r w:rsidR="00221540" w:rsidRPr="00EB112B">
        <w:rPr>
          <w:lang w:val="en-US" w:eastAsia="zh-CN"/>
        </w:rPr>
        <w:t>40MHz, 15kHz SCS</w:t>
      </w:r>
    </w:p>
    <w:p w14:paraId="52685CF5" w14:textId="77777777" w:rsidR="00E73EA4" w:rsidRPr="00EB112B" w:rsidRDefault="00E73EA4" w:rsidP="00E73EA4">
      <w:pPr>
        <w:numPr>
          <w:ilvl w:val="1"/>
          <w:numId w:val="22"/>
        </w:numPr>
        <w:rPr>
          <w:lang w:val="en-US" w:eastAsia="zh-CN"/>
        </w:rPr>
      </w:pPr>
      <w:r w:rsidRPr="00EB112B">
        <w:rPr>
          <w:lang w:val="en-US" w:eastAsia="zh-CN"/>
        </w:rPr>
        <w:t>Option 3 (</w:t>
      </w:r>
      <w:r w:rsidR="00221540" w:rsidRPr="00EB112B">
        <w:rPr>
          <w:lang w:val="en-US" w:eastAsia="zh-CN"/>
        </w:rPr>
        <w:t>Ericsson</w:t>
      </w:r>
      <w:r w:rsidRPr="00EB112B">
        <w:rPr>
          <w:lang w:val="en-US" w:eastAsia="zh-CN"/>
        </w:rPr>
        <w:t xml:space="preserve">): </w:t>
      </w:r>
      <w:r w:rsidR="00221540" w:rsidRPr="00EB112B">
        <w:rPr>
          <w:lang w:val="en-US" w:eastAsia="zh-CN"/>
        </w:rPr>
        <w:t>20MHz, 15kHz SCS</w:t>
      </w:r>
    </w:p>
    <w:p w14:paraId="08C30996" w14:textId="77777777" w:rsidR="00E73EA4" w:rsidRPr="00EB112B" w:rsidRDefault="00E73EA4" w:rsidP="00E73E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D536628" w14:textId="77777777" w:rsidR="00E73EA4" w:rsidRPr="00EB112B" w:rsidRDefault="00E73EA4" w:rsidP="00E73EA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4382DBE1" w14:textId="77777777" w:rsidR="00E73EA4" w:rsidRPr="00E73EA4" w:rsidRDefault="00E73EA4" w:rsidP="00E73EA4">
      <w:pPr>
        <w:spacing w:after="120"/>
        <w:rPr>
          <w:color w:val="0070C0"/>
          <w:szCs w:val="24"/>
          <w:lang w:eastAsia="zh-CN"/>
        </w:rPr>
      </w:pPr>
    </w:p>
    <w:p w14:paraId="0E3A2E4B" w14:textId="77777777" w:rsidR="00221540" w:rsidRPr="00EB112B" w:rsidRDefault="00221540" w:rsidP="00221540">
      <w:pPr>
        <w:rPr>
          <w:b/>
          <w:u w:val="single"/>
          <w:lang w:eastAsia="ko-KR"/>
        </w:rPr>
      </w:pPr>
      <w:r w:rsidRPr="00EB112B">
        <w:rPr>
          <w:b/>
          <w:u w:val="single"/>
          <w:lang w:eastAsia="ko-KR"/>
        </w:rPr>
        <w:t xml:space="preserve">Issue 1-3: </w:t>
      </w:r>
      <w:bookmarkStart w:id="1" w:name="_Hlk71712165"/>
      <w:r w:rsidRPr="00EB112B">
        <w:rPr>
          <w:b/>
          <w:u w:val="single"/>
          <w:lang w:eastAsia="ko-KR"/>
        </w:rPr>
        <w:t xml:space="preserve">Bandwidth and SCS for </w:t>
      </w:r>
      <w:r w:rsidR="00E97E3D" w:rsidRPr="00EB112B">
        <w:rPr>
          <w:b/>
          <w:u w:val="single"/>
          <w:lang w:eastAsia="ko-KR"/>
        </w:rPr>
        <w:t>4</w:t>
      </w:r>
      <w:r w:rsidRPr="00EB112B">
        <w:rPr>
          <w:b/>
          <w:u w:val="single"/>
          <w:lang w:eastAsia="ko-KR"/>
        </w:rPr>
        <w:t>GHz carrier frequency</w:t>
      </w:r>
      <w:bookmarkEnd w:id="1"/>
    </w:p>
    <w:p w14:paraId="690EA7C5" w14:textId="77777777" w:rsidR="00EB112B" w:rsidRPr="00EB112B" w:rsidRDefault="00EB112B" w:rsidP="00221540">
      <w:pPr>
        <w:rPr>
          <w:bCs/>
          <w:lang w:eastAsia="ko-KR"/>
        </w:rPr>
      </w:pPr>
      <w:r w:rsidRPr="00EB112B">
        <w:rPr>
          <w:bCs/>
          <w:lang w:eastAsia="ko-KR"/>
        </w:rPr>
        <w:t>The outcome for this issue is only relevant if it is decided to include 4GHz in issue 1-1.</w:t>
      </w:r>
    </w:p>
    <w:p w14:paraId="72471711" w14:textId="77777777" w:rsidR="00221540" w:rsidRPr="00EB112B" w:rsidRDefault="00221540" w:rsidP="00221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2C4CD399" w14:textId="77777777" w:rsidR="00221540" w:rsidRPr="00EB112B" w:rsidRDefault="00221540" w:rsidP="00221540">
      <w:pPr>
        <w:numPr>
          <w:ilvl w:val="1"/>
          <w:numId w:val="22"/>
        </w:numPr>
        <w:rPr>
          <w:lang w:val="en-US" w:eastAsia="zh-CN"/>
        </w:rPr>
      </w:pPr>
      <w:r w:rsidRPr="00EB112B">
        <w:rPr>
          <w:lang w:val="en-US" w:eastAsia="zh-CN"/>
        </w:rPr>
        <w:t>Option 1 (</w:t>
      </w:r>
      <w:r w:rsidR="00E97E3D" w:rsidRPr="00EB112B">
        <w:rPr>
          <w:lang w:val="en-US" w:eastAsia="zh-CN"/>
        </w:rPr>
        <w:t>Ericsson</w:t>
      </w:r>
      <w:r w:rsidRPr="00EB112B">
        <w:rPr>
          <w:lang w:val="en-US" w:eastAsia="zh-CN"/>
        </w:rPr>
        <w:t>): 100MHz, 30kHz SCS</w:t>
      </w:r>
    </w:p>
    <w:p w14:paraId="1A5E6821" w14:textId="77777777" w:rsidR="00221540" w:rsidRPr="00EB112B" w:rsidRDefault="00221540" w:rsidP="00221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2CD81C5" w14:textId="77777777" w:rsidR="00221540" w:rsidRPr="00EB112B" w:rsidRDefault="00221540" w:rsidP="00221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10F83CDC" w14:textId="77777777" w:rsidR="005A0A1B" w:rsidRDefault="005A0A1B" w:rsidP="00B4108D">
      <w:pPr>
        <w:rPr>
          <w:b/>
          <w:color w:val="0070C0"/>
          <w:u w:val="single"/>
          <w:lang w:eastAsia="ko-KR"/>
        </w:rPr>
      </w:pPr>
    </w:p>
    <w:p w14:paraId="1E4372AE" w14:textId="77777777" w:rsidR="00E97E3D" w:rsidRPr="00EB112B" w:rsidRDefault="00E97E3D" w:rsidP="00E97E3D">
      <w:pPr>
        <w:rPr>
          <w:b/>
          <w:u w:val="single"/>
          <w:lang w:eastAsia="ko-KR"/>
        </w:rPr>
      </w:pPr>
      <w:r w:rsidRPr="00EB112B">
        <w:rPr>
          <w:b/>
          <w:u w:val="single"/>
          <w:lang w:eastAsia="ko-KR"/>
        </w:rPr>
        <w:t>Issue 1-4: Bandwidth and SCS for 3.5GHz carrier frequency</w:t>
      </w:r>
    </w:p>
    <w:p w14:paraId="1C933DE0" w14:textId="77777777" w:rsidR="00EB112B" w:rsidRPr="00EB112B" w:rsidRDefault="00EB112B" w:rsidP="00E97E3D">
      <w:pPr>
        <w:rPr>
          <w:bCs/>
          <w:lang w:eastAsia="ko-KR"/>
        </w:rPr>
      </w:pPr>
      <w:r w:rsidRPr="00EB112B">
        <w:rPr>
          <w:bCs/>
          <w:lang w:eastAsia="ko-KR"/>
        </w:rPr>
        <w:t>The outcome for this issue is only relevant if it is decided to include 3.5GHz in issue 1-1.</w:t>
      </w:r>
    </w:p>
    <w:p w14:paraId="57B98AD9" w14:textId="77777777" w:rsidR="00E97E3D" w:rsidRPr="00EB112B" w:rsidRDefault="00E97E3D" w:rsidP="00E97E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lastRenderedPageBreak/>
        <w:t>Proposals</w:t>
      </w:r>
    </w:p>
    <w:p w14:paraId="041083D2" w14:textId="77777777" w:rsidR="00E97E3D" w:rsidRPr="00EB112B" w:rsidRDefault="00E97E3D" w:rsidP="00E97E3D">
      <w:pPr>
        <w:numPr>
          <w:ilvl w:val="1"/>
          <w:numId w:val="22"/>
        </w:numPr>
        <w:rPr>
          <w:lang w:val="en-US" w:eastAsia="zh-CN"/>
        </w:rPr>
      </w:pPr>
      <w:r w:rsidRPr="00EB112B">
        <w:rPr>
          <w:lang w:val="en-US" w:eastAsia="zh-CN"/>
        </w:rPr>
        <w:t>Option 1 (ZTE): 100MHz, 30kHz SCS</w:t>
      </w:r>
    </w:p>
    <w:p w14:paraId="089DD2BA" w14:textId="77777777" w:rsidR="00E97E3D" w:rsidRPr="00EB112B" w:rsidRDefault="00E97E3D" w:rsidP="00E97E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29A9EF55" w14:textId="77777777" w:rsidR="00E97E3D" w:rsidRPr="00EB112B" w:rsidRDefault="00E97E3D" w:rsidP="00E97E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774F4779" w14:textId="77777777" w:rsidR="00B4108D" w:rsidRDefault="00B4108D" w:rsidP="005B4802">
      <w:pPr>
        <w:rPr>
          <w:i/>
          <w:color w:val="0070C0"/>
          <w:lang w:eastAsia="zh-CN"/>
        </w:rPr>
      </w:pPr>
    </w:p>
    <w:p w14:paraId="3775E49E" w14:textId="77777777" w:rsidR="00E856E2" w:rsidRPr="00EB112B" w:rsidRDefault="00E856E2" w:rsidP="00E856E2">
      <w:pPr>
        <w:rPr>
          <w:b/>
          <w:u w:val="single"/>
          <w:lang w:eastAsia="ko-KR"/>
        </w:rPr>
      </w:pPr>
      <w:r w:rsidRPr="00EB112B">
        <w:rPr>
          <w:b/>
          <w:u w:val="single"/>
          <w:lang w:eastAsia="ko-KR"/>
        </w:rPr>
        <w:t>Issue 1-</w:t>
      </w:r>
      <w:r w:rsidR="009A371B" w:rsidRPr="00EB112B">
        <w:rPr>
          <w:b/>
          <w:u w:val="single"/>
          <w:lang w:eastAsia="ko-KR"/>
        </w:rPr>
        <w:t>5</w:t>
      </w:r>
      <w:r w:rsidRPr="00EB112B">
        <w:rPr>
          <w:b/>
          <w:u w:val="single"/>
          <w:lang w:eastAsia="ko-KR"/>
        </w:rPr>
        <w:t xml:space="preserve">: </w:t>
      </w:r>
      <w:bookmarkStart w:id="2" w:name="_Hlk71712183"/>
      <w:r w:rsidRPr="00EB112B">
        <w:rPr>
          <w:b/>
          <w:u w:val="single"/>
          <w:lang w:eastAsia="ko-KR"/>
        </w:rPr>
        <w:t>How to apply precoding</w:t>
      </w:r>
      <w:bookmarkEnd w:id="2"/>
    </w:p>
    <w:p w14:paraId="40D05E62" w14:textId="77777777" w:rsidR="00E856E2" w:rsidRPr="00EB112B" w:rsidRDefault="00E856E2" w:rsidP="00E856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14C1BF67" w14:textId="77777777" w:rsidR="00E856E2" w:rsidRPr="00EB112B" w:rsidRDefault="00E856E2" w:rsidP="00E856E2">
      <w:pPr>
        <w:numPr>
          <w:ilvl w:val="1"/>
          <w:numId w:val="22"/>
        </w:numPr>
        <w:rPr>
          <w:lang w:val="en-US" w:eastAsia="zh-CN"/>
        </w:rPr>
      </w:pPr>
      <w:r w:rsidRPr="00EB112B">
        <w:rPr>
          <w:lang w:val="en-US" w:eastAsia="zh-CN"/>
        </w:rPr>
        <w:t>Option 1 (</w:t>
      </w:r>
      <w:r w:rsidR="00702FDF" w:rsidRPr="00EB112B">
        <w:rPr>
          <w:lang w:val="en-US" w:eastAsia="zh-CN"/>
        </w:rPr>
        <w:t>Nokia</w:t>
      </w:r>
      <w:r w:rsidRPr="00EB112B">
        <w:rPr>
          <w:lang w:val="en-US" w:eastAsia="zh-CN"/>
        </w:rPr>
        <w:t>): Random</w:t>
      </w:r>
    </w:p>
    <w:p w14:paraId="67D8982D" w14:textId="77777777" w:rsidR="00E856E2" w:rsidRPr="00EB112B" w:rsidRDefault="00E856E2" w:rsidP="00E856E2">
      <w:pPr>
        <w:numPr>
          <w:ilvl w:val="1"/>
          <w:numId w:val="22"/>
        </w:numPr>
        <w:rPr>
          <w:lang w:val="en-US" w:eastAsia="zh-CN"/>
        </w:rPr>
      </w:pPr>
      <w:r w:rsidRPr="00EB112B">
        <w:rPr>
          <w:lang w:val="en-US" w:eastAsia="zh-CN"/>
        </w:rPr>
        <w:t>Option 2</w:t>
      </w:r>
      <w:r w:rsidR="00702FDF" w:rsidRPr="00EB112B">
        <w:rPr>
          <w:lang w:val="en-US" w:eastAsia="zh-CN"/>
        </w:rPr>
        <w:t xml:space="preserve"> (</w:t>
      </w:r>
      <w:r w:rsidR="00D60B2F" w:rsidRPr="00EB112B">
        <w:rPr>
          <w:lang w:val="en-US" w:eastAsia="zh-CN"/>
        </w:rPr>
        <w:t xml:space="preserve">CATT, </w:t>
      </w:r>
      <w:r w:rsidR="00702FDF" w:rsidRPr="00EB112B">
        <w:rPr>
          <w:lang w:val="en-US" w:eastAsia="zh-CN"/>
        </w:rPr>
        <w:t>Huawei, Ericsson)</w:t>
      </w:r>
      <w:r w:rsidRPr="00EB112B">
        <w:rPr>
          <w:lang w:val="en-US" w:eastAsia="zh-CN"/>
        </w:rPr>
        <w:t>: Follow PMI</w:t>
      </w:r>
    </w:p>
    <w:p w14:paraId="7B52D44E" w14:textId="77777777" w:rsidR="00E856E2" w:rsidRPr="00EB112B" w:rsidRDefault="00E856E2" w:rsidP="00E856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3A7ABFF" w14:textId="77777777" w:rsidR="00E856E2" w:rsidRPr="00EB112B" w:rsidRDefault="00E856E2" w:rsidP="00E856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427E329F" w14:textId="77777777" w:rsidR="009A371B" w:rsidRDefault="009A371B" w:rsidP="009A371B">
      <w:pPr>
        <w:spacing w:after="120"/>
        <w:rPr>
          <w:color w:val="0070C0"/>
          <w:szCs w:val="24"/>
          <w:lang w:eastAsia="zh-CN"/>
        </w:rPr>
      </w:pPr>
    </w:p>
    <w:p w14:paraId="7E68E78F" w14:textId="77777777" w:rsidR="009A371B" w:rsidRPr="00EB112B" w:rsidRDefault="009A371B" w:rsidP="009A371B">
      <w:pPr>
        <w:rPr>
          <w:b/>
          <w:u w:val="single"/>
          <w:lang w:eastAsia="ko-KR"/>
        </w:rPr>
      </w:pPr>
      <w:r w:rsidRPr="00EB112B">
        <w:rPr>
          <w:b/>
          <w:u w:val="single"/>
          <w:lang w:eastAsia="ko-KR"/>
        </w:rPr>
        <w:t>Issue 1-</w:t>
      </w:r>
      <w:r w:rsidR="001B0705" w:rsidRPr="00EB112B">
        <w:rPr>
          <w:b/>
          <w:u w:val="single"/>
          <w:lang w:eastAsia="ko-KR"/>
        </w:rPr>
        <w:t>6</w:t>
      </w:r>
      <w:r w:rsidRPr="00EB112B">
        <w:rPr>
          <w:b/>
          <w:u w:val="single"/>
          <w:lang w:eastAsia="ko-KR"/>
        </w:rPr>
        <w:t>: Number of HARQ transmissions</w:t>
      </w:r>
    </w:p>
    <w:p w14:paraId="19884513" w14:textId="77777777" w:rsidR="009A371B" w:rsidRPr="00EB112B" w:rsidRDefault="009A371B" w:rsidP="009A37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1BCEA194" w14:textId="77777777" w:rsidR="009A371B" w:rsidRPr="00EB112B" w:rsidRDefault="009A371B" w:rsidP="009A371B">
      <w:pPr>
        <w:numPr>
          <w:ilvl w:val="1"/>
          <w:numId w:val="22"/>
        </w:numPr>
        <w:rPr>
          <w:lang w:val="en-US" w:eastAsia="zh-CN"/>
        </w:rPr>
      </w:pPr>
      <w:r w:rsidRPr="00EB112B">
        <w:rPr>
          <w:lang w:val="en-US" w:eastAsia="zh-CN"/>
        </w:rPr>
        <w:t>Option 1 (CATT): 4</w:t>
      </w:r>
    </w:p>
    <w:p w14:paraId="61195CAB" w14:textId="77777777" w:rsidR="009A371B" w:rsidRPr="00EB112B" w:rsidRDefault="009A371B" w:rsidP="009A371B">
      <w:pPr>
        <w:numPr>
          <w:ilvl w:val="1"/>
          <w:numId w:val="22"/>
        </w:numPr>
        <w:rPr>
          <w:lang w:val="en-US" w:eastAsia="zh-CN"/>
        </w:rPr>
      </w:pPr>
      <w:r w:rsidRPr="00EB112B">
        <w:rPr>
          <w:lang w:val="en-US" w:eastAsia="zh-CN"/>
        </w:rPr>
        <w:t>Option 2 (</w:t>
      </w:r>
      <w:r w:rsidR="00EE4B5A" w:rsidRPr="00EB112B">
        <w:rPr>
          <w:lang w:val="en-US" w:eastAsia="zh-CN"/>
        </w:rPr>
        <w:t xml:space="preserve">Nokia, </w:t>
      </w:r>
      <w:r w:rsidRPr="00EB112B">
        <w:rPr>
          <w:lang w:val="en-US" w:eastAsia="zh-CN"/>
        </w:rPr>
        <w:t>Ericsson): 8</w:t>
      </w:r>
    </w:p>
    <w:p w14:paraId="2504E4EA" w14:textId="77777777" w:rsidR="00EE4B5A" w:rsidRPr="00EB112B" w:rsidRDefault="00EE4B5A" w:rsidP="00EE4B5A">
      <w:pPr>
        <w:numPr>
          <w:ilvl w:val="2"/>
          <w:numId w:val="22"/>
        </w:numPr>
        <w:rPr>
          <w:lang w:val="en-US" w:eastAsia="zh-CN"/>
        </w:rPr>
      </w:pPr>
      <w:r w:rsidRPr="00EB112B">
        <w:rPr>
          <w:lang w:val="en-US" w:eastAsia="zh-CN"/>
        </w:rPr>
        <w:t>Moderator question: Maybe 8 refers</w:t>
      </w:r>
      <w:r w:rsidR="00B110DC" w:rsidRPr="00EB112B">
        <w:rPr>
          <w:lang w:val="en-US" w:eastAsia="zh-CN"/>
        </w:rPr>
        <w:t xml:space="preserve"> to the number of HARQ processes not the number of transmissions ? Please clarify</w:t>
      </w:r>
    </w:p>
    <w:p w14:paraId="47CEA1D9" w14:textId="77777777" w:rsidR="009A371B" w:rsidRPr="00EB112B" w:rsidRDefault="009A371B" w:rsidP="009A37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5D23EE8D" w14:textId="77777777" w:rsidR="009A371B" w:rsidRPr="001B2AF5" w:rsidRDefault="009A371B" w:rsidP="001B2AF5">
      <w:pPr>
        <w:spacing w:after="120"/>
        <w:rPr>
          <w:szCs w:val="24"/>
          <w:lang w:eastAsia="zh-CN"/>
        </w:rPr>
      </w:pPr>
    </w:p>
    <w:p w14:paraId="46838691" w14:textId="77777777" w:rsidR="001B0705" w:rsidRDefault="001B0705" w:rsidP="001B0705">
      <w:pPr>
        <w:spacing w:after="120"/>
        <w:rPr>
          <w:color w:val="0070C0"/>
          <w:szCs w:val="24"/>
          <w:lang w:eastAsia="zh-CN"/>
        </w:rPr>
      </w:pPr>
    </w:p>
    <w:p w14:paraId="3ECE3F5E" w14:textId="77777777" w:rsidR="001B0705" w:rsidRPr="001B2AF5" w:rsidRDefault="001B0705" w:rsidP="001B0705">
      <w:pPr>
        <w:rPr>
          <w:b/>
          <w:u w:val="single"/>
          <w:lang w:eastAsia="ko-KR"/>
        </w:rPr>
      </w:pPr>
      <w:r w:rsidRPr="001B2AF5">
        <w:rPr>
          <w:b/>
          <w:u w:val="single"/>
          <w:lang w:eastAsia="ko-KR"/>
        </w:rPr>
        <w:t xml:space="preserve">Issue 1-7: </w:t>
      </w:r>
      <w:bookmarkStart w:id="3" w:name="_Hlk71712204"/>
      <w:r w:rsidRPr="001B2AF5">
        <w:rPr>
          <w:b/>
          <w:u w:val="single"/>
          <w:lang w:eastAsia="ko-KR"/>
        </w:rPr>
        <w:t>Number of BS TX</w:t>
      </w:r>
      <w:bookmarkEnd w:id="3"/>
    </w:p>
    <w:p w14:paraId="0961D90F" w14:textId="77777777" w:rsidR="001B0705" w:rsidRPr="001B2AF5" w:rsidRDefault="001B0705" w:rsidP="001B07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B2AF5">
        <w:rPr>
          <w:rFonts w:eastAsia="SimSun"/>
          <w:szCs w:val="24"/>
          <w:lang w:eastAsia="zh-CN"/>
        </w:rPr>
        <w:t>Proposals</w:t>
      </w:r>
    </w:p>
    <w:p w14:paraId="09D0DB1C" w14:textId="77777777" w:rsidR="001B0705" w:rsidRPr="00D84592" w:rsidRDefault="001B0705" w:rsidP="00AD61EE">
      <w:pPr>
        <w:numPr>
          <w:ilvl w:val="1"/>
          <w:numId w:val="22"/>
        </w:numPr>
        <w:rPr>
          <w:lang w:val="en-US" w:eastAsia="zh-CN"/>
        </w:rPr>
      </w:pPr>
      <w:r w:rsidRPr="00D84592">
        <w:rPr>
          <w:lang w:val="en-US" w:eastAsia="zh-CN"/>
        </w:rPr>
        <w:t>Option 1</w:t>
      </w:r>
      <w:r w:rsidR="00D84592">
        <w:rPr>
          <w:lang w:val="en-US" w:eastAsia="zh-CN"/>
        </w:rPr>
        <w:t xml:space="preserve"> </w:t>
      </w:r>
      <w:r w:rsidRPr="00D84592">
        <w:rPr>
          <w:lang w:val="en-US" w:eastAsia="zh-CN"/>
        </w:rPr>
        <w:t>(</w:t>
      </w:r>
      <w:r w:rsidR="00D84592">
        <w:rPr>
          <w:lang w:val="en-US" w:eastAsia="zh-CN"/>
        </w:rPr>
        <w:t xml:space="preserve">CATT, </w:t>
      </w:r>
      <w:r w:rsidRPr="00D84592">
        <w:rPr>
          <w:lang w:val="en-US" w:eastAsia="zh-CN"/>
        </w:rPr>
        <w:t>Nokia, Huawei, Ericsson</w:t>
      </w:r>
      <w:r w:rsidR="00051AA4" w:rsidRPr="00D84592">
        <w:rPr>
          <w:lang w:val="en-US" w:eastAsia="zh-CN"/>
        </w:rPr>
        <w:t>, ZTE</w:t>
      </w:r>
      <w:r w:rsidRPr="00D84592">
        <w:rPr>
          <w:lang w:val="en-US" w:eastAsia="zh-CN"/>
        </w:rPr>
        <w:t>): 1 and 2</w:t>
      </w:r>
    </w:p>
    <w:p w14:paraId="2C727FAA" w14:textId="77777777" w:rsidR="001B0705" w:rsidRPr="001B2AF5" w:rsidRDefault="001B0705" w:rsidP="001B07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B2AF5">
        <w:rPr>
          <w:rFonts w:eastAsia="SimSun"/>
          <w:szCs w:val="24"/>
          <w:lang w:eastAsia="zh-CN"/>
        </w:rPr>
        <w:t>Recommended WF</w:t>
      </w:r>
    </w:p>
    <w:p w14:paraId="3F9862F7" w14:textId="77777777" w:rsidR="001B0705" w:rsidRPr="001B2AF5" w:rsidRDefault="001B0705" w:rsidP="001B07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B2AF5">
        <w:rPr>
          <w:rFonts w:eastAsia="SimSun"/>
          <w:szCs w:val="24"/>
          <w:lang w:eastAsia="zh-CN"/>
        </w:rPr>
        <w:t>TBA</w:t>
      </w:r>
    </w:p>
    <w:p w14:paraId="54197F23" w14:textId="77777777" w:rsidR="001B0705" w:rsidRPr="001B0705" w:rsidRDefault="001B0705" w:rsidP="001B0705">
      <w:pPr>
        <w:spacing w:after="120"/>
        <w:rPr>
          <w:color w:val="0070C0"/>
          <w:szCs w:val="24"/>
          <w:lang w:eastAsia="zh-CN"/>
        </w:rPr>
      </w:pPr>
    </w:p>
    <w:p w14:paraId="712F40A5" w14:textId="77777777" w:rsidR="009A371B" w:rsidRPr="009A371B" w:rsidRDefault="009A371B" w:rsidP="009A371B">
      <w:pPr>
        <w:spacing w:after="120"/>
        <w:rPr>
          <w:color w:val="0070C0"/>
          <w:szCs w:val="24"/>
          <w:lang w:eastAsia="zh-CN"/>
        </w:rPr>
      </w:pPr>
    </w:p>
    <w:p w14:paraId="3CCFFF77" w14:textId="77777777" w:rsidR="00F66DF1" w:rsidRPr="00D84592" w:rsidRDefault="00F66DF1" w:rsidP="00F66DF1">
      <w:pPr>
        <w:rPr>
          <w:b/>
          <w:u w:val="single"/>
          <w:lang w:eastAsia="ko-KR"/>
        </w:rPr>
      </w:pPr>
      <w:r w:rsidRPr="00D84592">
        <w:rPr>
          <w:b/>
          <w:u w:val="single"/>
          <w:lang w:eastAsia="ko-KR"/>
        </w:rPr>
        <w:t>Issue 1-8: Number of UE RX</w:t>
      </w:r>
    </w:p>
    <w:p w14:paraId="12884616" w14:textId="77777777" w:rsidR="00F66DF1" w:rsidRPr="00D84592" w:rsidRDefault="00F66DF1" w:rsidP="00F66D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Proposals</w:t>
      </w:r>
    </w:p>
    <w:p w14:paraId="10F562E8" w14:textId="77777777" w:rsidR="00F66DF1" w:rsidRPr="00D84592" w:rsidRDefault="00F66DF1" w:rsidP="00F66DF1">
      <w:pPr>
        <w:numPr>
          <w:ilvl w:val="1"/>
          <w:numId w:val="22"/>
        </w:numPr>
        <w:rPr>
          <w:lang w:val="en-US" w:eastAsia="zh-CN"/>
        </w:rPr>
      </w:pPr>
      <w:r w:rsidRPr="00D84592">
        <w:rPr>
          <w:lang w:val="en-US" w:eastAsia="zh-CN"/>
        </w:rPr>
        <w:t xml:space="preserve">Option 1 (): </w:t>
      </w:r>
      <w:r w:rsidR="00F53BD9" w:rsidRPr="00D84592">
        <w:rPr>
          <w:lang w:val="en-US" w:eastAsia="zh-CN"/>
        </w:rPr>
        <w:t xml:space="preserve">2 and </w:t>
      </w:r>
      <w:r w:rsidRPr="00D84592">
        <w:rPr>
          <w:lang w:val="en-US" w:eastAsia="zh-CN"/>
        </w:rPr>
        <w:t>4</w:t>
      </w:r>
    </w:p>
    <w:p w14:paraId="30E01880" w14:textId="77777777" w:rsidR="00F66DF1" w:rsidRPr="00D84592" w:rsidRDefault="00F66DF1" w:rsidP="00F66DF1">
      <w:pPr>
        <w:numPr>
          <w:ilvl w:val="1"/>
          <w:numId w:val="22"/>
        </w:numPr>
        <w:rPr>
          <w:lang w:val="en-US" w:eastAsia="zh-CN"/>
        </w:rPr>
      </w:pPr>
      <w:r w:rsidRPr="00D84592">
        <w:rPr>
          <w:lang w:val="en-US" w:eastAsia="zh-CN"/>
        </w:rPr>
        <w:t>Option 2 (Nokia, Huawei, Ericsson</w:t>
      </w:r>
      <w:r w:rsidR="00051AA4" w:rsidRPr="00D84592">
        <w:rPr>
          <w:lang w:val="en-US" w:eastAsia="zh-CN"/>
        </w:rPr>
        <w:t>, ZTE</w:t>
      </w:r>
      <w:r w:rsidR="00A601F7">
        <w:rPr>
          <w:lang w:val="en-US" w:eastAsia="zh-CN"/>
        </w:rPr>
        <w:t>, CATT</w:t>
      </w:r>
      <w:r w:rsidRPr="00D84592">
        <w:rPr>
          <w:lang w:val="en-US" w:eastAsia="zh-CN"/>
        </w:rPr>
        <w:t xml:space="preserve">): </w:t>
      </w:r>
      <w:r w:rsidR="00F53BD9" w:rsidRPr="00D84592">
        <w:rPr>
          <w:lang w:val="en-US" w:eastAsia="zh-CN"/>
        </w:rPr>
        <w:t>4</w:t>
      </w:r>
    </w:p>
    <w:p w14:paraId="2018C583" w14:textId="77777777" w:rsidR="00F66DF1" w:rsidRPr="00D84592" w:rsidRDefault="00F66DF1" w:rsidP="00F66D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Recommended WF</w:t>
      </w:r>
    </w:p>
    <w:p w14:paraId="715DF25A" w14:textId="77777777" w:rsidR="00F66DF1" w:rsidRPr="00D84592" w:rsidRDefault="00F66DF1" w:rsidP="00F66D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84592">
        <w:rPr>
          <w:rFonts w:eastAsia="SimSun"/>
          <w:szCs w:val="24"/>
          <w:lang w:eastAsia="zh-CN"/>
        </w:rPr>
        <w:t>TBA</w:t>
      </w:r>
    </w:p>
    <w:p w14:paraId="3C2756A4" w14:textId="77777777" w:rsidR="00901C76" w:rsidRDefault="00901C76" w:rsidP="00901C76">
      <w:pPr>
        <w:spacing w:after="120"/>
        <w:rPr>
          <w:color w:val="0070C0"/>
          <w:szCs w:val="24"/>
          <w:lang w:eastAsia="zh-CN"/>
        </w:rPr>
      </w:pPr>
    </w:p>
    <w:p w14:paraId="4C339371" w14:textId="77777777" w:rsidR="00901C76" w:rsidRPr="00D84592" w:rsidRDefault="00901C76" w:rsidP="00901C76">
      <w:pPr>
        <w:rPr>
          <w:b/>
          <w:u w:val="single"/>
          <w:lang w:eastAsia="ko-KR"/>
        </w:rPr>
      </w:pPr>
      <w:r w:rsidRPr="00D84592">
        <w:rPr>
          <w:b/>
          <w:u w:val="single"/>
          <w:lang w:eastAsia="ko-KR"/>
        </w:rPr>
        <w:t>Issue 1-9: PDSCH configuration</w:t>
      </w:r>
    </w:p>
    <w:p w14:paraId="71AC22ED" w14:textId="77777777" w:rsidR="00901C76" w:rsidRPr="00D84592" w:rsidRDefault="00901C76" w:rsidP="00901C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Proposals</w:t>
      </w:r>
    </w:p>
    <w:p w14:paraId="73C4C5DF" w14:textId="77777777" w:rsidR="003E3194" w:rsidRPr="00D84592" w:rsidRDefault="00901C76" w:rsidP="003E3194">
      <w:pPr>
        <w:numPr>
          <w:ilvl w:val="1"/>
          <w:numId w:val="22"/>
        </w:numPr>
        <w:rPr>
          <w:lang w:val="en-US" w:eastAsia="zh-CN"/>
        </w:rPr>
      </w:pPr>
      <w:r w:rsidRPr="00D84592">
        <w:rPr>
          <w:lang w:val="en-US" w:eastAsia="zh-CN"/>
        </w:rPr>
        <w:t>Option 1 (</w:t>
      </w:r>
      <w:r w:rsidR="000C6D98" w:rsidRPr="00D84592">
        <w:rPr>
          <w:lang w:val="en-US" w:eastAsia="zh-CN"/>
        </w:rPr>
        <w:t>ZTE</w:t>
      </w:r>
      <w:r w:rsidRPr="00D84592">
        <w:rPr>
          <w:lang w:val="en-US" w:eastAsia="zh-CN"/>
        </w:rPr>
        <w:t xml:space="preserve">): </w:t>
      </w:r>
      <w:r w:rsidR="00477715" w:rsidRPr="00D84592">
        <w:rPr>
          <w:lang w:val="en-US" w:eastAsia="zh-CN"/>
        </w:rPr>
        <w:t>Type A mapping, Start symbol 2, Duration 12</w:t>
      </w:r>
      <w:r w:rsidR="00E71497" w:rsidRPr="00D84592">
        <w:rPr>
          <w:lang w:val="en-US" w:eastAsia="zh-CN"/>
        </w:rPr>
        <w:t xml:space="preserve"> </w:t>
      </w:r>
      <w:r w:rsidR="00477715" w:rsidRPr="00D84592">
        <w:rPr>
          <w:lang w:val="en-US" w:eastAsia="zh-CN"/>
        </w:rPr>
        <w:t xml:space="preserve"> (for D slots)</w:t>
      </w:r>
    </w:p>
    <w:p w14:paraId="5EE7EBE1" w14:textId="77777777" w:rsidR="00901C76" w:rsidRPr="00D84592" w:rsidRDefault="00901C76" w:rsidP="00901C76">
      <w:pPr>
        <w:numPr>
          <w:ilvl w:val="1"/>
          <w:numId w:val="22"/>
        </w:numPr>
        <w:rPr>
          <w:lang w:val="en-US" w:eastAsia="zh-CN"/>
        </w:rPr>
      </w:pPr>
      <w:r w:rsidRPr="00D84592">
        <w:rPr>
          <w:lang w:val="en-US" w:eastAsia="zh-CN"/>
        </w:rPr>
        <w:t>Option 2 (Nokia</w:t>
      </w:r>
      <w:r w:rsidR="00BC5FCD" w:rsidRPr="00D84592">
        <w:rPr>
          <w:lang w:val="en-US" w:eastAsia="zh-CN"/>
        </w:rPr>
        <w:t>, Huawei, Ericsson</w:t>
      </w:r>
      <w:r w:rsidRPr="00D84592">
        <w:rPr>
          <w:lang w:val="en-US" w:eastAsia="zh-CN"/>
        </w:rPr>
        <w:t xml:space="preserve">): </w:t>
      </w:r>
      <w:r w:rsidR="009C0D98" w:rsidRPr="00D84592">
        <w:rPr>
          <w:lang w:val="en-US" w:eastAsia="zh-CN"/>
        </w:rPr>
        <w:t>Type A mapping, Start symbol 1, Duration 13 (for D slots)</w:t>
      </w:r>
    </w:p>
    <w:p w14:paraId="0250F7ED" w14:textId="77777777" w:rsidR="003E3194" w:rsidRPr="00D84592" w:rsidRDefault="003E3194" w:rsidP="00901C76">
      <w:pPr>
        <w:numPr>
          <w:ilvl w:val="1"/>
          <w:numId w:val="22"/>
        </w:numPr>
        <w:rPr>
          <w:lang w:val="en-US" w:eastAsia="zh-CN"/>
        </w:rPr>
      </w:pPr>
      <w:r w:rsidRPr="00D84592">
        <w:rPr>
          <w:lang w:val="en-US" w:eastAsia="zh-CN"/>
        </w:rPr>
        <w:t>Option 3 (CATT):</w:t>
      </w:r>
    </w:p>
    <w:p w14:paraId="7743E2C3" w14:textId="77777777" w:rsidR="003E3194" w:rsidRPr="00D84592" w:rsidRDefault="003E3194" w:rsidP="003E3194">
      <w:pPr>
        <w:numPr>
          <w:ilvl w:val="2"/>
          <w:numId w:val="22"/>
        </w:numPr>
        <w:rPr>
          <w:lang w:val="en-US" w:eastAsia="zh-CN"/>
        </w:rPr>
      </w:pPr>
      <w:r w:rsidRPr="00D84592">
        <w:rPr>
          <w:lang w:val="en-US" w:eastAsia="zh-CN"/>
        </w:rPr>
        <w:t>Type A mapping, Start symbol 1, Duration 13 (for D slots) for Larger EVM configuraion.</w:t>
      </w:r>
    </w:p>
    <w:p w14:paraId="025F3E5E" w14:textId="77777777" w:rsidR="003E3194" w:rsidRPr="00D84592" w:rsidRDefault="003E3194" w:rsidP="003E3194">
      <w:pPr>
        <w:numPr>
          <w:ilvl w:val="2"/>
          <w:numId w:val="22"/>
        </w:numPr>
        <w:rPr>
          <w:lang w:val="en-US" w:eastAsia="zh-CN"/>
        </w:rPr>
      </w:pPr>
      <w:r w:rsidRPr="00D84592">
        <w:rPr>
          <w:lang w:val="en-US" w:eastAsia="zh-CN"/>
        </w:rPr>
        <w:t>Type A mapping, Start symbol 2, Duration 12 (for D slots) for Smaller EVM configuraion.</w:t>
      </w:r>
    </w:p>
    <w:p w14:paraId="1AE8595E" w14:textId="77777777" w:rsidR="00901C76" w:rsidRPr="00D84592" w:rsidRDefault="00901C76" w:rsidP="00901C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Recommended WF</w:t>
      </w:r>
    </w:p>
    <w:p w14:paraId="5EB92DFC" w14:textId="77777777" w:rsidR="00901C76" w:rsidRPr="00D84592" w:rsidRDefault="00901C76" w:rsidP="00901C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84592">
        <w:rPr>
          <w:rFonts w:eastAsia="SimSun"/>
          <w:szCs w:val="24"/>
          <w:lang w:eastAsia="zh-CN"/>
        </w:rPr>
        <w:t>TBA</w:t>
      </w:r>
    </w:p>
    <w:p w14:paraId="01260E4B" w14:textId="77777777" w:rsidR="00901C76" w:rsidRPr="00901C76" w:rsidRDefault="00901C76" w:rsidP="00901C76">
      <w:pPr>
        <w:spacing w:after="120"/>
        <w:rPr>
          <w:color w:val="0070C0"/>
          <w:szCs w:val="24"/>
          <w:lang w:eastAsia="zh-CN"/>
        </w:rPr>
      </w:pPr>
    </w:p>
    <w:p w14:paraId="2BFEFC62" w14:textId="77777777" w:rsidR="00BC5FCD" w:rsidRDefault="00BC5FCD" w:rsidP="005B4802">
      <w:pPr>
        <w:rPr>
          <w:i/>
          <w:color w:val="0070C0"/>
          <w:lang w:eastAsia="zh-CN"/>
        </w:rPr>
      </w:pPr>
    </w:p>
    <w:p w14:paraId="70250AB9" w14:textId="77777777" w:rsidR="00E71497" w:rsidRPr="00150849" w:rsidRDefault="00E71497" w:rsidP="00E71497">
      <w:pPr>
        <w:rPr>
          <w:b/>
          <w:u w:val="single"/>
          <w:lang w:eastAsia="ko-KR"/>
        </w:rPr>
      </w:pPr>
      <w:r w:rsidRPr="00150849">
        <w:rPr>
          <w:b/>
          <w:u w:val="single"/>
          <w:lang w:eastAsia="ko-KR"/>
        </w:rPr>
        <w:t>Issue 1-10: DM-RS configuration</w:t>
      </w:r>
    </w:p>
    <w:p w14:paraId="58195FB7" w14:textId="77777777" w:rsidR="00E71497" w:rsidRPr="00150849" w:rsidRDefault="00E71497" w:rsidP="00E714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6079E57E" w14:textId="77777777" w:rsidR="004E268E" w:rsidRPr="00150849" w:rsidRDefault="004E268E" w:rsidP="00E71497">
      <w:pPr>
        <w:numPr>
          <w:ilvl w:val="1"/>
          <w:numId w:val="22"/>
        </w:numPr>
        <w:rPr>
          <w:lang w:val="en-US" w:eastAsia="zh-CN"/>
        </w:rPr>
      </w:pPr>
      <w:r w:rsidRPr="00150849">
        <w:rPr>
          <w:lang w:val="en-US" w:eastAsia="zh-CN"/>
        </w:rPr>
        <w:t>Type 1, single symbol</w:t>
      </w:r>
    </w:p>
    <w:p w14:paraId="3F65EFD6" w14:textId="77777777" w:rsidR="00E71497" w:rsidRPr="00150849" w:rsidRDefault="00E71497" w:rsidP="00E71497">
      <w:pPr>
        <w:numPr>
          <w:ilvl w:val="1"/>
          <w:numId w:val="22"/>
        </w:numPr>
        <w:rPr>
          <w:lang w:val="en-US" w:eastAsia="zh-CN"/>
        </w:rPr>
      </w:pPr>
      <w:r w:rsidRPr="00150849">
        <w:rPr>
          <w:lang w:val="en-US" w:eastAsia="zh-CN"/>
        </w:rPr>
        <w:t>Option 1 (ZTE): One DM-RS symbol</w:t>
      </w:r>
    </w:p>
    <w:p w14:paraId="44AEAF25" w14:textId="77777777" w:rsidR="00E71497" w:rsidRPr="00150849" w:rsidRDefault="00E71497" w:rsidP="00E71497">
      <w:pPr>
        <w:numPr>
          <w:ilvl w:val="1"/>
          <w:numId w:val="22"/>
        </w:numPr>
        <w:rPr>
          <w:lang w:val="en-US" w:eastAsia="zh-CN"/>
        </w:rPr>
      </w:pPr>
      <w:r w:rsidRPr="00150849">
        <w:rPr>
          <w:lang w:val="en-US" w:eastAsia="zh-CN"/>
        </w:rPr>
        <w:t>Option 2 (</w:t>
      </w:r>
      <w:r w:rsidR="0059421C" w:rsidRPr="00150849">
        <w:rPr>
          <w:lang w:val="en-US" w:eastAsia="zh-CN"/>
        </w:rPr>
        <w:t xml:space="preserve">CATT, </w:t>
      </w:r>
      <w:r w:rsidRPr="00150849">
        <w:rPr>
          <w:lang w:val="en-US" w:eastAsia="zh-CN"/>
        </w:rPr>
        <w:t>Nokia, Huawei, Ericsson): Two DM-RS symbol</w:t>
      </w:r>
    </w:p>
    <w:p w14:paraId="7C820670" w14:textId="77777777" w:rsidR="00E71497" w:rsidRPr="00150849" w:rsidRDefault="00E71497" w:rsidP="00E714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233DFB63" w14:textId="77777777" w:rsidR="00E71497" w:rsidRPr="00150849" w:rsidRDefault="00E71497" w:rsidP="00E714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1BE1D2D1" w14:textId="77777777" w:rsidR="00E71497" w:rsidRDefault="00E71497" w:rsidP="005B4802">
      <w:pPr>
        <w:rPr>
          <w:i/>
          <w:color w:val="0070C0"/>
          <w:lang w:eastAsia="zh-CN"/>
        </w:rPr>
      </w:pPr>
    </w:p>
    <w:p w14:paraId="41616B33" w14:textId="77777777" w:rsidR="00CD4B4B" w:rsidRPr="00150849" w:rsidRDefault="00CD4B4B" w:rsidP="00CD4B4B">
      <w:pPr>
        <w:rPr>
          <w:b/>
          <w:u w:val="single"/>
          <w:lang w:eastAsia="ko-KR"/>
        </w:rPr>
      </w:pPr>
      <w:r w:rsidRPr="00150849">
        <w:rPr>
          <w:b/>
          <w:u w:val="single"/>
          <w:lang w:eastAsia="ko-KR"/>
        </w:rPr>
        <w:t>Issue 1-1</w:t>
      </w:r>
      <w:r w:rsidR="00C67447" w:rsidRPr="00150849">
        <w:rPr>
          <w:b/>
          <w:u w:val="single"/>
          <w:lang w:eastAsia="ko-KR"/>
        </w:rPr>
        <w:t>1</w:t>
      </w:r>
      <w:r w:rsidRPr="00150849">
        <w:rPr>
          <w:b/>
          <w:u w:val="single"/>
          <w:lang w:eastAsia="ko-KR"/>
        </w:rPr>
        <w:t>: Rank</w:t>
      </w:r>
    </w:p>
    <w:p w14:paraId="515A641C" w14:textId="77777777" w:rsidR="00CD4B4B" w:rsidRPr="00150849" w:rsidRDefault="00CD4B4B" w:rsidP="00CD4B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13BF652F" w14:textId="77777777" w:rsidR="00CD4B4B" w:rsidRPr="00150849" w:rsidRDefault="00CD4B4B" w:rsidP="00CD4B4B">
      <w:pPr>
        <w:numPr>
          <w:ilvl w:val="1"/>
          <w:numId w:val="22"/>
        </w:numPr>
        <w:rPr>
          <w:lang w:val="en-US" w:eastAsia="zh-CN"/>
        </w:rPr>
      </w:pPr>
      <w:r w:rsidRPr="00150849">
        <w:rPr>
          <w:lang w:val="en-US" w:eastAsia="zh-CN"/>
        </w:rPr>
        <w:t xml:space="preserve">Option 1 (ZTE): </w:t>
      </w:r>
      <w:r w:rsidR="005C0FF7" w:rsidRPr="00150849">
        <w:rPr>
          <w:lang w:val="en-US" w:eastAsia="zh-CN"/>
        </w:rPr>
        <w:t>One</w:t>
      </w:r>
    </w:p>
    <w:p w14:paraId="30997BD7" w14:textId="77777777" w:rsidR="00CD4B4B" w:rsidRPr="00150849" w:rsidRDefault="00CD4B4B" w:rsidP="00CD4B4B">
      <w:pPr>
        <w:numPr>
          <w:ilvl w:val="1"/>
          <w:numId w:val="22"/>
        </w:numPr>
        <w:rPr>
          <w:lang w:val="en-US" w:eastAsia="zh-CN"/>
        </w:rPr>
      </w:pPr>
      <w:r w:rsidRPr="00150849">
        <w:rPr>
          <w:lang w:val="en-US" w:eastAsia="zh-CN"/>
        </w:rPr>
        <w:t>Option 2 (</w:t>
      </w:r>
      <w:r w:rsidR="005C0FF7" w:rsidRPr="00150849">
        <w:rPr>
          <w:lang w:val="en-US" w:eastAsia="zh-CN"/>
        </w:rPr>
        <w:t xml:space="preserve">CATT, </w:t>
      </w:r>
      <w:r w:rsidRPr="00150849">
        <w:rPr>
          <w:lang w:val="en-US" w:eastAsia="zh-CN"/>
        </w:rPr>
        <w:t xml:space="preserve">Nokia, Huawei, Ericsson): </w:t>
      </w:r>
      <w:r w:rsidR="005C0FF7" w:rsidRPr="00150849">
        <w:rPr>
          <w:lang w:val="en-US" w:eastAsia="zh-CN"/>
        </w:rPr>
        <w:t>One and two</w:t>
      </w:r>
    </w:p>
    <w:p w14:paraId="0B30B0B0" w14:textId="77777777" w:rsidR="00CD4B4B" w:rsidRPr="00150849" w:rsidRDefault="00CD4B4B" w:rsidP="00CD4B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65F711A6" w14:textId="77777777" w:rsidR="00CD4B4B" w:rsidRPr="00150849" w:rsidRDefault="00CD4B4B" w:rsidP="00CD4B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526CF29B" w14:textId="77777777" w:rsidR="00CD4B4B" w:rsidRDefault="00CD4B4B" w:rsidP="005B4802">
      <w:pPr>
        <w:rPr>
          <w:i/>
          <w:color w:val="0070C0"/>
          <w:lang w:eastAsia="zh-CN"/>
        </w:rPr>
      </w:pPr>
    </w:p>
    <w:p w14:paraId="38A41454" w14:textId="77777777" w:rsidR="003E082F" w:rsidRPr="00150849" w:rsidRDefault="003E082F" w:rsidP="003E082F">
      <w:pPr>
        <w:rPr>
          <w:b/>
          <w:u w:val="single"/>
          <w:lang w:eastAsia="ko-KR"/>
        </w:rPr>
      </w:pPr>
      <w:r w:rsidRPr="00150849">
        <w:rPr>
          <w:b/>
          <w:u w:val="single"/>
          <w:lang w:eastAsia="ko-KR"/>
        </w:rPr>
        <w:t>Issue 1-1</w:t>
      </w:r>
      <w:r w:rsidR="00C67447" w:rsidRPr="00150849">
        <w:rPr>
          <w:b/>
          <w:u w:val="single"/>
          <w:lang w:eastAsia="ko-KR"/>
        </w:rPr>
        <w:t>2</w:t>
      </w:r>
      <w:r w:rsidRPr="00150849">
        <w:rPr>
          <w:b/>
          <w:u w:val="single"/>
          <w:lang w:eastAsia="ko-KR"/>
        </w:rPr>
        <w:t>: Channel model</w:t>
      </w:r>
    </w:p>
    <w:p w14:paraId="09ACA333" w14:textId="77777777" w:rsidR="003E082F" w:rsidRPr="00150849" w:rsidRDefault="003E082F" w:rsidP="003E08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3EFD9659" w14:textId="77777777" w:rsidR="003E082F" w:rsidRPr="00150849" w:rsidRDefault="003E082F" w:rsidP="003E08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1 (C</w:t>
      </w:r>
      <w:r w:rsidR="00AD2BE8" w:rsidRPr="00150849">
        <w:rPr>
          <w:rFonts w:eastAsia="SimSun"/>
          <w:szCs w:val="24"/>
          <w:lang w:eastAsia="zh-CN"/>
        </w:rPr>
        <w:t>ATT, Nokia, Huawei, Ericsson)</w:t>
      </w:r>
      <w:r w:rsidRPr="00150849">
        <w:rPr>
          <w:rFonts w:eastAsia="SimSun"/>
          <w:szCs w:val="24"/>
          <w:lang w:eastAsia="zh-CN"/>
        </w:rPr>
        <w:t>: TDL-A, 10nsec, 5Hz</w:t>
      </w:r>
    </w:p>
    <w:p w14:paraId="217D9E5D" w14:textId="77777777" w:rsidR="00AD2BE8" w:rsidRPr="00150849" w:rsidRDefault="00AD2BE8" w:rsidP="003E08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2 (ZTE): </w:t>
      </w:r>
      <w:r w:rsidR="00485157" w:rsidRPr="00150849">
        <w:rPr>
          <w:rFonts w:eastAsia="SimSun"/>
          <w:szCs w:val="24"/>
          <w:lang w:eastAsia="zh-CN"/>
        </w:rPr>
        <w:t>TDL-A, TDL-D, 30nsec</w:t>
      </w:r>
    </w:p>
    <w:p w14:paraId="6B311AF1" w14:textId="77777777" w:rsidR="003E082F" w:rsidRPr="00150849" w:rsidRDefault="003E082F" w:rsidP="003E08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55E3827D" w14:textId="77777777" w:rsidR="003E082F" w:rsidRPr="00150849" w:rsidRDefault="003E082F" w:rsidP="003E08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1411E7D4" w14:textId="77777777" w:rsidR="003E082F" w:rsidRDefault="003E082F" w:rsidP="005C0FF7">
      <w:pPr>
        <w:rPr>
          <w:b/>
          <w:color w:val="0070C0"/>
          <w:u w:val="single"/>
          <w:lang w:eastAsia="ko-KR"/>
        </w:rPr>
      </w:pPr>
    </w:p>
    <w:p w14:paraId="0DF77182" w14:textId="77777777" w:rsidR="008564C7" w:rsidRPr="00150849" w:rsidRDefault="008564C7" w:rsidP="008564C7">
      <w:pPr>
        <w:rPr>
          <w:b/>
          <w:u w:val="single"/>
          <w:lang w:eastAsia="ko-KR"/>
        </w:rPr>
      </w:pPr>
      <w:r w:rsidRPr="00150849">
        <w:rPr>
          <w:b/>
          <w:u w:val="single"/>
          <w:lang w:eastAsia="ko-KR"/>
        </w:rPr>
        <w:lastRenderedPageBreak/>
        <w:t>Issue 1-1</w:t>
      </w:r>
      <w:r w:rsidR="00C67447" w:rsidRPr="00150849">
        <w:rPr>
          <w:b/>
          <w:u w:val="single"/>
          <w:lang w:eastAsia="ko-KR"/>
        </w:rPr>
        <w:t>3</w:t>
      </w:r>
      <w:r w:rsidRPr="00150849">
        <w:rPr>
          <w:b/>
          <w:u w:val="single"/>
          <w:lang w:eastAsia="ko-KR"/>
        </w:rPr>
        <w:t xml:space="preserve">: </w:t>
      </w:r>
      <w:r w:rsidR="003C5E0D" w:rsidRPr="00150849">
        <w:rPr>
          <w:b/>
          <w:u w:val="single"/>
          <w:lang w:eastAsia="ko-KR"/>
        </w:rPr>
        <w:t xml:space="preserve">TX </w:t>
      </w:r>
      <w:r w:rsidRPr="00150849">
        <w:rPr>
          <w:b/>
          <w:u w:val="single"/>
          <w:lang w:eastAsia="ko-KR"/>
        </w:rPr>
        <w:t>EVM range</w:t>
      </w:r>
    </w:p>
    <w:p w14:paraId="68CA3242" w14:textId="77777777" w:rsidR="008564C7" w:rsidRPr="00150849" w:rsidRDefault="008564C7" w:rsidP="008564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2FF70A5C" w14:textId="77777777" w:rsidR="008564C7" w:rsidRPr="00150849" w:rsidRDefault="008564C7" w:rsidP="008564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1 (CATT): </w:t>
      </w:r>
    </w:p>
    <w:p w14:paraId="335532FB" w14:textId="77777777" w:rsidR="00A622A7" w:rsidRPr="00150849" w:rsidRDefault="00A622A7" w:rsidP="00A622A7">
      <w:pPr>
        <w:pStyle w:val="ListParagraph"/>
        <w:numPr>
          <w:ilvl w:val="2"/>
          <w:numId w:val="4"/>
        </w:numPr>
        <w:spacing w:after="120"/>
        <w:ind w:firstLineChars="0"/>
        <w:rPr>
          <w:rFonts w:eastAsia="SimSun"/>
          <w:szCs w:val="24"/>
          <w:lang w:eastAsia="zh-CN"/>
        </w:rPr>
      </w:pPr>
      <w:r w:rsidRPr="00150849">
        <w:rPr>
          <w:rFonts w:eastAsia="SimSun"/>
          <w:szCs w:val="24"/>
          <w:lang w:eastAsia="zh-CN"/>
        </w:rPr>
        <w:t>Larger EVM configuraion: txEVM: 2%, 2.5%, 3%</w:t>
      </w:r>
    </w:p>
    <w:p w14:paraId="66918C91" w14:textId="77777777" w:rsidR="008564C7" w:rsidRPr="00150849" w:rsidRDefault="00A622A7" w:rsidP="00A622A7">
      <w:pPr>
        <w:pStyle w:val="ListParagraph"/>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Smaller EVM configuraion: txEVM: 1%, 1.5 %, 2%</w:t>
      </w:r>
    </w:p>
    <w:p w14:paraId="78CA7828" w14:textId="77777777" w:rsidR="008564C7" w:rsidRPr="00150849" w:rsidRDefault="008564C7" w:rsidP="008564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2 (</w:t>
      </w:r>
      <w:r w:rsidR="003C5E0D" w:rsidRPr="00150849">
        <w:rPr>
          <w:rFonts w:eastAsia="SimSun"/>
          <w:szCs w:val="24"/>
          <w:lang w:eastAsia="zh-CN"/>
        </w:rPr>
        <w:t>Nokia</w:t>
      </w:r>
      <w:r w:rsidRPr="00150849">
        <w:rPr>
          <w:rFonts w:eastAsia="SimSun"/>
          <w:szCs w:val="24"/>
          <w:lang w:eastAsia="zh-CN"/>
        </w:rPr>
        <w:t xml:space="preserve">): </w:t>
      </w:r>
      <w:r w:rsidR="00F86302" w:rsidRPr="00150849">
        <w:rPr>
          <w:rFonts w:eastAsia="SimSun"/>
          <w:szCs w:val="24"/>
          <w:lang w:eastAsia="zh-CN"/>
        </w:rPr>
        <w:t>2.5%, 3%</w:t>
      </w:r>
    </w:p>
    <w:p w14:paraId="0A707C70" w14:textId="77777777" w:rsidR="00F86302" w:rsidRPr="00150849" w:rsidRDefault="00F86302" w:rsidP="008564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3 (ZTE</w:t>
      </w:r>
      <w:r w:rsidR="00A93608" w:rsidRPr="00150849">
        <w:rPr>
          <w:rFonts w:eastAsia="SimSun"/>
          <w:szCs w:val="24"/>
          <w:lang w:eastAsia="zh-CN"/>
        </w:rPr>
        <w:t>, Huawei, Ericsson</w:t>
      </w:r>
      <w:r w:rsidRPr="00150849">
        <w:rPr>
          <w:rFonts w:eastAsia="SimSun"/>
          <w:szCs w:val="24"/>
          <w:lang w:eastAsia="zh-CN"/>
        </w:rPr>
        <w:t>): 2%, 2.5%, 3%</w:t>
      </w:r>
    </w:p>
    <w:p w14:paraId="1862895D" w14:textId="77777777" w:rsidR="008564C7" w:rsidRPr="00150849" w:rsidRDefault="008564C7" w:rsidP="008564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173C82DD" w14:textId="77777777" w:rsidR="008564C7" w:rsidRPr="00150849" w:rsidRDefault="008564C7" w:rsidP="008564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0775161B" w14:textId="77777777" w:rsidR="008564C7" w:rsidRDefault="008564C7" w:rsidP="005C0FF7">
      <w:pPr>
        <w:rPr>
          <w:b/>
          <w:color w:val="0070C0"/>
          <w:u w:val="single"/>
          <w:lang w:eastAsia="ko-KR"/>
        </w:rPr>
      </w:pPr>
    </w:p>
    <w:p w14:paraId="31DDB7AA" w14:textId="77777777" w:rsidR="003C5E0D" w:rsidRPr="00150849" w:rsidRDefault="003C5E0D" w:rsidP="003C5E0D">
      <w:pPr>
        <w:rPr>
          <w:b/>
          <w:u w:val="single"/>
          <w:lang w:eastAsia="ko-KR"/>
        </w:rPr>
      </w:pPr>
      <w:r w:rsidRPr="00150849">
        <w:rPr>
          <w:b/>
          <w:u w:val="single"/>
          <w:lang w:eastAsia="ko-KR"/>
        </w:rPr>
        <w:t>Issue 1-1</w:t>
      </w:r>
      <w:r w:rsidR="00C67447" w:rsidRPr="00150849">
        <w:rPr>
          <w:b/>
          <w:u w:val="single"/>
          <w:lang w:eastAsia="ko-KR"/>
        </w:rPr>
        <w:t>4</w:t>
      </w:r>
      <w:r w:rsidRPr="00150849">
        <w:rPr>
          <w:b/>
          <w:u w:val="single"/>
          <w:lang w:eastAsia="ko-KR"/>
        </w:rPr>
        <w:t>: RX EVM range</w:t>
      </w:r>
    </w:p>
    <w:p w14:paraId="21DBD4E5" w14:textId="77777777" w:rsidR="003C5E0D" w:rsidRPr="00150849" w:rsidRDefault="003C5E0D" w:rsidP="003C5E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09830A65" w14:textId="77777777" w:rsidR="003C5E0D" w:rsidRPr="00150849" w:rsidRDefault="003C5E0D"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1 (CATT): </w:t>
      </w:r>
    </w:p>
    <w:p w14:paraId="033276D3" w14:textId="77777777" w:rsidR="003C5E0D" w:rsidRPr="00150849" w:rsidRDefault="003C5E0D" w:rsidP="003C5E0D">
      <w:pPr>
        <w:pStyle w:val="ListParagraph"/>
        <w:numPr>
          <w:ilvl w:val="2"/>
          <w:numId w:val="4"/>
        </w:numPr>
        <w:spacing w:after="120"/>
        <w:ind w:firstLineChars="0"/>
        <w:rPr>
          <w:rFonts w:eastAsia="SimSun"/>
          <w:szCs w:val="24"/>
          <w:lang w:eastAsia="zh-CN"/>
        </w:rPr>
      </w:pPr>
      <w:r w:rsidRPr="00150849">
        <w:rPr>
          <w:rFonts w:eastAsia="SimSun"/>
          <w:szCs w:val="24"/>
          <w:lang w:eastAsia="zh-CN"/>
        </w:rPr>
        <w:t>Larger EVM configuraion: rxEVM: 2%, 3%, 4%</w:t>
      </w:r>
    </w:p>
    <w:p w14:paraId="42051D9F" w14:textId="77777777" w:rsidR="003C5E0D" w:rsidRPr="00150849" w:rsidRDefault="003C5E0D" w:rsidP="003C5E0D">
      <w:pPr>
        <w:pStyle w:val="ListParagraph"/>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Smaller EVM configuration rxEVM: 0.5%, 1%, 1.5%</w:t>
      </w:r>
    </w:p>
    <w:p w14:paraId="594E339B" w14:textId="77777777" w:rsidR="003C5E0D" w:rsidRPr="00150849" w:rsidRDefault="003C5E0D"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2 (</w:t>
      </w:r>
      <w:r w:rsidR="00A93608" w:rsidRPr="00150849">
        <w:rPr>
          <w:rFonts w:eastAsia="SimSun"/>
          <w:szCs w:val="24"/>
          <w:lang w:eastAsia="zh-CN"/>
        </w:rPr>
        <w:t>Nokia</w:t>
      </w:r>
      <w:r w:rsidRPr="00150849">
        <w:rPr>
          <w:rFonts w:eastAsia="SimSun"/>
          <w:szCs w:val="24"/>
          <w:lang w:eastAsia="zh-CN"/>
        </w:rPr>
        <w:t xml:space="preserve">): </w:t>
      </w:r>
      <w:r w:rsidR="00B04B28" w:rsidRPr="00150849">
        <w:rPr>
          <w:rFonts w:eastAsia="SimSun"/>
          <w:szCs w:val="24"/>
          <w:lang w:eastAsia="zh-CN"/>
        </w:rPr>
        <w:t>0.5%, 1%, 2%</w:t>
      </w:r>
    </w:p>
    <w:p w14:paraId="281E9FCC" w14:textId="77777777" w:rsidR="00B04B28" w:rsidRDefault="002C6BB6"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3 (ZTE, , Ericsson): 2%, 3%, 4%</w:t>
      </w:r>
    </w:p>
    <w:p w14:paraId="39E50A76" w14:textId="77777777" w:rsidR="009E5F27" w:rsidRPr="00150849" w:rsidRDefault="009E5F27"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(Huawei): </w:t>
      </w:r>
      <w:r w:rsidRPr="00150849">
        <w:rPr>
          <w:rFonts w:eastAsia="SimSun"/>
          <w:szCs w:val="24"/>
          <w:lang w:eastAsia="zh-CN"/>
        </w:rPr>
        <w:t xml:space="preserve">1%, </w:t>
      </w:r>
      <w:r>
        <w:rPr>
          <w:rFonts w:eastAsia="SimSun"/>
          <w:szCs w:val="24"/>
          <w:lang w:eastAsia="zh-CN"/>
        </w:rPr>
        <w:t xml:space="preserve">1.5%, </w:t>
      </w:r>
      <w:r w:rsidRPr="00150849">
        <w:rPr>
          <w:rFonts w:eastAsia="SimSun"/>
          <w:szCs w:val="24"/>
          <w:lang w:eastAsia="zh-CN"/>
        </w:rPr>
        <w:t>2%</w:t>
      </w:r>
    </w:p>
    <w:p w14:paraId="22CF10EF" w14:textId="77777777" w:rsidR="003C5E0D" w:rsidRPr="00150849" w:rsidRDefault="003C5E0D" w:rsidP="003C5E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7CC95FE9" w14:textId="77777777" w:rsidR="003C5E0D" w:rsidRPr="00150849" w:rsidRDefault="003C5E0D" w:rsidP="003C5E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54716B99" w14:textId="77777777" w:rsidR="003E082F" w:rsidRDefault="003E082F" w:rsidP="005C0FF7">
      <w:pPr>
        <w:rPr>
          <w:b/>
          <w:color w:val="0070C0"/>
          <w:u w:val="single"/>
          <w:lang w:eastAsia="ko-KR"/>
        </w:rPr>
      </w:pPr>
    </w:p>
    <w:p w14:paraId="1E39B376" w14:textId="77777777" w:rsidR="008A7F20" w:rsidRPr="00150849" w:rsidRDefault="008A7F20" w:rsidP="008A7F20">
      <w:pPr>
        <w:rPr>
          <w:b/>
          <w:u w:val="single"/>
          <w:lang w:eastAsia="ko-KR"/>
        </w:rPr>
      </w:pPr>
      <w:r w:rsidRPr="00150849">
        <w:rPr>
          <w:b/>
          <w:u w:val="single"/>
          <w:lang w:eastAsia="ko-KR"/>
        </w:rPr>
        <w:t>Issue 1-1</w:t>
      </w:r>
      <w:r w:rsidR="00C67447" w:rsidRPr="00150849">
        <w:rPr>
          <w:b/>
          <w:u w:val="single"/>
          <w:lang w:eastAsia="ko-KR"/>
        </w:rPr>
        <w:t>5</w:t>
      </w:r>
      <w:r w:rsidRPr="00150849">
        <w:rPr>
          <w:b/>
          <w:u w:val="single"/>
          <w:lang w:eastAsia="ko-KR"/>
        </w:rPr>
        <w:t>: Allocated RB</w:t>
      </w:r>
    </w:p>
    <w:p w14:paraId="26A67868" w14:textId="77777777" w:rsidR="008A7F20" w:rsidRPr="00150849" w:rsidRDefault="008A7F20" w:rsidP="008A7F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5B65ECA5" w14:textId="77777777" w:rsidR="008A7F20" w:rsidRPr="00150849" w:rsidRDefault="008A7F20" w:rsidP="008A7F20">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1 (Nokia</w:t>
      </w:r>
      <w:r w:rsidR="00CB6848" w:rsidRPr="00150849">
        <w:rPr>
          <w:rFonts w:eastAsia="SimSun"/>
          <w:szCs w:val="24"/>
          <w:lang w:eastAsia="zh-CN"/>
        </w:rPr>
        <w:t>, CATT</w:t>
      </w:r>
      <w:r w:rsidR="00C93888" w:rsidRPr="00150849">
        <w:rPr>
          <w:rFonts w:eastAsia="SimSun"/>
          <w:szCs w:val="24"/>
          <w:lang w:eastAsia="zh-CN"/>
        </w:rPr>
        <w:t>, Huawei, Ericsson</w:t>
      </w:r>
      <w:r w:rsidRPr="00150849">
        <w:rPr>
          <w:rFonts w:eastAsia="SimSun"/>
          <w:szCs w:val="24"/>
          <w:lang w:eastAsia="zh-CN"/>
        </w:rPr>
        <w:t>): Full allocation</w:t>
      </w:r>
    </w:p>
    <w:p w14:paraId="70345EFD" w14:textId="77777777" w:rsidR="008A7F20" w:rsidRPr="00150849" w:rsidRDefault="008A7F20" w:rsidP="008A7F20">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2 (ZTE): 273 (200 for data) </w:t>
      </w:r>
    </w:p>
    <w:p w14:paraId="242D0314" w14:textId="77777777" w:rsidR="008A7F20" w:rsidRPr="00150849" w:rsidRDefault="008A7F20" w:rsidP="008A7F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6DDBD0C8" w14:textId="77777777" w:rsidR="008A7F20" w:rsidRPr="00150849" w:rsidRDefault="008A7F20" w:rsidP="008A7F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24E5838A" w14:textId="77777777" w:rsidR="008A7F20" w:rsidRDefault="008A7F20" w:rsidP="005C0FF7">
      <w:pPr>
        <w:rPr>
          <w:b/>
          <w:color w:val="0070C0"/>
          <w:u w:val="single"/>
          <w:lang w:eastAsia="ko-KR"/>
        </w:rPr>
      </w:pPr>
    </w:p>
    <w:p w14:paraId="13F41AC7" w14:textId="77777777" w:rsidR="008A7F20" w:rsidRDefault="008A7F20" w:rsidP="005C0FF7">
      <w:pPr>
        <w:rPr>
          <w:b/>
          <w:color w:val="0070C0"/>
          <w:u w:val="single"/>
          <w:lang w:eastAsia="ko-KR"/>
        </w:rPr>
      </w:pPr>
    </w:p>
    <w:p w14:paraId="16B40F60" w14:textId="77777777" w:rsidR="005C0FF7" w:rsidRDefault="005C0FF7" w:rsidP="005C0FF7">
      <w:pPr>
        <w:rPr>
          <w:b/>
          <w:u w:val="single"/>
          <w:lang w:eastAsia="ko-KR"/>
        </w:rPr>
      </w:pPr>
      <w:r w:rsidRPr="00150849">
        <w:rPr>
          <w:b/>
          <w:u w:val="single"/>
          <w:lang w:eastAsia="ko-KR"/>
        </w:rPr>
        <w:t>Issue 1-1</w:t>
      </w:r>
      <w:r w:rsidR="00C67447" w:rsidRPr="00150849">
        <w:rPr>
          <w:b/>
          <w:u w:val="single"/>
          <w:lang w:eastAsia="ko-KR"/>
        </w:rPr>
        <w:t>6</w:t>
      </w:r>
      <w:r w:rsidRPr="00150849">
        <w:rPr>
          <w:b/>
          <w:u w:val="single"/>
          <w:lang w:eastAsia="ko-KR"/>
        </w:rPr>
        <w:t>: Other parameters</w:t>
      </w:r>
    </w:p>
    <w:p w14:paraId="14BE8981" w14:textId="77777777" w:rsidR="00150849" w:rsidRPr="00150849" w:rsidRDefault="00150849" w:rsidP="005C0FF7">
      <w:pPr>
        <w:rPr>
          <w:bCs/>
          <w:lang w:eastAsia="ko-KR"/>
        </w:rPr>
      </w:pPr>
      <w:r>
        <w:rPr>
          <w:bCs/>
          <w:lang w:eastAsia="ko-KR"/>
        </w:rPr>
        <w:t>For the following parameters, there is no divergence between companies proposals. Please comment if you think any of these parameters should be clarified or changed.</w:t>
      </w:r>
    </w:p>
    <w:p w14:paraId="6CADD31B" w14:textId="77777777" w:rsidR="005C0FF7" w:rsidRPr="00150849" w:rsidRDefault="005C0FF7" w:rsidP="005C0FF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6388AA51" w14:textId="77777777" w:rsidR="009429BB" w:rsidRPr="00150849" w:rsidRDefault="009429BB"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Waveform: CP-OFDM</w:t>
      </w:r>
    </w:p>
    <w:p w14:paraId="0CFADAD8" w14:textId="77777777" w:rsidR="005C0FF7" w:rsidRPr="00150849" w:rsidRDefault="00F50FEA"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RV sequence {0, 2, 3, 1}</w:t>
      </w:r>
    </w:p>
    <w:p w14:paraId="0EAA35C9" w14:textId="77777777" w:rsidR="00F50FEA" w:rsidRPr="00150849" w:rsidRDefault="009429BB"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lastRenderedPageBreak/>
        <w:t>Antenna correlation: Low</w:t>
      </w:r>
    </w:p>
    <w:p w14:paraId="32DE2508" w14:textId="77777777" w:rsidR="007C702D" w:rsidRPr="00150849" w:rsidRDefault="007C702D"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MCS:</w:t>
      </w:r>
    </w:p>
    <w:p w14:paraId="0F3F628D" w14:textId="77777777" w:rsidR="007C702D" w:rsidRPr="00150849" w:rsidRDefault="007C702D" w:rsidP="007C702D">
      <w:pPr>
        <w:pStyle w:val="ListParagraph"/>
        <w:numPr>
          <w:ilvl w:val="2"/>
          <w:numId w:val="4"/>
        </w:numPr>
        <w:spacing w:after="120"/>
        <w:ind w:firstLineChars="0"/>
        <w:rPr>
          <w:rFonts w:eastAsia="SimSun"/>
          <w:szCs w:val="24"/>
          <w:lang w:eastAsia="zh-CN"/>
        </w:rPr>
      </w:pPr>
      <w:r w:rsidRPr="00150849">
        <w:rPr>
          <w:rFonts w:eastAsia="SimSun"/>
          <w:szCs w:val="24"/>
          <w:lang w:eastAsia="zh-CN"/>
        </w:rPr>
        <w:t>256QAM: MCS 24 in TS 38.214 Table 5.1.3.1-2: MCS index table 2 for PDSCH, and other MCSs are not precluded</w:t>
      </w:r>
    </w:p>
    <w:p w14:paraId="0DB46902" w14:textId="77777777" w:rsidR="007C702D" w:rsidRPr="00150849" w:rsidRDefault="007C702D" w:rsidP="007C702D">
      <w:pPr>
        <w:pStyle w:val="ListParagraph"/>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1024QAM: MCS 24 in the following Table accroding to the agreement in RAN1 #104, and  other MCSs are not precluded</w:t>
      </w:r>
    </w:p>
    <w:p w14:paraId="5D2D2487" w14:textId="77777777" w:rsidR="00A835D7" w:rsidRPr="00150849" w:rsidRDefault="00A835D7" w:rsidP="00A835D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Channel estimation: Practical</w:t>
      </w:r>
    </w:p>
    <w:p w14:paraId="27DF2EBA" w14:textId="77777777" w:rsidR="00A835D7" w:rsidRPr="00150849" w:rsidRDefault="00A835D7" w:rsidP="00A835D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Receiver: MMSE</w:t>
      </w:r>
    </w:p>
    <w:p w14:paraId="38106DB0" w14:textId="77777777" w:rsidR="005C0FF7" w:rsidRPr="00150849" w:rsidRDefault="005C0FF7" w:rsidP="005C0FF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694CC3CA" w14:textId="77777777" w:rsidR="005C0FF7" w:rsidRPr="00150849" w:rsidRDefault="00150849" w:rsidP="005C0F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the above parameters</w:t>
      </w:r>
    </w:p>
    <w:p w14:paraId="410007D5" w14:textId="77777777" w:rsidR="005C0FF7" w:rsidRPr="00805BE8" w:rsidRDefault="005C0FF7" w:rsidP="005B4802">
      <w:pPr>
        <w:rPr>
          <w:i/>
          <w:color w:val="0070C0"/>
          <w:lang w:eastAsia="zh-CN"/>
        </w:rPr>
      </w:pPr>
    </w:p>
    <w:p w14:paraId="39393BFD" w14:textId="77777777" w:rsidR="00DC2500" w:rsidRPr="00CC716C" w:rsidRDefault="00DC2500" w:rsidP="00805BE8">
      <w:pPr>
        <w:pStyle w:val="Heading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63BF28EF"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792325D" w14:textId="77777777" w:rsidR="009C3C80" w:rsidRPr="00150849" w:rsidRDefault="009C3C80" w:rsidP="00E72CF1">
      <w:pPr>
        <w:rPr>
          <w:bCs/>
          <w:u w:val="single"/>
          <w:lang w:eastAsia="ko-KR"/>
        </w:rPr>
      </w:pPr>
      <w:r w:rsidRPr="00150849">
        <w:rPr>
          <w:bCs/>
          <w:u w:val="single"/>
          <w:lang w:eastAsia="ko-KR"/>
        </w:rPr>
        <w:t xml:space="preserve">Sub topic 1-1 </w:t>
      </w:r>
      <w:r w:rsidR="00FB5230" w:rsidRPr="00150849">
        <w:rPr>
          <w:bCs/>
          <w:u w:val="single"/>
          <w:lang w:eastAsia="ko-KR"/>
        </w:rPr>
        <w:t>How many carrier frequencies to consider</w:t>
      </w:r>
    </w:p>
    <w:tbl>
      <w:tblPr>
        <w:tblStyle w:val="TableGrid"/>
        <w:tblW w:w="0" w:type="auto"/>
        <w:tblLook w:val="04A0" w:firstRow="1" w:lastRow="0" w:firstColumn="1" w:lastColumn="0" w:noHBand="0" w:noVBand="1"/>
      </w:tblPr>
      <w:tblGrid>
        <w:gridCol w:w="1236"/>
        <w:gridCol w:w="8395"/>
      </w:tblGrid>
      <w:tr w:rsidR="009C3C80" w:rsidRPr="00150849" w14:paraId="5089C82F" w14:textId="77777777" w:rsidTr="00E72CF1">
        <w:tc>
          <w:tcPr>
            <w:tcW w:w="1236" w:type="dxa"/>
          </w:tcPr>
          <w:p w14:paraId="7EA2F5F2"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CC22ECA"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Comments</w:t>
            </w:r>
          </w:p>
        </w:tc>
      </w:tr>
      <w:tr w:rsidR="009C3C80" w:rsidRPr="00150849" w14:paraId="438F6A6F" w14:textId="77777777" w:rsidTr="00E72CF1">
        <w:tc>
          <w:tcPr>
            <w:tcW w:w="1236" w:type="dxa"/>
          </w:tcPr>
          <w:p w14:paraId="50D193E2" w14:textId="77777777" w:rsidR="009C3C80" w:rsidRPr="00150849" w:rsidRDefault="009C3C80"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32312A8" w14:textId="77777777" w:rsidR="009C3C80" w:rsidRPr="00150849" w:rsidRDefault="009C3C80" w:rsidP="00FB5230">
            <w:pPr>
              <w:spacing w:after="120"/>
              <w:rPr>
                <w:rFonts w:eastAsiaTheme="minorEastAsia"/>
                <w:lang w:val="en-US" w:eastAsia="zh-CN"/>
              </w:rPr>
            </w:pPr>
          </w:p>
        </w:tc>
      </w:tr>
      <w:tr w:rsidR="008D4803" w:rsidRPr="00150849" w14:paraId="594EC473" w14:textId="77777777" w:rsidTr="00E72CF1">
        <w:trPr>
          <w:ins w:id="4" w:author="Huawei" w:date="2021-05-20T17:43:00Z"/>
        </w:trPr>
        <w:tc>
          <w:tcPr>
            <w:tcW w:w="1236" w:type="dxa"/>
          </w:tcPr>
          <w:p w14:paraId="6FF2EF06" w14:textId="77777777" w:rsidR="008D4803" w:rsidRPr="008D4803" w:rsidRDefault="008D4803" w:rsidP="00FB5230">
            <w:pPr>
              <w:spacing w:after="120"/>
              <w:rPr>
                <w:ins w:id="5" w:author="Huawei" w:date="2021-05-20T17:43:00Z"/>
                <w:rFonts w:eastAsiaTheme="minorEastAsia"/>
                <w:lang w:val="en-US" w:eastAsia="zh-CN"/>
              </w:rPr>
            </w:pPr>
            <w:ins w:id="6" w:author="Huawei" w:date="2021-05-20T17:43:00Z">
              <w:r>
                <w:rPr>
                  <w:rFonts w:eastAsiaTheme="minorEastAsia" w:hint="eastAsia"/>
                  <w:lang w:val="en-US" w:eastAsia="zh-CN"/>
                </w:rPr>
                <w:t>H</w:t>
              </w:r>
              <w:r>
                <w:rPr>
                  <w:rFonts w:eastAsiaTheme="minorEastAsia"/>
                  <w:lang w:val="en-US" w:eastAsia="zh-CN"/>
                </w:rPr>
                <w:t>uawei</w:t>
              </w:r>
            </w:ins>
          </w:p>
        </w:tc>
        <w:tc>
          <w:tcPr>
            <w:tcW w:w="8395" w:type="dxa"/>
          </w:tcPr>
          <w:p w14:paraId="55C8BD0D" w14:textId="77777777" w:rsidR="008D4803" w:rsidRDefault="008D4803" w:rsidP="00FB5230">
            <w:pPr>
              <w:spacing w:after="120"/>
              <w:rPr>
                <w:ins w:id="7" w:author="Huawei" w:date="2021-05-20T17:44:00Z"/>
                <w:rFonts w:eastAsiaTheme="minorEastAsia"/>
                <w:lang w:val="en-US" w:eastAsia="zh-CN"/>
              </w:rPr>
            </w:pPr>
            <w:ins w:id="8" w:author="Huawei" w:date="2021-05-20T17:44:00Z">
              <w:r>
                <w:rPr>
                  <w:rFonts w:eastAsiaTheme="minorEastAsia" w:hint="eastAsia"/>
                  <w:lang w:val="en-US" w:eastAsia="zh-CN"/>
                </w:rPr>
                <w:t>O</w:t>
              </w:r>
              <w:r>
                <w:rPr>
                  <w:rFonts w:eastAsiaTheme="minorEastAsia"/>
                  <w:lang w:val="en-US" w:eastAsia="zh-CN"/>
                </w:rPr>
                <w:t>ption 2</w:t>
              </w:r>
            </w:ins>
          </w:p>
          <w:p w14:paraId="11098FF1" w14:textId="77777777" w:rsidR="008D4803" w:rsidRDefault="008D4803" w:rsidP="00FB5230">
            <w:pPr>
              <w:spacing w:after="120"/>
              <w:rPr>
                <w:ins w:id="9" w:author="Huawei" w:date="2021-05-20T17:44:00Z"/>
                <w:rFonts w:eastAsiaTheme="minorEastAsia"/>
                <w:lang w:val="en-US" w:eastAsia="zh-CN"/>
              </w:rPr>
            </w:pPr>
            <w:ins w:id="10" w:author="Huawei" w:date="2021-05-20T17:43:00Z">
              <w:r>
                <w:rPr>
                  <w:rFonts w:eastAsiaTheme="minorEastAsia"/>
                  <w:lang w:val="en-US" w:eastAsia="zh-CN"/>
                </w:rPr>
                <w:t xml:space="preserve">Will the carrier frequencies </w:t>
              </w:r>
            </w:ins>
            <w:ins w:id="11" w:author="Huawei" w:date="2021-05-20T17:44:00Z">
              <w:r>
                <w:rPr>
                  <w:rFonts w:eastAsiaTheme="minorEastAsia"/>
                  <w:lang w:val="en-US" w:eastAsia="zh-CN"/>
                </w:rPr>
                <w:t xml:space="preserve">has any impact to the link simulation results? </w:t>
              </w:r>
            </w:ins>
          </w:p>
          <w:p w14:paraId="36E3B976" w14:textId="77777777" w:rsidR="008D4803" w:rsidRPr="008D4803" w:rsidRDefault="008D4803" w:rsidP="00FB5230">
            <w:pPr>
              <w:spacing w:after="120"/>
              <w:rPr>
                <w:ins w:id="12" w:author="Huawei" w:date="2021-05-20T17:43:00Z"/>
                <w:rFonts w:eastAsiaTheme="minorEastAsia"/>
                <w:lang w:val="en-US" w:eastAsia="zh-CN"/>
              </w:rPr>
            </w:pPr>
          </w:p>
        </w:tc>
      </w:tr>
      <w:tr w:rsidR="00167D2B" w:rsidRPr="00150849" w14:paraId="72C71A9B" w14:textId="77777777" w:rsidTr="00E72CF1">
        <w:trPr>
          <w:ins w:id="13" w:author="Nokia B.Golebiowski" w:date="2021-05-20T21:23:00Z"/>
        </w:trPr>
        <w:tc>
          <w:tcPr>
            <w:tcW w:w="1236" w:type="dxa"/>
          </w:tcPr>
          <w:p w14:paraId="1C909671" w14:textId="07ED55F0" w:rsidR="00167D2B" w:rsidRPr="00167D2B" w:rsidRDefault="00167D2B" w:rsidP="00167D2B">
            <w:pPr>
              <w:spacing w:after="120"/>
              <w:rPr>
                <w:ins w:id="14" w:author="Nokia B.Golebiowski" w:date="2021-05-20T21:23:00Z"/>
                <w:b/>
                <w:bCs/>
                <w:lang w:val="en-US" w:eastAsia="zh-CN"/>
              </w:rPr>
            </w:pPr>
            <w:ins w:id="15" w:author="Nokia B.Golebiowski" w:date="2021-05-20T21:24:00Z">
              <w:r>
                <w:rPr>
                  <w:rFonts w:eastAsiaTheme="minorEastAsia"/>
                  <w:lang w:val="en-US" w:eastAsia="zh-CN"/>
                </w:rPr>
                <w:t>Nokia</w:t>
              </w:r>
            </w:ins>
          </w:p>
        </w:tc>
        <w:tc>
          <w:tcPr>
            <w:tcW w:w="8395" w:type="dxa"/>
          </w:tcPr>
          <w:p w14:paraId="71E82B04" w14:textId="6F9E0E25" w:rsidR="00167D2B" w:rsidRDefault="00167D2B" w:rsidP="00167D2B">
            <w:pPr>
              <w:spacing w:after="120"/>
              <w:rPr>
                <w:ins w:id="16" w:author="Nokia B.Golebiowski" w:date="2021-05-20T21:23:00Z"/>
                <w:lang w:val="en-US" w:eastAsia="zh-CN"/>
              </w:rPr>
            </w:pPr>
            <w:ins w:id="17" w:author="Nokia B.Golebiowski" w:date="2021-05-20T21:24:00Z">
              <w:r>
                <w:rPr>
                  <w:rFonts w:eastAsiaTheme="minorEastAsia"/>
                  <w:lang w:val="en-US" w:eastAsia="zh-CN"/>
                </w:rPr>
                <w:t xml:space="preserve">We support option 2, </w:t>
              </w:r>
            </w:ins>
          </w:p>
        </w:tc>
      </w:tr>
    </w:tbl>
    <w:p w14:paraId="3DD34EC9" w14:textId="77777777" w:rsidR="003418CB" w:rsidRPr="00150849" w:rsidRDefault="003418CB" w:rsidP="005B4802">
      <w:pPr>
        <w:rPr>
          <w:lang w:val="en-US" w:eastAsia="zh-CN"/>
        </w:rPr>
      </w:pPr>
      <w:r w:rsidRPr="00150849">
        <w:rPr>
          <w:rFonts w:hint="eastAsia"/>
          <w:lang w:val="en-US" w:eastAsia="zh-CN"/>
        </w:rPr>
        <w:t xml:space="preserve"> </w:t>
      </w:r>
    </w:p>
    <w:p w14:paraId="6E825B25" w14:textId="77777777" w:rsidR="00E0247A" w:rsidRPr="00150849" w:rsidRDefault="00E0247A" w:rsidP="00E0247A">
      <w:pPr>
        <w:rPr>
          <w:bCs/>
          <w:u w:val="single"/>
          <w:lang w:eastAsia="ko-KR"/>
        </w:rPr>
      </w:pPr>
      <w:r w:rsidRPr="00150849">
        <w:rPr>
          <w:bCs/>
          <w:u w:val="single"/>
          <w:lang w:eastAsia="ko-KR"/>
        </w:rPr>
        <w:t xml:space="preserve">Sub topic 1-2 </w:t>
      </w:r>
      <w:r w:rsidR="00FB5230" w:rsidRPr="00150849">
        <w:rPr>
          <w:bCs/>
          <w:u w:val="single"/>
          <w:lang w:eastAsia="ko-KR"/>
        </w:rPr>
        <w:t>Bandwidth and SCS for 2GHz carrier frequency</w:t>
      </w:r>
    </w:p>
    <w:tbl>
      <w:tblPr>
        <w:tblStyle w:val="TableGrid"/>
        <w:tblW w:w="0" w:type="auto"/>
        <w:tblLook w:val="04A0" w:firstRow="1" w:lastRow="0" w:firstColumn="1" w:lastColumn="0" w:noHBand="0" w:noVBand="1"/>
      </w:tblPr>
      <w:tblGrid>
        <w:gridCol w:w="1236"/>
        <w:gridCol w:w="8395"/>
      </w:tblGrid>
      <w:tr w:rsidR="00E0247A" w:rsidRPr="00150849" w14:paraId="3891C6E5" w14:textId="77777777" w:rsidTr="00FB5230">
        <w:tc>
          <w:tcPr>
            <w:tcW w:w="1236" w:type="dxa"/>
          </w:tcPr>
          <w:p w14:paraId="19EF8A6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59CB9D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057843CE" w14:textId="77777777" w:rsidTr="00FB5230">
        <w:tc>
          <w:tcPr>
            <w:tcW w:w="1236" w:type="dxa"/>
          </w:tcPr>
          <w:p w14:paraId="4B88009A"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B8C03BD" w14:textId="77777777" w:rsidR="00E0247A" w:rsidRPr="00150849" w:rsidRDefault="00E0247A" w:rsidP="00FB5230">
            <w:pPr>
              <w:spacing w:after="120"/>
              <w:rPr>
                <w:rFonts w:eastAsiaTheme="minorEastAsia"/>
                <w:lang w:val="en-US" w:eastAsia="zh-CN"/>
              </w:rPr>
            </w:pPr>
          </w:p>
        </w:tc>
      </w:tr>
      <w:tr w:rsidR="008D4803" w:rsidRPr="00150849" w14:paraId="15F3CDFD" w14:textId="77777777" w:rsidTr="00FB5230">
        <w:trPr>
          <w:ins w:id="18" w:author="Huawei" w:date="2021-05-20T17:45:00Z"/>
        </w:trPr>
        <w:tc>
          <w:tcPr>
            <w:tcW w:w="1236" w:type="dxa"/>
          </w:tcPr>
          <w:p w14:paraId="71CDD6A7" w14:textId="77777777" w:rsidR="008D4803" w:rsidRPr="008D4803" w:rsidRDefault="008D4803" w:rsidP="00FB5230">
            <w:pPr>
              <w:spacing w:after="120"/>
              <w:rPr>
                <w:ins w:id="19" w:author="Huawei" w:date="2021-05-20T17:45:00Z"/>
                <w:rFonts w:eastAsiaTheme="minorEastAsia"/>
                <w:lang w:val="en-US" w:eastAsia="zh-CN"/>
              </w:rPr>
            </w:pPr>
            <w:ins w:id="20"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14:paraId="00B0B3F1" w14:textId="77777777" w:rsidR="008D4803" w:rsidRPr="008D4803" w:rsidRDefault="008D4803" w:rsidP="00FB5230">
            <w:pPr>
              <w:spacing w:after="120"/>
              <w:rPr>
                <w:ins w:id="21" w:author="Huawei" w:date="2021-05-20T17:45:00Z"/>
                <w:rFonts w:eastAsiaTheme="minorEastAsia"/>
                <w:lang w:val="en-US" w:eastAsia="zh-CN"/>
              </w:rPr>
            </w:pPr>
            <w:ins w:id="22" w:author="Huawei" w:date="2021-05-20T17:45:00Z">
              <w:r>
                <w:rPr>
                  <w:rFonts w:eastAsiaTheme="minorEastAsia"/>
                  <w:lang w:val="en-US" w:eastAsia="zh-CN"/>
                </w:rPr>
                <w:t>Option 2</w:t>
              </w:r>
            </w:ins>
          </w:p>
        </w:tc>
      </w:tr>
      <w:tr w:rsidR="00167D2B" w:rsidRPr="00150849" w14:paraId="3743D11F" w14:textId="77777777" w:rsidTr="00FB5230">
        <w:trPr>
          <w:ins w:id="23" w:author="Nokia B.Golebiowski" w:date="2021-05-20T21:24:00Z"/>
        </w:trPr>
        <w:tc>
          <w:tcPr>
            <w:tcW w:w="1236" w:type="dxa"/>
          </w:tcPr>
          <w:p w14:paraId="3DBD0D32" w14:textId="4ED61921" w:rsidR="00167D2B" w:rsidRDefault="00167D2B" w:rsidP="00167D2B">
            <w:pPr>
              <w:spacing w:after="120"/>
              <w:rPr>
                <w:ins w:id="24" w:author="Nokia B.Golebiowski" w:date="2021-05-20T21:24:00Z"/>
                <w:lang w:val="en-US" w:eastAsia="zh-CN"/>
              </w:rPr>
            </w:pPr>
            <w:ins w:id="25" w:author="Nokia B.Golebiowski" w:date="2021-05-20T21:24:00Z">
              <w:r>
                <w:rPr>
                  <w:rFonts w:eastAsiaTheme="minorEastAsia"/>
                  <w:lang w:val="en-US" w:eastAsia="zh-CN"/>
                </w:rPr>
                <w:t>Nokia</w:t>
              </w:r>
            </w:ins>
          </w:p>
        </w:tc>
        <w:tc>
          <w:tcPr>
            <w:tcW w:w="8395" w:type="dxa"/>
          </w:tcPr>
          <w:p w14:paraId="18B01C8B" w14:textId="068EE7A6" w:rsidR="00167D2B" w:rsidRDefault="00167D2B" w:rsidP="00167D2B">
            <w:pPr>
              <w:spacing w:after="120"/>
              <w:rPr>
                <w:ins w:id="26" w:author="Nokia B.Golebiowski" w:date="2021-05-20T21:24:00Z"/>
                <w:lang w:val="en-US" w:eastAsia="zh-CN"/>
              </w:rPr>
            </w:pPr>
            <w:ins w:id="27" w:author="Nokia B.Golebiowski" w:date="2021-05-20T21:24:00Z">
              <w:r>
                <w:rPr>
                  <w:rFonts w:eastAsiaTheme="minorEastAsia"/>
                  <w:lang w:val="en-US" w:eastAsia="zh-CN"/>
                </w:rPr>
                <w:t xml:space="preserve">We support option 2, </w:t>
              </w:r>
            </w:ins>
          </w:p>
        </w:tc>
      </w:tr>
    </w:tbl>
    <w:p w14:paraId="4532278C" w14:textId="77777777" w:rsidR="00E0247A" w:rsidRPr="00150849" w:rsidRDefault="00E0247A" w:rsidP="00E0247A">
      <w:pPr>
        <w:rPr>
          <w:lang w:val="en-US" w:eastAsia="zh-CN"/>
        </w:rPr>
      </w:pPr>
      <w:r w:rsidRPr="00150849">
        <w:rPr>
          <w:rFonts w:hint="eastAsia"/>
          <w:lang w:val="en-US" w:eastAsia="zh-CN"/>
        </w:rPr>
        <w:t xml:space="preserve"> </w:t>
      </w:r>
    </w:p>
    <w:p w14:paraId="3023F386" w14:textId="77777777" w:rsidR="00E0247A" w:rsidRPr="00150849" w:rsidRDefault="00E0247A" w:rsidP="00E0247A">
      <w:pPr>
        <w:rPr>
          <w:bCs/>
          <w:u w:val="single"/>
          <w:lang w:eastAsia="ko-KR"/>
        </w:rPr>
      </w:pPr>
      <w:r w:rsidRPr="00150849">
        <w:rPr>
          <w:bCs/>
          <w:u w:val="single"/>
          <w:lang w:eastAsia="ko-KR"/>
        </w:rPr>
        <w:t xml:space="preserve">Sub topic 1-3 </w:t>
      </w:r>
      <w:r w:rsidR="00FB5230" w:rsidRPr="00150849">
        <w:rPr>
          <w:bCs/>
          <w:u w:val="single"/>
          <w:lang w:eastAsia="ko-KR"/>
        </w:rPr>
        <w:t>Bandwidth and SCS for 4GHz carrier frequency</w:t>
      </w:r>
    </w:p>
    <w:tbl>
      <w:tblPr>
        <w:tblStyle w:val="TableGrid"/>
        <w:tblW w:w="0" w:type="auto"/>
        <w:tblLook w:val="04A0" w:firstRow="1" w:lastRow="0" w:firstColumn="1" w:lastColumn="0" w:noHBand="0" w:noVBand="1"/>
      </w:tblPr>
      <w:tblGrid>
        <w:gridCol w:w="1236"/>
        <w:gridCol w:w="8395"/>
      </w:tblGrid>
      <w:tr w:rsidR="00E0247A" w:rsidRPr="00150849" w14:paraId="6A605E2A" w14:textId="77777777" w:rsidTr="00FB5230">
        <w:tc>
          <w:tcPr>
            <w:tcW w:w="1236" w:type="dxa"/>
          </w:tcPr>
          <w:p w14:paraId="6E422CC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BBBB01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1031532D" w14:textId="77777777" w:rsidTr="00FB5230">
        <w:tc>
          <w:tcPr>
            <w:tcW w:w="1236" w:type="dxa"/>
          </w:tcPr>
          <w:p w14:paraId="0E09676C"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9D15EDF" w14:textId="77777777" w:rsidR="00E0247A" w:rsidRPr="00150849" w:rsidRDefault="00E0247A" w:rsidP="00FB5230">
            <w:pPr>
              <w:spacing w:after="120"/>
              <w:rPr>
                <w:rFonts w:eastAsiaTheme="minorEastAsia"/>
                <w:lang w:val="en-US" w:eastAsia="zh-CN"/>
              </w:rPr>
            </w:pPr>
          </w:p>
        </w:tc>
      </w:tr>
      <w:tr w:rsidR="008D4803" w:rsidRPr="00150849" w14:paraId="7A19A1C8" w14:textId="77777777" w:rsidTr="00FB5230">
        <w:trPr>
          <w:ins w:id="28" w:author="Huawei" w:date="2021-05-20T17:45:00Z"/>
        </w:trPr>
        <w:tc>
          <w:tcPr>
            <w:tcW w:w="1236" w:type="dxa"/>
          </w:tcPr>
          <w:p w14:paraId="4F50A7BC" w14:textId="77777777" w:rsidR="008D4803" w:rsidRPr="008D4803" w:rsidRDefault="008D4803" w:rsidP="00FB5230">
            <w:pPr>
              <w:spacing w:after="120"/>
              <w:rPr>
                <w:ins w:id="29" w:author="Huawei" w:date="2021-05-20T17:45:00Z"/>
                <w:rFonts w:eastAsiaTheme="minorEastAsia"/>
                <w:lang w:val="en-US" w:eastAsia="zh-CN"/>
              </w:rPr>
            </w:pPr>
            <w:ins w:id="30"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14:paraId="643FAE96" w14:textId="77777777" w:rsidR="008D4803" w:rsidRPr="008D4803" w:rsidRDefault="008D4803" w:rsidP="00FB5230">
            <w:pPr>
              <w:spacing w:after="120"/>
              <w:rPr>
                <w:ins w:id="31" w:author="Huawei" w:date="2021-05-20T17:45:00Z"/>
                <w:rFonts w:eastAsiaTheme="minorEastAsia"/>
                <w:lang w:val="en-US" w:eastAsia="zh-CN"/>
              </w:rPr>
            </w:pPr>
            <w:ins w:id="32" w:author="Huawei" w:date="2021-05-20T17:46:00Z">
              <w:r>
                <w:rPr>
                  <w:rFonts w:eastAsiaTheme="minorEastAsia"/>
                  <w:lang w:val="en-US" w:eastAsia="zh-CN"/>
                </w:rPr>
                <w:t xml:space="preserve">The simulation time for </w:t>
              </w:r>
            </w:ins>
            <w:ins w:id="33" w:author="Huawei" w:date="2021-05-20T17:45:00Z">
              <w:r>
                <w:rPr>
                  <w:rFonts w:eastAsiaTheme="minorEastAsia" w:hint="eastAsia"/>
                  <w:lang w:val="en-US" w:eastAsia="zh-CN"/>
                </w:rPr>
                <w:t>1</w:t>
              </w:r>
              <w:r>
                <w:rPr>
                  <w:rFonts w:eastAsiaTheme="minorEastAsia"/>
                  <w:lang w:val="en-US" w:eastAsia="zh-CN"/>
                </w:rPr>
                <w:t>00 MHz</w:t>
              </w:r>
            </w:ins>
            <w:ins w:id="34" w:author="Huawei" w:date="2021-05-20T17:46:00Z">
              <w:r>
                <w:rPr>
                  <w:rFonts w:eastAsiaTheme="minorEastAsia"/>
                  <w:lang w:val="en-US" w:eastAsia="zh-CN"/>
                </w:rPr>
                <w:t xml:space="preserve"> is much longe</w:t>
              </w:r>
            </w:ins>
            <w:ins w:id="35" w:author="Huawei" w:date="2021-05-20T17:47:00Z">
              <w:r>
                <w:rPr>
                  <w:rFonts w:eastAsiaTheme="minorEastAsia"/>
                  <w:lang w:val="en-US" w:eastAsia="zh-CN"/>
                </w:rPr>
                <w:t xml:space="preserve">r </w:t>
              </w:r>
              <w:r w:rsidR="00EB7FDD">
                <w:rPr>
                  <w:rFonts w:eastAsiaTheme="minorEastAsia"/>
                  <w:lang w:val="en-US" w:eastAsia="zh-CN"/>
                </w:rPr>
                <w:t xml:space="preserve">if </w:t>
              </w:r>
            </w:ins>
            <w:ins w:id="36" w:author="Huawei" w:date="2021-05-20T17:48:00Z">
              <w:r w:rsidR="00EB7FDD">
                <w:rPr>
                  <w:rFonts w:eastAsiaTheme="minorEastAsia"/>
                  <w:lang w:val="en-US" w:eastAsia="zh-CN"/>
                </w:rPr>
                <w:t xml:space="preserve">no big </w:t>
              </w:r>
            </w:ins>
            <w:ins w:id="37" w:author="Huawei" w:date="2021-05-20T17:47:00Z">
              <w:r w:rsidR="00EB7FDD">
                <w:rPr>
                  <w:rFonts w:eastAsiaTheme="minorEastAsia"/>
                  <w:lang w:val="en-US" w:eastAsia="zh-CN"/>
                </w:rPr>
                <w:t xml:space="preserve">impact to the </w:t>
              </w:r>
            </w:ins>
            <w:ins w:id="38" w:author="Huawei" w:date="2021-05-20T17:48:00Z">
              <w:r w:rsidR="00EB7FDD">
                <w:rPr>
                  <w:rFonts w:eastAsiaTheme="minorEastAsia"/>
                  <w:lang w:val="en-US" w:eastAsia="zh-CN"/>
                </w:rPr>
                <w:t>link simulation results, we prefer not to do it.</w:t>
              </w:r>
            </w:ins>
          </w:p>
        </w:tc>
      </w:tr>
    </w:tbl>
    <w:p w14:paraId="44606812" w14:textId="77777777" w:rsidR="00E0247A" w:rsidRPr="00150849" w:rsidRDefault="00E0247A" w:rsidP="00E0247A">
      <w:pPr>
        <w:rPr>
          <w:lang w:val="en-US" w:eastAsia="zh-CN"/>
        </w:rPr>
      </w:pPr>
      <w:r w:rsidRPr="00150849">
        <w:rPr>
          <w:rFonts w:hint="eastAsia"/>
          <w:lang w:val="en-US" w:eastAsia="zh-CN"/>
        </w:rPr>
        <w:t xml:space="preserve"> </w:t>
      </w:r>
    </w:p>
    <w:p w14:paraId="41856277" w14:textId="77777777" w:rsidR="00E0247A" w:rsidRPr="00150849" w:rsidRDefault="00E0247A" w:rsidP="00E0247A">
      <w:pPr>
        <w:rPr>
          <w:bCs/>
          <w:u w:val="single"/>
          <w:lang w:eastAsia="ko-KR"/>
        </w:rPr>
      </w:pPr>
      <w:r w:rsidRPr="00150849">
        <w:rPr>
          <w:bCs/>
          <w:u w:val="single"/>
          <w:lang w:eastAsia="ko-KR"/>
        </w:rPr>
        <w:t>Sub topic 1-4</w:t>
      </w:r>
      <w:r w:rsidR="00FB5230" w:rsidRPr="00150849">
        <w:rPr>
          <w:bCs/>
          <w:u w:val="single"/>
          <w:lang w:eastAsia="ko-KR"/>
        </w:rPr>
        <w:t xml:space="preserve"> Bandwidth and SCS for 3.5GHz carrier frequency</w:t>
      </w:r>
    </w:p>
    <w:tbl>
      <w:tblPr>
        <w:tblStyle w:val="TableGrid"/>
        <w:tblW w:w="0" w:type="auto"/>
        <w:tblLook w:val="04A0" w:firstRow="1" w:lastRow="0" w:firstColumn="1" w:lastColumn="0" w:noHBand="0" w:noVBand="1"/>
      </w:tblPr>
      <w:tblGrid>
        <w:gridCol w:w="1236"/>
        <w:gridCol w:w="8395"/>
      </w:tblGrid>
      <w:tr w:rsidR="00E0247A" w:rsidRPr="00150849" w14:paraId="4BB18F9D" w14:textId="77777777" w:rsidTr="00FB5230">
        <w:tc>
          <w:tcPr>
            <w:tcW w:w="1236" w:type="dxa"/>
          </w:tcPr>
          <w:p w14:paraId="351F4699"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lastRenderedPageBreak/>
              <w:t>Company</w:t>
            </w:r>
          </w:p>
        </w:tc>
        <w:tc>
          <w:tcPr>
            <w:tcW w:w="8395" w:type="dxa"/>
          </w:tcPr>
          <w:p w14:paraId="0BE42D7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6C0932E7" w14:textId="77777777" w:rsidTr="00FB5230">
        <w:tc>
          <w:tcPr>
            <w:tcW w:w="1236" w:type="dxa"/>
          </w:tcPr>
          <w:p w14:paraId="75DF6242"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5C97138" w14:textId="77777777" w:rsidR="00E0247A" w:rsidRPr="00150849" w:rsidRDefault="00E0247A" w:rsidP="00FB5230">
            <w:pPr>
              <w:spacing w:after="120"/>
              <w:rPr>
                <w:rFonts w:eastAsiaTheme="minorEastAsia"/>
                <w:lang w:val="en-US" w:eastAsia="zh-CN"/>
              </w:rPr>
            </w:pPr>
          </w:p>
        </w:tc>
      </w:tr>
    </w:tbl>
    <w:p w14:paraId="37F2C5A6" w14:textId="77777777" w:rsidR="00E0247A" w:rsidRPr="00150849" w:rsidRDefault="00E0247A" w:rsidP="00E0247A">
      <w:pPr>
        <w:rPr>
          <w:lang w:val="en-US" w:eastAsia="zh-CN"/>
        </w:rPr>
      </w:pPr>
      <w:r w:rsidRPr="00150849">
        <w:rPr>
          <w:rFonts w:hint="eastAsia"/>
          <w:lang w:val="en-US" w:eastAsia="zh-CN"/>
        </w:rPr>
        <w:t xml:space="preserve"> </w:t>
      </w:r>
    </w:p>
    <w:p w14:paraId="77954359" w14:textId="77777777" w:rsidR="00E0247A" w:rsidRPr="00150849" w:rsidRDefault="00E0247A" w:rsidP="00E0247A">
      <w:pPr>
        <w:rPr>
          <w:bCs/>
          <w:u w:val="single"/>
          <w:lang w:eastAsia="ko-KR"/>
        </w:rPr>
      </w:pPr>
      <w:r w:rsidRPr="00150849">
        <w:rPr>
          <w:bCs/>
          <w:u w:val="single"/>
          <w:lang w:eastAsia="ko-KR"/>
        </w:rPr>
        <w:t>Sub topic 1-5</w:t>
      </w:r>
      <w:r w:rsidR="00FB5230" w:rsidRPr="00150849">
        <w:rPr>
          <w:bCs/>
          <w:u w:val="single"/>
          <w:lang w:eastAsia="ko-KR"/>
        </w:rPr>
        <w:t xml:space="preserve"> How to apply precoding</w:t>
      </w:r>
    </w:p>
    <w:tbl>
      <w:tblPr>
        <w:tblStyle w:val="TableGrid"/>
        <w:tblW w:w="0" w:type="auto"/>
        <w:tblLook w:val="04A0" w:firstRow="1" w:lastRow="0" w:firstColumn="1" w:lastColumn="0" w:noHBand="0" w:noVBand="1"/>
      </w:tblPr>
      <w:tblGrid>
        <w:gridCol w:w="1236"/>
        <w:gridCol w:w="8395"/>
      </w:tblGrid>
      <w:tr w:rsidR="00E0247A" w:rsidRPr="00150849" w14:paraId="2350C5FB" w14:textId="77777777" w:rsidTr="00FB5230">
        <w:tc>
          <w:tcPr>
            <w:tcW w:w="1236" w:type="dxa"/>
          </w:tcPr>
          <w:p w14:paraId="3445A99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F86D971"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160EE178" w14:textId="77777777" w:rsidTr="00FB5230">
        <w:tc>
          <w:tcPr>
            <w:tcW w:w="1236" w:type="dxa"/>
          </w:tcPr>
          <w:p w14:paraId="6CC7E075"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4AFAE423" w14:textId="77777777" w:rsidR="00E0247A" w:rsidRPr="00150849" w:rsidRDefault="00E0247A" w:rsidP="00FB5230">
            <w:pPr>
              <w:spacing w:after="120"/>
              <w:rPr>
                <w:rFonts w:eastAsiaTheme="minorEastAsia"/>
                <w:lang w:val="en-US" w:eastAsia="zh-CN"/>
              </w:rPr>
            </w:pPr>
          </w:p>
        </w:tc>
      </w:tr>
    </w:tbl>
    <w:p w14:paraId="53EC6866" w14:textId="77777777" w:rsidR="00E0247A" w:rsidRPr="00150849" w:rsidRDefault="00E0247A" w:rsidP="00E0247A">
      <w:pPr>
        <w:rPr>
          <w:lang w:val="en-US" w:eastAsia="zh-CN"/>
        </w:rPr>
      </w:pPr>
      <w:r w:rsidRPr="00150849">
        <w:rPr>
          <w:rFonts w:hint="eastAsia"/>
          <w:lang w:val="en-US" w:eastAsia="zh-CN"/>
        </w:rPr>
        <w:t xml:space="preserve"> </w:t>
      </w:r>
    </w:p>
    <w:p w14:paraId="2F6DE68D" w14:textId="77777777" w:rsidR="00E0247A" w:rsidRPr="00150849" w:rsidRDefault="00E0247A" w:rsidP="00E0247A">
      <w:pPr>
        <w:rPr>
          <w:bCs/>
          <w:u w:val="single"/>
          <w:lang w:eastAsia="ko-KR"/>
        </w:rPr>
      </w:pPr>
      <w:r w:rsidRPr="00150849">
        <w:rPr>
          <w:bCs/>
          <w:u w:val="single"/>
          <w:lang w:eastAsia="ko-KR"/>
        </w:rPr>
        <w:t>Sub topic 1-6</w:t>
      </w:r>
      <w:r w:rsidR="00FB5230" w:rsidRPr="00150849">
        <w:rPr>
          <w:bCs/>
          <w:u w:val="single"/>
          <w:lang w:eastAsia="ko-KR"/>
        </w:rPr>
        <w:t xml:space="preserve"> Number of HARQ transmissions</w:t>
      </w:r>
    </w:p>
    <w:tbl>
      <w:tblPr>
        <w:tblStyle w:val="TableGrid"/>
        <w:tblW w:w="0" w:type="auto"/>
        <w:tblLook w:val="04A0" w:firstRow="1" w:lastRow="0" w:firstColumn="1" w:lastColumn="0" w:noHBand="0" w:noVBand="1"/>
      </w:tblPr>
      <w:tblGrid>
        <w:gridCol w:w="1236"/>
        <w:gridCol w:w="8395"/>
      </w:tblGrid>
      <w:tr w:rsidR="00E0247A" w:rsidRPr="00150849" w14:paraId="3A4A8E50" w14:textId="77777777" w:rsidTr="00FB5230">
        <w:tc>
          <w:tcPr>
            <w:tcW w:w="1236" w:type="dxa"/>
          </w:tcPr>
          <w:p w14:paraId="26326C5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7740E0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1B3B536F" w14:textId="77777777" w:rsidTr="00FB5230">
        <w:tc>
          <w:tcPr>
            <w:tcW w:w="1236" w:type="dxa"/>
          </w:tcPr>
          <w:p w14:paraId="59426B67" w14:textId="320C898D" w:rsidR="00167D2B" w:rsidRPr="00150849" w:rsidRDefault="00167D2B" w:rsidP="00167D2B">
            <w:pPr>
              <w:spacing w:after="120"/>
              <w:rPr>
                <w:rFonts w:eastAsiaTheme="minorEastAsia"/>
                <w:lang w:val="en-US" w:eastAsia="zh-CN"/>
              </w:rPr>
            </w:pPr>
            <w:ins w:id="39" w:author="Nokia B.Golebiowski" w:date="2021-05-20T21:24:00Z">
              <w:r>
                <w:rPr>
                  <w:rFonts w:eastAsiaTheme="minorEastAsia"/>
                  <w:lang w:val="en-US" w:eastAsia="zh-CN"/>
                </w:rPr>
                <w:t>Nokia</w:t>
              </w:r>
            </w:ins>
            <w:del w:id="40" w:author="Nokia B.Golebiowski" w:date="2021-05-20T21:24:00Z">
              <w:r w:rsidRPr="00150849" w:rsidDel="00676B38">
                <w:rPr>
                  <w:rFonts w:eastAsiaTheme="minorEastAsia" w:hint="eastAsia"/>
                  <w:lang w:val="en-US" w:eastAsia="zh-CN"/>
                </w:rPr>
                <w:delText>XXX</w:delText>
              </w:r>
            </w:del>
          </w:p>
        </w:tc>
        <w:tc>
          <w:tcPr>
            <w:tcW w:w="8395" w:type="dxa"/>
          </w:tcPr>
          <w:p w14:paraId="641F2E2D" w14:textId="2605C396" w:rsidR="00167D2B" w:rsidRPr="00150849" w:rsidRDefault="00167D2B" w:rsidP="00167D2B">
            <w:pPr>
              <w:spacing w:after="120"/>
              <w:rPr>
                <w:rFonts w:eastAsiaTheme="minorEastAsia"/>
                <w:lang w:val="en-US" w:eastAsia="zh-CN"/>
              </w:rPr>
            </w:pPr>
            <w:ins w:id="41" w:author="Nokia B.Golebiowski" w:date="2021-05-20T21:24:00Z">
              <w:r>
                <w:rPr>
                  <w:rFonts w:eastAsiaTheme="minorEastAsia"/>
                  <w:lang w:val="en-US" w:eastAsia="zh-CN"/>
                </w:rPr>
                <w:t>Support Option 2, yes this is 8 processes and the usual RV sequence</w:t>
              </w:r>
            </w:ins>
          </w:p>
        </w:tc>
      </w:tr>
    </w:tbl>
    <w:p w14:paraId="4DFC900E" w14:textId="77777777" w:rsidR="00E0247A" w:rsidRPr="00150849" w:rsidRDefault="00E0247A" w:rsidP="00E0247A">
      <w:pPr>
        <w:rPr>
          <w:lang w:val="en-US" w:eastAsia="zh-CN"/>
        </w:rPr>
      </w:pPr>
      <w:r w:rsidRPr="00150849">
        <w:rPr>
          <w:rFonts w:hint="eastAsia"/>
          <w:lang w:val="en-US" w:eastAsia="zh-CN"/>
        </w:rPr>
        <w:t xml:space="preserve"> </w:t>
      </w:r>
    </w:p>
    <w:p w14:paraId="6D2F54E8" w14:textId="77777777" w:rsidR="00E0247A" w:rsidRPr="00150849" w:rsidRDefault="00E0247A" w:rsidP="00E0247A">
      <w:pPr>
        <w:rPr>
          <w:bCs/>
          <w:u w:val="single"/>
          <w:lang w:eastAsia="ko-KR"/>
        </w:rPr>
      </w:pPr>
      <w:r w:rsidRPr="00150849">
        <w:rPr>
          <w:bCs/>
          <w:u w:val="single"/>
          <w:lang w:eastAsia="ko-KR"/>
        </w:rPr>
        <w:t xml:space="preserve">Sub topic 1-7 </w:t>
      </w:r>
      <w:r w:rsidR="00FB5230" w:rsidRPr="00150849">
        <w:rPr>
          <w:bCs/>
          <w:u w:val="single"/>
          <w:lang w:eastAsia="ko-KR"/>
        </w:rPr>
        <w:t>Number of BS TX</w:t>
      </w:r>
    </w:p>
    <w:tbl>
      <w:tblPr>
        <w:tblStyle w:val="TableGrid"/>
        <w:tblW w:w="0" w:type="auto"/>
        <w:tblLook w:val="04A0" w:firstRow="1" w:lastRow="0" w:firstColumn="1" w:lastColumn="0" w:noHBand="0" w:noVBand="1"/>
      </w:tblPr>
      <w:tblGrid>
        <w:gridCol w:w="1236"/>
        <w:gridCol w:w="8395"/>
      </w:tblGrid>
      <w:tr w:rsidR="00E0247A" w:rsidRPr="00150849" w14:paraId="414AA2A2" w14:textId="77777777" w:rsidTr="00FB5230">
        <w:tc>
          <w:tcPr>
            <w:tcW w:w="1236" w:type="dxa"/>
          </w:tcPr>
          <w:p w14:paraId="4BD930B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62F57DD"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DA7F533" w14:textId="77777777" w:rsidTr="00FB5230">
        <w:tc>
          <w:tcPr>
            <w:tcW w:w="1236" w:type="dxa"/>
          </w:tcPr>
          <w:p w14:paraId="674E0986"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7D0505E" w14:textId="77777777" w:rsidR="00E0247A" w:rsidRPr="00150849" w:rsidRDefault="00E0247A" w:rsidP="00FB5230">
            <w:pPr>
              <w:spacing w:after="120"/>
              <w:rPr>
                <w:rFonts w:eastAsiaTheme="minorEastAsia"/>
                <w:lang w:val="en-US" w:eastAsia="zh-CN"/>
              </w:rPr>
            </w:pPr>
          </w:p>
        </w:tc>
      </w:tr>
      <w:tr w:rsidR="00EB7FDD" w:rsidRPr="00150849" w14:paraId="190CC659" w14:textId="77777777" w:rsidTr="00FB5230">
        <w:trPr>
          <w:ins w:id="42" w:author="Huawei" w:date="2021-05-20T17:49:00Z"/>
        </w:trPr>
        <w:tc>
          <w:tcPr>
            <w:tcW w:w="1236" w:type="dxa"/>
          </w:tcPr>
          <w:p w14:paraId="3F767135" w14:textId="77777777" w:rsidR="00EB7FDD" w:rsidRPr="00EB7FDD" w:rsidRDefault="00EB7FDD" w:rsidP="00FB5230">
            <w:pPr>
              <w:spacing w:after="120"/>
              <w:rPr>
                <w:ins w:id="43" w:author="Huawei" w:date="2021-05-20T17:49:00Z"/>
                <w:rFonts w:eastAsiaTheme="minorEastAsia"/>
                <w:lang w:val="en-US" w:eastAsia="zh-CN"/>
              </w:rPr>
            </w:pPr>
            <w:ins w:id="44" w:author="Huawei" w:date="2021-05-20T17:49:00Z">
              <w:r>
                <w:rPr>
                  <w:rFonts w:eastAsiaTheme="minorEastAsia" w:hint="eastAsia"/>
                  <w:lang w:val="en-US" w:eastAsia="zh-CN"/>
                </w:rPr>
                <w:t>H</w:t>
              </w:r>
              <w:r>
                <w:rPr>
                  <w:rFonts w:eastAsiaTheme="minorEastAsia"/>
                  <w:lang w:val="en-US" w:eastAsia="zh-CN"/>
                </w:rPr>
                <w:t>uawei</w:t>
              </w:r>
            </w:ins>
          </w:p>
        </w:tc>
        <w:tc>
          <w:tcPr>
            <w:tcW w:w="8395" w:type="dxa"/>
          </w:tcPr>
          <w:p w14:paraId="3DE1C343" w14:textId="77777777" w:rsidR="00EB7FDD" w:rsidRPr="00EB7FDD" w:rsidRDefault="00EB7FDD" w:rsidP="00FB5230">
            <w:pPr>
              <w:spacing w:after="120"/>
              <w:rPr>
                <w:ins w:id="45" w:author="Huawei" w:date="2021-05-20T17:49:00Z"/>
                <w:rFonts w:eastAsiaTheme="minorEastAsia"/>
                <w:lang w:val="en-US" w:eastAsia="zh-CN"/>
              </w:rPr>
            </w:pPr>
            <w:ins w:id="46" w:author="Huawei" w:date="2021-05-20T17:51:00Z">
              <w:r>
                <w:rPr>
                  <w:rFonts w:eastAsiaTheme="minorEastAsia"/>
                  <w:lang w:val="en-US" w:eastAsia="zh-CN"/>
                </w:rPr>
                <w:t>In R</w:t>
              </w:r>
            </w:ins>
            <w:ins w:id="47" w:author="Huawei" w:date="2021-05-20T17:52:00Z">
              <w:r>
                <w:rPr>
                  <w:rFonts w:eastAsiaTheme="minorEastAsia"/>
                  <w:lang w:val="en-US" w:eastAsia="zh-CN"/>
                </w:rPr>
                <w:t>AN1 link-level simulation</w:t>
              </w:r>
            </w:ins>
            <w:ins w:id="48" w:author="Huawei" w:date="2021-05-20T17:53:00Z">
              <w:r>
                <w:rPr>
                  <w:rFonts w:eastAsiaTheme="minorEastAsia"/>
                  <w:lang w:val="en-US" w:eastAsia="zh-CN"/>
                </w:rPr>
                <w:t xml:space="preserve">, 8TX is used which is more suitable for BS, since we </w:t>
              </w:r>
            </w:ins>
            <w:ins w:id="49" w:author="Huawei" w:date="2021-05-20T17:54:00Z">
              <w:r>
                <w:rPr>
                  <w:rFonts w:eastAsiaTheme="minorEastAsia"/>
                  <w:lang w:val="en-US" w:eastAsia="zh-CN"/>
                </w:rPr>
                <w:t>already assume 4RX for UE.</w:t>
              </w:r>
            </w:ins>
          </w:p>
        </w:tc>
      </w:tr>
      <w:tr w:rsidR="00167D2B" w:rsidRPr="00150849" w14:paraId="1FD97405" w14:textId="77777777" w:rsidTr="00FB5230">
        <w:trPr>
          <w:ins w:id="50" w:author="Nokia B.Golebiowski" w:date="2021-05-20T21:25:00Z"/>
        </w:trPr>
        <w:tc>
          <w:tcPr>
            <w:tcW w:w="1236" w:type="dxa"/>
          </w:tcPr>
          <w:p w14:paraId="3845BA7F" w14:textId="14FBA026" w:rsidR="00167D2B" w:rsidRDefault="00167D2B" w:rsidP="00167D2B">
            <w:pPr>
              <w:spacing w:after="120"/>
              <w:rPr>
                <w:ins w:id="51" w:author="Nokia B.Golebiowski" w:date="2021-05-20T21:25:00Z"/>
                <w:lang w:val="en-US" w:eastAsia="zh-CN"/>
              </w:rPr>
            </w:pPr>
            <w:ins w:id="52" w:author="Nokia B.Golebiowski" w:date="2021-05-20T21:25:00Z">
              <w:r>
                <w:rPr>
                  <w:rFonts w:eastAsiaTheme="minorEastAsia"/>
                  <w:lang w:val="en-US" w:eastAsia="zh-CN"/>
                </w:rPr>
                <w:t>Nokia</w:t>
              </w:r>
            </w:ins>
          </w:p>
        </w:tc>
        <w:tc>
          <w:tcPr>
            <w:tcW w:w="8395" w:type="dxa"/>
          </w:tcPr>
          <w:p w14:paraId="6610715A" w14:textId="143B82D0" w:rsidR="00167D2B" w:rsidRDefault="00167D2B" w:rsidP="00167D2B">
            <w:pPr>
              <w:spacing w:after="120"/>
              <w:rPr>
                <w:ins w:id="53" w:author="Nokia B.Golebiowski" w:date="2021-05-20T21:25:00Z"/>
                <w:lang w:val="en-US" w:eastAsia="zh-CN"/>
              </w:rPr>
            </w:pPr>
            <w:ins w:id="54" w:author="Nokia B.Golebiowski" w:date="2021-05-20T21:25:00Z">
              <w:r>
                <w:rPr>
                  <w:rFonts w:eastAsiaTheme="minorEastAsia"/>
                  <w:lang w:val="en-US" w:eastAsia="zh-CN"/>
                </w:rPr>
                <w:t>We support option 1</w:t>
              </w:r>
            </w:ins>
          </w:p>
        </w:tc>
      </w:tr>
    </w:tbl>
    <w:p w14:paraId="1A21F21E" w14:textId="77777777" w:rsidR="00E0247A" w:rsidRPr="00150849" w:rsidRDefault="00E0247A" w:rsidP="00E0247A">
      <w:pPr>
        <w:rPr>
          <w:lang w:val="en-US" w:eastAsia="zh-CN"/>
        </w:rPr>
      </w:pPr>
      <w:r w:rsidRPr="00150849">
        <w:rPr>
          <w:rFonts w:hint="eastAsia"/>
          <w:lang w:val="en-US" w:eastAsia="zh-CN"/>
        </w:rPr>
        <w:t xml:space="preserve"> </w:t>
      </w:r>
    </w:p>
    <w:p w14:paraId="23521BB4" w14:textId="77777777" w:rsidR="00E0247A" w:rsidRPr="00150849" w:rsidRDefault="00E0247A" w:rsidP="00E0247A">
      <w:pPr>
        <w:rPr>
          <w:bCs/>
          <w:u w:val="single"/>
          <w:lang w:eastAsia="ko-KR"/>
        </w:rPr>
      </w:pPr>
      <w:r w:rsidRPr="00150849">
        <w:rPr>
          <w:bCs/>
          <w:u w:val="single"/>
          <w:lang w:eastAsia="ko-KR"/>
        </w:rPr>
        <w:t>Sub topic 1-8</w:t>
      </w:r>
      <w:r w:rsidR="00FB5230" w:rsidRPr="00150849">
        <w:rPr>
          <w:bCs/>
          <w:u w:val="single"/>
          <w:lang w:eastAsia="ko-KR"/>
        </w:rPr>
        <w:t xml:space="preserve"> </w:t>
      </w:r>
      <w:r w:rsidR="00C67447" w:rsidRPr="00150849">
        <w:rPr>
          <w:bCs/>
          <w:u w:val="single"/>
          <w:lang w:eastAsia="ko-KR"/>
        </w:rPr>
        <w:t>Number of UE RX</w:t>
      </w:r>
    </w:p>
    <w:tbl>
      <w:tblPr>
        <w:tblStyle w:val="TableGrid"/>
        <w:tblW w:w="0" w:type="auto"/>
        <w:tblLook w:val="04A0" w:firstRow="1" w:lastRow="0" w:firstColumn="1" w:lastColumn="0" w:noHBand="0" w:noVBand="1"/>
      </w:tblPr>
      <w:tblGrid>
        <w:gridCol w:w="1236"/>
        <w:gridCol w:w="8395"/>
      </w:tblGrid>
      <w:tr w:rsidR="00E0247A" w:rsidRPr="00150849" w14:paraId="7263F7A6" w14:textId="77777777" w:rsidTr="00FB5230">
        <w:tc>
          <w:tcPr>
            <w:tcW w:w="1236" w:type="dxa"/>
          </w:tcPr>
          <w:p w14:paraId="1FFD81B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5B65FB3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010CBF9" w14:textId="77777777" w:rsidTr="00FB5230">
        <w:tc>
          <w:tcPr>
            <w:tcW w:w="1236" w:type="dxa"/>
          </w:tcPr>
          <w:p w14:paraId="002086C2"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7ADE5FDE" w14:textId="77777777" w:rsidR="00E0247A" w:rsidRPr="00150849" w:rsidRDefault="00E0247A" w:rsidP="00FB5230">
            <w:pPr>
              <w:spacing w:after="120"/>
              <w:rPr>
                <w:rFonts w:eastAsiaTheme="minorEastAsia"/>
                <w:lang w:val="en-US" w:eastAsia="zh-CN"/>
              </w:rPr>
            </w:pPr>
          </w:p>
        </w:tc>
      </w:tr>
      <w:tr w:rsidR="00EB7FDD" w:rsidRPr="00150849" w14:paraId="0D861905" w14:textId="77777777" w:rsidTr="00FB5230">
        <w:trPr>
          <w:ins w:id="55" w:author="Huawei" w:date="2021-05-20T17:55:00Z"/>
        </w:trPr>
        <w:tc>
          <w:tcPr>
            <w:tcW w:w="1236" w:type="dxa"/>
          </w:tcPr>
          <w:p w14:paraId="5F6DEF24" w14:textId="77777777" w:rsidR="00EB7FDD" w:rsidRPr="00EB7FDD" w:rsidRDefault="00EB7FDD" w:rsidP="00FB5230">
            <w:pPr>
              <w:spacing w:after="120"/>
              <w:rPr>
                <w:ins w:id="56" w:author="Huawei" w:date="2021-05-20T17:55:00Z"/>
                <w:rFonts w:eastAsiaTheme="minorEastAsia"/>
                <w:lang w:val="en-US" w:eastAsia="zh-CN"/>
                <w:rPrChange w:id="57" w:author="Huawei" w:date="2021-05-20T17:55:00Z">
                  <w:rPr>
                    <w:ins w:id="58" w:author="Huawei" w:date="2021-05-20T17:55:00Z"/>
                    <w:lang w:val="en-US" w:eastAsia="zh-CN"/>
                  </w:rPr>
                </w:rPrChange>
              </w:rPr>
            </w:pPr>
            <w:ins w:id="59" w:author="Huawei" w:date="2021-05-20T17:55:00Z">
              <w:r>
                <w:rPr>
                  <w:rFonts w:eastAsiaTheme="minorEastAsia" w:hint="eastAsia"/>
                  <w:lang w:val="en-US" w:eastAsia="zh-CN"/>
                </w:rPr>
                <w:t>H</w:t>
              </w:r>
              <w:r>
                <w:rPr>
                  <w:rFonts w:eastAsiaTheme="minorEastAsia"/>
                  <w:lang w:val="en-US" w:eastAsia="zh-CN"/>
                </w:rPr>
                <w:t>uawei</w:t>
              </w:r>
            </w:ins>
          </w:p>
        </w:tc>
        <w:tc>
          <w:tcPr>
            <w:tcW w:w="8395" w:type="dxa"/>
          </w:tcPr>
          <w:p w14:paraId="177C1032" w14:textId="77777777" w:rsidR="00EB7FDD" w:rsidRPr="00EB7FDD" w:rsidRDefault="00EB7FDD" w:rsidP="00FB5230">
            <w:pPr>
              <w:spacing w:after="120"/>
              <w:rPr>
                <w:ins w:id="60" w:author="Huawei" w:date="2021-05-20T17:55:00Z"/>
                <w:rFonts w:eastAsiaTheme="minorEastAsia"/>
                <w:lang w:val="en-US" w:eastAsia="zh-CN"/>
                <w:rPrChange w:id="61" w:author="Huawei" w:date="2021-05-20T17:55:00Z">
                  <w:rPr>
                    <w:ins w:id="62" w:author="Huawei" w:date="2021-05-20T17:55:00Z"/>
                    <w:lang w:val="en-US" w:eastAsia="zh-CN"/>
                  </w:rPr>
                </w:rPrChange>
              </w:rPr>
            </w:pPr>
            <w:ins w:id="63" w:author="Huawei" w:date="2021-05-20T17:55:00Z">
              <w:r>
                <w:rPr>
                  <w:rFonts w:eastAsiaTheme="minorEastAsia" w:hint="eastAsia"/>
                  <w:lang w:val="en-US" w:eastAsia="zh-CN"/>
                </w:rPr>
                <w:t>O</w:t>
              </w:r>
              <w:r>
                <w:rPr>
                  <w:rFonts w:eastAsiaTheme="minorEastAsia"/>
                  <w:lang w:val="en-US" w:eastAsia="zh-CN"/>
                </w:rPr>
                <w:t>ption 2</w:t>
              </w:r>
            </w:ins>
          </w:p>
        </w:tc>
      </w:tr>
      <w:tr w:rsidR="00167D2B" w:rsidRPr="00150849" w14:paraId="35B1D42B" w14:textId="77777777" w:rsidTr="00FB5230">
        <w:trPr>
          <w:ins w:id="64" w:author="Nokia B.Golebiowski" w:date="2021-05-20T21:25:00Z"/>
        </w:trPr>
        <w:tc>
          <w:tcPr>
            <w:tcW w:w="1236" w:type="dxa"/>
          </w:tcPr>
          <w:p w14:paraId="49FCB760" w14:textId="64B8CD96" w:rsidR="00167D2B" w:rsidRDefault="00167D2B" w:rsidP="00167D2B">
            <w:pPr>
              <w:spacing w:after="120"/>
              <w:rPr>
                <w:ins w:id="65" w:author="Nokia B.Golebiowski" w:date="2021-05-20T21:25:00Z"/>
                <w:lang w:val="en-US" w:eastAsia="zh-CN"/>
              </w:rPr>
            </w:pPr>
            <w:ins w:id="66" w:author="Nokia B.Golebiowski" w:date="2021-05-20T21:25:00Z">
              <w:r>
                <w:rPr>
                  <w:rFonts w:eastAsiaTheme="minorEastAsia"/>
                  <w:lang w:val="en-US" w:eastAsia="zh-CN"/>
                </w:rPr>
                <w:t>Nokia</w:t>
              </w:r>
            </w:ins>
          </w:p>
        </w:tc>
        <w:tc>
          <w:tcPr>
            <w:tcW w:w="8395" w:type="dxa"/>
          </w:tcPr>
          <w:p w14:paraId="7F13CD24" w14:textId="20B3E4DC" w:rsidR="00167D2B" w:rsidRDefault="00167D2B" w:rsidP="00167D2B">
            <w:pPr>
              <w:spacing w:after="120"/>
              <w:rPr>
                <w:ins w:id="67" w:author="Nokia B.Golebiowski" w:date="2021-05-20T21:25:00Z"/>
                <w:lang w:val="en-US" w:eastAsia="zh-CN"/>
              </w:rPr>
            </w:pPr>
            <w:ins w:id="68" w:author="Nokia B.Golebiowski" w:date="2021-05-20T21:25:00Z">
              <w:r>
                <w:rPr>
                  <w:rFonts w:eastAsiaTheme="minorEastAsia"/>
                  <w:lang w:val="en-US" w:eastAsia="zh-CN"/>
                </w:rPr>
                <w:t>We support option 2</w:t>
              </w:r>
            </w:ins>
          </w:p>
        </w:tc>
      </w:tr>
    </w:tbl>
    <w:p w14:paraId="6C7A99E6" w14:textId="77777777" w:rsidR="00E0247A" w:rsidRPr="00150849" w:rsidRDefault="00E0247A" w:rsidP="00E0247A">
      <w:pPr>
        <w:rPr>
          <w:lang w:val="en-US" w:eastAsia="zh-CN"/>
        </w:rPr>
      </w:pPr>
      <w:r w:rsidRPr="00150849">
        <w:rPr>
          <w:rFonts w:hint="eastAsia"/>
          <w:lang w:val="en-US" w:eastAsia="zh-CN"/>
        </w:rPr>
        <w:t xml:space="preserve"> </w:t>
      </w:r>
    </w:p>
    <w:p w14:paraId="366EF887" w14:textId="77777777" w:rsidR="00E0247A" w:rsidRPr="00150849" w:rsidRDefault="00E0247A" w:rsidP="00E0247A">
      <w:pPr>
        <w:rPr>
          <w:bCs/>
          <w:u w:val="single"/>
          <w:lang w:eastAsia="ko-KR"/>
        </w:rPr>
      </w:pPr>
      <w:r w:rsidRPr="00150849">
        <w:rPr>
          <w:bCs/>
          <w:u w:val="single"/>
          <w:lang w:eastAsia="ko-KR"/>
        </w:rPr>
        <w:t>Sub topic 1-9</w:t>
      </w:r>
      <w:r w:rsidR="00C67447" w:rsidRPr="00150849">
        <w:rPr>
          <w:bCs/>
          <w:u w:val="single"/>
          <w:lang w:eastAsia="ko-KR"/>
        </w:rPr>
        <w:t xml:space="preserve"> PDSCH configuration</w:t>
      </w:r>
    </w:p>
    <w:tbl>
      <w:tblPr>
        <w:tblStyle w:val="TableGrid"/>
        <w:tblW w:w="0" w:type="auto"/>
        <w:tblLook w:val="04A0" w:firstRow="1" w:lastRow="0" w:firstColumn="1" w:lastColumn="0" w:noHBand="0" w:noVBand="1"/>
      </w:tblPr>
      <w:tblGrid>
        <w:gridCol w:w="1236"/>
        <w:gridCol w:w="8395"/>
      </w:tblGrid>
      <w:tr w:rsidR="00E0247A" w:rsidRPr="00150849" w14:paraId="37FFDE89" w14:textId="77777777" w:rsidTr="00FB5230">
        <w:tc>
          <w:tcPr>
            <w:tcW w:w="1236" w:type="dxa"/>
          </w:tcPr>
          <w:p w14:paraId="5A41232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0FEDFC9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68568077" w14:textId="77777777" w:rsidTr="00FB5230">
        <w:tc>
          <w:tcPr>
            <w:tcW w:w="1236" w:type="dxa"/>
          </w:tcPr>
          <w:p w14:paraId="6E08F1A7" w14:textId="5FBDBD42" w:rsidR="00167D2B" w:rsidRPr="00150849" w:rsidRDefault="00167D2B" w:rsidP="00167D2B">
            <w:pPr>
              <w:spacing w:after="120"/>
              <w:rPr>
                <w:rFonts w:eastAsiaTheme="minorEastAsia"/>
                <w:lang w:val="en-US" w:eastAsia="zh-CN"/>
              </w:rPr>
            </w:pPr>
            <w:ins w:id="69" w:author="Nokia B.Golebiowski" w:date="2021-05-20T21:25:00Z">
              <w:r>
                <w:rPr>
                  <w:rFonts w:eastAsiaTheme="minorEastAsia"/>
                  <w:lang w:val="en-US" w:eastAsia="zh-CN"/>
                </w:rPr>
                <w:t>Nokia</w:t>
              </w:r>
            </w:ins>
            <w:del w:id="70" w:author="Nokia B.Golebiowski" w:date="2021-05-20T21:25:00Z">
              <w:r w:rsidRPr="00150849" w:rsidDel="00DC22D3">
                <w:rPr>
                  <w:rFonts w:eastAsiaTheme="minorEastAsia" w:hint="eastAsia"/>
                  <w:lang w:val="en-US" w:eastAsia="zh-CN"/>
                </w:rPr>
                <w:delText>XXX</w:delText>
              </w:r>
            </w:del>
          </w:p>
        </w:tc>
        <w:tc>
          <w:tcPr>
            <w:tcW w:w="8395" w:type="dxa"/>
          </w:tcPr>
          <w:p w14:paraId="682B833C" w14:textId="0D1269AB" w:rsidR="00167D2B" w:rsidRPr="00150849" w:rsidRDefault="00167D2B" w:rsidP="00167D2B">
            <w:pPr>
              <w:spacing w:after="120"/>
              <w:rPr>
                <w:rFonts w:eastAsiaTheme="minorEastAsia"/>
                <w:lang w:val="en-US" w:eastAsia="zh-CN"/>
              </w:rPr>
            </w:pPr>
            <w:ins w:id="71" w:author="Nokia B.Golebiowski" w:date="2021-05-20T21:25:00Z">
              <w:r>
                <w:rPr>
                  <w:rFonts w:eastAsiaTheme="minorEastAsia"/>
                  <w:lang w:val="en-US" w:eastAsia="zh-CN"/>
                </w:rPr>
                <w:t>We support option 2.</w:t>
              </w:r>
            </w:ins>
          </w:p>
        </w:tc>
      </w:tr>
    </w:tbl>
    <w:p w14:paraId="598B561B" w14:textId="77777777" w:rsidR="00E0247A" w:rsidRPr="00150849" w:rsidRDefault="00E0247A" w:rsidP="00E0247A">
      <w:pPr>
        <w:rPr>
          <w:lang w:val="en-US" w:eastAsia="zh-CN"/>
        </w:rPr>
      </w:pPr>
      <w:r w:rsidRPr="00150849">
        <w:rPr>
          <w:rFonts w:hint="eastAsia"/>
          <w:lang w:val="en-US" w:eastAsia="zh-CN"/>
        </w:rPr>
        <w:t xml:space="preserve"> </w:t>
      </w:r>
    </w:p>
    <w:p w14:paraId="517333D5" w14:textId="77777777" w:rsidR="00E0247A" w:rsidRPr="00150849" w:rsidRDefault="00E0247A" w:rsidP="00E0247A">
      <w:pPr>
        <w:rPr>
          <w:bCs/>
          <w:u w:val="single"/>
          <w:lang w:eastAsia="ko-KR"/>
        </w:rPr>
      </w:pPr>
      <w:r w:rsidRPr="00150849">
        <w:rPr>
          <w:bCs/>
          <w:u w:val="single"/>
          <w:lang w:eastAsia="ko-KR"/>
        </w:rPr>
        <w:t>Sub topic 1-10</w:t>
      </w:r>
      <w:r w:rsidR="00C67447" w:rsidRPr="00150849">
        <w:rPr>
          <w:bCs/>
          <w:u w:val="single"/>
          <w:lang w:eastAsia="ko-KR"/>
        </w:rPr>
        <w:t xml:space="preserve"> DM-RS configuration</w:t>
      </w:r>
    </w:p>
    <w:tbl>
      <w:tblPr>
        <w:tblStyle w:val="TableGrid"/>
        <w:tblW w:w="0" w:type="auto"/>
        <w:tblLook w:val="04A0" w:firstRow="1" w:lastRow="0" w:firstColumn="1" w:lastColumn="0" w:noHBand="0" w:noVBand="1"/>
      </w:tblPr>
      <w:tblGrid>
        <w:gridCol w:w="1236"/>
        <w:gridCol w:w="8395"/>
      </w:tblGrid>
      <w:tr w:rsidR="00E0247A" w:rsidRPr="00150849" w14:paraId="537C49A4" w14:textId="77777777" w:rsidTr="00FB5230">
        <w:tc>
          <w:tcPr>
            <w:tcW w:w="1236" w:type="dxa"/>
          </w:tcPr>
          <w:p w14:paraId="4B984D0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2CD07098"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53C884D1" w14:textId="77777777" w:rsidTr="00FB5230">
        <w:tc>
          <w:tcPr>
            <w:tcW w:w="1236" w:type="dxa"/>
          </w:tcPr>
          <w:p w14:paraId="6221EAEC" w14:textId="21A274C5" w:rsidR="00167D2B" w:rsidRPr="00150849" w:rsidRDefault="00167D2B" w:rsidP="00167D2B">
            <w:pPr>
              <w:spacing w:after="120"/>
              <w:rPr>
                <w:rFonts w:eastAsiaTheme="minorEastAsia"/>
                <w:lang w:val="en-US" w:eastAsia="zh-CN"/>
              </w:rPr>
            </w:pPr>
            <w:ins w:id="72" w:author="Nokia B.Golebiowski" w:date="2021-05-20T21:25:00Z">
              <w:r>
                <w:rPr>
                  <w:rFonts w:eastAsiaTheme="minorEastAsia"/>
                  <w:lang w:val="en-US" w:eastAsia="zh-CN"/>
                </w:rPr>
                <w:t>Nokia</w:t>
              </w:r>
            </w:ins>
            <w:del w:id="73" w:author="Nokia B.Golebiowski" w:date="2021-05-20T21:25:00Z">
              <w:r w:rsidRPr="00150849" w:rsidDel="001C6722">
                <w:rPr>
                  <w:rFonts w:eastAsiaTheme="minorEastAsia" w:hint="eastAsia"/>
                  <w:lang w:val="en-US" w:eastAsia="zh-CN"/>
                </w:rPr>
                <w:delText>XXX</w:delText>
              </w:r>
            </w:del>
          </w:p>
        </w:tc>
        <w:tc>
          <w:tcPr>
            <w:tcW w:w="8395" w:type="dxa"/>
          </w:tcPr>
          <w:p w14:paraId="4A3E517A" w14:textId="706677F0" w:rsidR="00167D2B" w:rsidRPr="00150849" w:rsidRDefault="00167D2B" w:rsidP="00167D2B">
            <w:pPr>
              <w:spacing w:after="120"/>
              <w:rPr>
                <w:rFonts w:eastAsiaTheme="minorEastAsia"/>
                <w:lang w:val="en-US" w:eastAsia="zh-CN"/>
              </w:rPr>
            </w:pPr>
            <w:ins w:id="74" w:author="Nokia B.Golebiowski" w:date="2021-05-20T21:25:00Z">
              <w:r>
                <w:rPr>
                  <w:rFonts w:eastAsiaTheme="minorEastAsia"/>
                  <w:lang w:val="en-US" w:eastAsia="zh-CN"/>
                </w:rPr>
                <w:t>We support option 2.</w:t>
              </w:r>
            </w:ins>
          </w:p>
        </w:tc>
      </w:tr>
    </w:tbl>
    <w:p w14:paraId="4E9C3B6A" w14:textId="77777777" w:rsidR="00E0247A" w:rsidRPr="00150849" w:rsidRDefault="00E0247A" w:rsidP="00E0247A">
      <w:pPr>
        <w:rPr>
          <w:lang w:val="en-US" w:eastAsia="zh-CN"/>
        </w:rPr>
      </w:pPr>
      <w:r w:rsidRPr="00150849">
        <w:rPr>
          <w:rFonts w:hint="eastAsia"/>
          <w:lang w:val="en-US" w:eastAsia="zh-CN"/>
        </w:rPr>
        <w:t xml:space="preserve"> </w:t>
      </w:r>
    </w:p>
    <w:p w14:paraId="5AA02427" w14:textId="77777777" w:rsidR="00E0247A" w:rsidRPr="00150849" w:rsidRDefault="00E0247A" w:rsidP="00E0247A">
      <w:pPr>
        <w:rPr>
          <w:bCs/>
          <w:u w:val="single"/>
          <w:lang w:eastAsia="ko-KR"/>
        </w:rPr>
      </w:pPr>
      <w:r w:rsidRPr="00150849">
        <w:rPr>
          <w:bCs/>
          <w:u w:val="single"/>
          <w:lang w:eastAsia="ko-KR"/>
        </w:rPr>
        <w:t>Sub topic 1-11</w:t>
      </w:r>
      <w:r w:rsidR="00C67447" w:rsidRPr="00150849">
        <w:rPr>
          <w:bCs/>
          <w:u w:val="single"/>
          <w:lang w:eastAsia="ko-KR"/>
        </w:rPr>
        <w:t xml:space="preserve"> Rank</w:t>
      </w:r>
    </w:p>
    <w:tbl>
      <w:tblPr>
        <w:tblStyle w:val="TableGrid"/>
        <w:tblW w:w="0" w:type="auto"/>
        <w:tblLook w:val="04A0" w:firstRow="1" w:lastRow="0" w:firstColumn="1" w:lastColumn="0" w:noHBand="0" w:noVBand="1"/>
      </w:tblPr>
      <w:tblGrid>
        <w:gridCol w:w="1236"/>
        <w:gridCol w:w="8395"/>
      </w:tblGrid>
      <w:tr w:rsidR="00E0247A" w:rsidRPr="00150849" w14:paraId="66E888DF" w14:textId="77777777" w:rsidTr="00FB5230">
        <w:tc>
          <w:tcPr>
            <w:tcW w:w="1236" w:type="dxa"/>
          </w:tcPr>
          <w:p w14:paraId="4C97D36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796953F"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7224851C" w14:textId="77777777" w:rsidTr="00FB5230">
        <w:tc>
          <w:tcPr>
            <w:tcW w:w="1236" w:type="dxa"/>
          </w:tcPr>
          <w:p w14:paraId="01D7BDF0" w14:textId="5B233A56" w:rsidR="00167D2B" w:rsidRPr="00150849" w:rsidRDefault="00167D2B" w:rsidP="00167D2B">
            <w:pPr>
              <w:spacing w:after="120"/>
              <w:rPr>
                <w:rFonts w:eastAsiaTheme="minorEastAsia"/>
                <w:lang w:val="en-US" w:eastAsia="zh-CN"/>
              </w:rPr>
            </w:pPr>
            <w:ins w:id="75" w:author="Nokia B.Golebiowski" w:date="2021-05-20T21:26:00Z">
              <w:r>
                <w:rPr>
                  <w:rFonts w:eastAsiaTheme="minorEastAsia"/>
                  <w:lang w:val="en-US" w:eastAsia="zh-CN"/>
                </w:rPr>
                <w:t>Nokia</w:t>
              </w:r>
            </w:ins>
            <w:del w:id="76" w:author="Nokia B.Golebiowski" w:date="2021-05-20T21:26:00Z">
              <w:r w:rsidRPr="00150849" w:rsidDel="00167D2B">
                <w:rPr>
                  <w:rFonts w:eastAsiaTheme="minorEastAsia" w:hint="eastAsia"/>
                  <w:lang w:val="en-US" w:eastAsia="zh-CN"/>
                </w:rPr>
                <w:delText>XXX</w:delText>
              </w:r>
            </w:del>
          </w:p>
        </w:tc>
        <w:tc>
          <w:tcPr>
            <w:tcW w:w="8395" w:type="dxa"/>
          </w:tcPr>
          <w:p w14:paraId="4C9E5B61" w14:textId="7181E7E1" w:rsidR="00167D2B" w:rsidRPr="00150849" w:rsidRDefault="00167D2B" w:rsidP="00167D2B">
            <w:pPr>
              <w:spacing w:after="120"/>
              <w:rPr>
                <w:rFonts w:eastAsiaTheme="minorEastAsia"/>
                <w:lang w:val="en-US" w:eastAsia="zh-CN"/>
              </w:rPr>
            </w:pPr>
            <w:ins w:id="77" w:author="Nokia B.Golebiowski" w:date="2021-05-20T21:26:00Z">
              <w:r>
                <w:rPr>
                  <w:rFonts w:eastAsiaTheme="minorEastAsia"/>
                  <w:lang w:val="en-US" w:eastAsia="zh-CN"/>
                </w:rPr>
                <w:t>We support option 2.</w:t>
              </w:r>
            </w:ins>
          </w:p>
        </w:tc>
      </w:tr>
    </w:tbl>
    <w:p w14:paraId="7E137117" w14:textId="77777777" w:rsidR="00E0247A" w:rsidRPr="00150849" w:rsidRDefault="00E0247A" w:rsidP="00E0247A">
      <w:pPr>
        <w:rPr>
          <w:lang w:val="en-US" w:eastAsia="zh-CN"/>
        </w:rPr>
      </w:pPr>
      <w:r w:rsidRPr="00150849">
        <w:rPr>
          <w:rFonts w:hint="eastAsia"/>
          <w:lang w:val="en-US" w:eastAsia="zh-CN"/>
        </w:rPr>
        <w:t xml:space="preserve"> </w:t>
      </w:r>
    </w:p>
    <w:p w14:paraId="4AE66B2D" w14:textId="77777777" w:rsidR="00E0247A" w:rsidRPr="00150849" w:rsidRDefault="00E0247A" w:rsidP="00E0247A">
      <w:pPr>
        <w:rPr>
          <w:bCs/>
          <w:u w:val="single"/>
          <w:lang w:eastAsia="ko-KR"/>
        </w:rPr>
      </w:pPr>
      <w:r w:rsidRPr="00150849">
        <w:rPr>
          <w:bCs/>
          <w:u w:val="single"/>
          <w:lang w:eastAsia="ko-KR"/>
        </w:rPr>
        <w:lastRenderedPageBreak/>
        <w:t xml:space="preserve">Sub topic 1-12 </w:t>
      </w:r>
      <w:r w:rsidR="00C67447" w:rsidRPr="00150849">
        <w:rPr>
          <w:bCs/>
          <w:u w:val="single"/>
          <w:lang w:eastAsia="ko-KR"/>
        </w:rPr>
        <w:t>Channel model</w:t>
      </w:r>
    </w:p>
    <w:tbl>
      <w:tblPr>
        <w:tblStyle w:val="TableGrid"/>
        <w:tblW w:w="0" w:type="auto"/>
        <w:tblLook w:val="04A0" w:firstRow="1" w:lastRow="0" w:firstColumn="1" w:lastColumn="0" w:noHBand="0" w:noVBand="1"/>
      </w:tblPr>
      <w:tblGrid>
        <w:gridCol w:w="1236"/>
        <w:gridCol w:w="8395"/>
      </w:tblGrid>
      <w:tr w:rsidR="00E0247A" w:rsidRPr="00150849" w14:paraId="2463A422" w14:textId="77777777" w:rsidTr="00FB5230">
        <w:tc>
          <w:tcPr>
            <w:tcW w:w="1236" w:type="dxa"/>
          </w:tcPr>
          <w:p w14:paraId="04AA85E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CDEA4C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7F9EC61A" w14:textId="77777777" w:rsidTr="00FB5230">
        <w:tc>
          <w:tcPr>
            <w:tcW w:w="1236" w:type="dxa"/>
          </w:tcPr>
          <w:p w14:paraId="1D9C7748"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698D136" w14:textId="77777777" w:rsidR="00E0247A" w:rsidRPr="00150849" w:rsidRDefault="00E0247A" w:rsidP="00FB5230">
            <w:pPr>
              <w:spacing w:after="120"/>
              <w:rPr>
                <w:rFonts w:eastAsiaTheme="minorEastAsia"/>
                <w:lang w:val="en-US" w:eastAsia="zh-CN"/>
              </w:rPr>
            </w:pPr>
          </w:p>
        </w:tc>
      </w:tr>
    </w:tbl>
    <w:p w14:paraId="0922CA36" w14:textId="77777777" w:rsidR="00E0247A" w:rsidRPr="00150849" w:rsidRDefault="00E0247A" w:rsidP="00E0247A">
      <w:pPr>
        <w:rPr>
          <w:lang w:val="en-US" w:eastAsia="zh-CN"/>
        </w:rPr>
      </w:pPr>
      <w:r w:rsidRPr="00150849">
        <w:rPr>
          <w:rFonts w:hint="eastAsia"/>
          <w:lang w:val="en-US" w:eastAsia="zh-CN"/>
        </w:rPr>
        <w:t xml:space="preserve"> </w:t>
      </w:r>
    </w:p>
    <w:p w14:paraId="16B42959" w14:textId="77777777" w:rsidR="00E0247A" w:rsidRPr="00150849" w:rsidRDefault="00E0247A" w:rsidP="00E0247A">
      <w:pPr>
        <w:rPr>
          <w:bCs/>
          <w:u w:val="single"/>
          <w:lang w:eastAsia="ko-KR"/>
        </w:rPr>
      </w:pPr>
      <w:r w:rsidRPr="00150849">
        <w:rPr>
          <w:bCs/>
          <w:u w:val="single"/>
          <w:lang w:eastAsia="ko-KR"/>
        </w:rPr>
        <w:t>Sub topic 1-13</w:t>
      </w:r>
      <w:r w:rsidR="00C67447" w:rsidRPr="00150849">
        <w:rPr>
          <w:bCs/>
          <w:u w:val="single"/>
          <w:lang w:eastAsia="ko-KR"/>
        </w:rPr>
        <w:t xml:space="preserve"> TX EVM range</w:t>
      </w:r>
    </w:p>
    <w:tbl>
      <w:tblPr>
        <w:tblStyle w:val="TableGrid"/>
        <w:tblW w:w="0" w:type="auto"/>
        <w:tblLook w:val="04A0" w:firstRow="1" w:lastRow="0" w:firstColumn="1" w:lastColumn="0" w:noHBand="0" w:noVBand="1"/>
      </w:tblPr>
      <w:tblGrid>
        <w:gridCol w:w="1236"/>
        <w:gridCol w:w="8395"/>
      </w:tblGrid>
      <w:tr w:rsidR="00E0247A" w:rsidRPr="00150849" w14:paraId="30CD32EF" w14:textId="77777777" w:rsidTr="00FB5230">
        <w:tc>
          <w:tcPr>
            <w:tcW w:w="1236" w:type="dxa"/>
          </w:tcPr>
          <w:p w14:paraId="18A309DC"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1BDFE2F"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B7967DE" w14:textId="77777777" w:rsidTr="00FB5230">
        <w:tc>
          <w:tcPr>
            <w:tcW w:w="1236" w:type="dxa"/>
          </w:tcPr>
          <w:p w14:paraId="4B27B6D7"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4D9E42E7" w14:textId="77777777" w:rsidR="00E0247A" w:rsidRPr="00150849" w:rsidRDefault="00E0247A" w:rsidP="00FB5230">
            <w:pPr>
              <w:spacing w:after="120"/>
              <w:rPr>
                <w:rFonts w:eastAsiaTheme="minorEastAsia"/>
                <w:lang w:val="en-US" w:eastAsia="zh-CN"/>
              </w:rPr>
            </w:pPr>
          </w:p>
        </w:tc>
      </w:tr>
      <w:tr w:rsidR="00F576DB" w:rsidRPr="00150849" w14:paraId="57F8A99F" w14:textId="77777777" w:rsidTr="00FB5230">
        <w:trPr>
          <w:ins w:id="78" w:author="Huawei" w:date="2021-05-20T17:58:00Z"/>
        </w:trPr>
        <w:tc>
          <w:tcPr>
            <w:tcW w:w="1236" w:type="dxa"/>
          </w:tcPr>
          <w:p w14:paraId="0B928239" w14:textId="77777777" w:rsidR="00F576DB" w:rsidRPr="00F576DB" w:rsidRDefault="00F576DB" w:rsidP="00FB5230">
            <w:pPr>
              <w:spacing w:after="120"/>
              <w:rPr>
                <w:ins w:id="79" w:author="Huawei" w:date="2021-05-20T17:58:00Z"/>
                <w:rFonts w:eastAsiaTheme="minorEastAsia"/>
                <w:lang w:val="en-US" w:eastAsia="zh-CN"/>
                <w:rPrChange w:id="80" w:author="Huawei" w:date="2021-05-20T17:58:00Z">
                  <w:rPr>
                    <w:ins w:id="81" w:author="Huawei" w:date="2021-05-20T17:58:00Z"/>
                    <w:lang w:val="en-US" w:eastAsia="zh-CN"/>
                  </w:rPr>
                </w:rPrChange>
              </w:rPr>
            </w:pPr>
            <w:ins w:id="82"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14:paraId="0E9A7EA1" w14:textId="77777777" w:rsidR="00F576DB" w:rsidRPr="00150849" w:rsidRDefault="00F576DB" w:rsidP="00FB5230">
            <w:pPr>
              <w:spacing w:after="120"/>
              <w:rPr>
                <w:ins w:id="83" w:author="Huawei" w:date="2021-05-20T17:58:00Z"/>
                <w:lang w:val="en-US" w:eastAsia="zh-CN"/>
              </w:rPr>
            </w:pPr>
            <w:ins w:id="84" w:author="Huawei" w:date="2021-05-20T17:58:00Z">
              <w:r w:rsidRPr="00150849">
                <w:rPr>
                  <w:rFonts w:eastAsia="SimSun"/>
                  <w:szCs w:val="24"/>
                  <w:lang w:eastAsia="zh-CN"/>
                </w:rPr>
                <w:t>Option 3</w:t>
              </w:r>
              <w:r>
                <w:rPr>
                  <w:rFonts w:eastAsia="SimSun"/>
                  <w:szCs w:val="24"/>
                  <w:lang w:eastAsia="zh-CN"/>
                </w:rPr>
                <w:t xml:space="preserve">: </w:t>
              </w:r>
              <w:r w:rsidRPr="00150849">
                <w:rPr>
                  <w:rFonts w:eastAsia="SimSun"/>
                  <w:szCs w:val="24"/>
                  <w:lang w:eastAsia="zh-CN"/>
                </w:rPr>
                <w:t>: 2%, 2.5%, 3%</w:t>
              </w:r>
            </w:ins>
          </w:p>
        </w:tc>
      </w:tr>
      <w:tr w:rsidR="007B6AFB" w:rsidRPr="00150849" w14:paraId="4EB19069" w14:textId="77777777" w:rsidTr="00FB5230">
        <w:trPr>
          <w:ins w:id="85" w:author="Nokia B.Golebiowski" w:date="2021-05-20T21:28:00Z"/>
        </w:trPr>
        <w:tc>
          <w:tcPr>
            <w:tcW w:w="1236" w:type="dxa"/>
          </w:tcPr>
          <w:p w14:paraId="1E05D34B" w14:textId="52E8C2F3" w:rsidR="007B6AFB" w:rsidRDefault="007B6AFB" w:rsidP="007B6AFB">
            <w:pPr>
              <w:spacing w:after="120"/>
              <w:rPr>
                <w:ins w:id="86" w:author="Nokia B.Golebiowski" w:date="2021-05-20T21:28:00Z"/>
                <w:lang w:val="en-US" w:eastAsia="zh-CN"/>
              </w:rPr>
            </w:pPr>
            <w:ins w:id="87" w:author="Nokia B.Golebiowski" w:date="2021-05-20T21:28:00Z">
              <w:r>
                <w:rPr>
                  <w:rFonts w:eastAsiaTheme="minorEastAsia"/>
                  <w:lang w:val="en-US" w:eastAsia="zh-CN"/>
                </w:rPr>
                <w:t>Nokia</w:t>
              </w:r>
            </w:ins>
          </w:p>
        </w:tc>
        <w:tc>
          <w:tcPr>
            <w:tcW w:w="8395" w:type="dxa"/>
          </w:tcPr>
          <w:p w14:paraId="6087A429" w14:textId="468BD7D1" w:rsidR="007B6AFB" w:rsidRPr="00150849" w:rsidRDefault="007B6AFB" w:rsidP="007B6AFB">
            <w:pPr>
              <w:spacing w:after="120"/>
              <w:rPr>
                <w:ins w:id="88" w:author="Nokia B.Golebiowski" w:date="2021-05-20T21:28:00Z"/>
                <w:rFonts w:eastAsia="SimSun"/>
                <w:szCs w:val="24"/>
                <w:lang w:eastAsia="zh-CN"/>
              </w:rPr>
            </w:pPr>
            <w:ins w:id="89" w:author="Nokia B.Golebiowski" w:date="2021-05-20T21:28:00Z">
              <w:r>
                <w:rPr>
                  <w:rFonts w:eastAsiaTheme="minorEastAsia"/>
                  <w:lang w:val="en-US" w:eastAsia="zh-CN"/>
                </w:rPr>
                <w:t>We support option 2.</w:t>
              </w:r>
            </w:ins>
          </w:p>
        </w:tc>
      </w:tr>
    </w:tbl>
    <w:p w14:paraId="79902F5F" w14:textId="77777777" w:rsidR="00E0247A" w:rsidRPr="00150849" w:rsidRDefault="00E0247A" w:rsidP="00E0247A">
      <w:pPr>
        <w:rPr>
          <w:lang w:val="en-US" w:eastAsia="zh-CN"/>
        </w:rPr>
      </w:pPr>
      <w:r w:rsidRPr="00150849">
        <w:rPr>
          <w:rFonts w:hint="eastAsia"/>
          <w:lang w:val="en-US" w:eastAsia="zh-CN"/>
        </w:rPr>
        <w:t xml:space="preserve"> </w:t>
      </w:r>
    </w:p>
    <w:p w14:paraId="2B763DF5" w14:textId="77777777" w:rsidR="00C67447" w:rsidRPr="00150849" w:rsidRDefault="00C67447" w:rsidP="00C67447">
      <w:pPr>
        <w:rPr>
          <w:bCs/>
          <w:u w:val="single"/>
          <w:lang w:eastAsia="ko-KR"/>
        </w:rPr>
      </w:pPr>
      <w:r w:rsidRPr="00150849">
        <w:rPr>
          <w:bCs/>
          <w:u w:val="single"/>
          <w:lang w:eastAsia="ko-KR"/>
        </w:rPr>
        <w:t>Sub topic 1-14 RX EVM range</w:t>
      </w:r>
    </w:p>
    <w:tbl>
      <w:tblPr>
        <w:tblStyle w:val="TableGrid"/>
        <w:tblW w:w="0" w:type="auto"/>
        <w:tblLook w:val="04A0" w:firstRow="1" w:lastRow="0" w:firstColumn="1" w:lastColumn="0" w:noHBand="0" w:noVBand="1"/>
      </w:tblPr>
      <w:tblGrid>
        <w:gridCol w:w="1236"/>
        <w:gridCol w:w="8395"/>
      </w:tblGrid>
      <w:tr w:rsidR="00C67447" w:rsidRPr="00150849" w14:paraId="347F560D" w14:textId="77777777" w:rsidTr="00AD61EE">
        <w:tc>
          <w:tcPr>
            <w:tcW w:w="1236" w:type="dxa"/>
          </w:tcPr>
          <w:p w14:paraId="7233AFF3"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3F1F636"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6E67C2BA" w14:textId="77777777" w:rsidTr="00AD61EE">
        <w:tc>
          <w:tcPr>
            <w:tcW w:w="1236" w:type="dxa"/>
          </w:tcPr>
          <w:p w14:paraId="141501CC" w14:textId="77777777"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04F2B71F" w14:textId="77777777" w:rsidR="00C67447" w:rsidRPr="00150849" w:rsidRDefault="00C67447" w:rsidP="00AD61EE">
            <w:pPr>
              <w:spacing w:after="120"/>
              <w:rPr>
                <w:rFonts w:eastAsiaTheme="minorEastAsia"/>
                <w:lang w:val="en-US" w:eastAsia="zh-CN"/>
              </w:rPr>
            </w:pPr>
          </w:p>
        </w:tc>
      </w:tr>
      <w:tr w:rsidR="00F576DB" w:rsidRPr="00150849" w14:paraId="0FBEC823" w14:textId="77777777" w:rsidTr="00AD61EE">
        <w:trPr>
          <w:ins w:id="90" w:author="Huawei" w:date="2021-05-20T17:58:00Z"/>
        </w:trPr>
        <w:tc>
          <w:tcPr>
            <w:tcW w:w="1236" w:type="dxa"/>
          </w:tcPr>
          <w:p w14:paraId="1DA648B1" w14:textId="77777777" w:rsidR="00F576DB" w:rsidRPr="00F576DB" w:rsidRDefault="00F576DB" w:rsidP="00AD61EE">
            <w:pPr>
              <w:spacing w:after="120"/>
              <w:rPr>
                <w:ins w:id="91" w:author="Huawei" w:date="2021-05-20T17:58:00Z"/>
                <w:rFonts w:eastAsiaTheme="minorEastAsia"/>
                <w:lang w:val="en-US" w:eastAsia="zh-CN"/>
                <w:rPrChange w:id="92" w:author="Huawei" w:date="2021-05-20T17:58:00Z">
                  <w:rPr>
                    <w:ins w:id="93" w:author="Huawei" w:date="2021-05-20T17:58:00Z"/>
                    <w:lang w:val="en-US" w:eastAsia="zh-CN"/>
                  </w:rPr>
                </w:rPrChange>
              </w:rPr>
            </w:pPr>
            <w:ins w:id="94"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14:paraId="0F3F702B" w14:textId="77777777" w:rsidR="00F576DB" w:rsidRPr="00150849" w:rsidRDefault="00F576DB" w:rsidP="00AD61EE">
            <w:pPr>
              <w:spacing w:after="120"/>
              <w:rPr>
                <w:ins w:id="95" w:author="Huawei" w:date="2021-05-20T17:58:00Z"/>
                <w:lang w:val="en-US" w:eastAsia="zh-CN"/>
              </w:rPr>
            </w:pPr>
            <w:ins w:id="96" w:author="Huawei" w:date="2021-05-20T17:59:00Z">
              <w:r>
                <w:rPr>
                  <w:lang w:val="en-US" w:eastAsia="zh-CN"/>
                </w:rPr>
                <w:t>Option 4</w:t>
              </w:r>
              <w:r w:rsidRPr="00F576DB">
                <w:rPr>
                  <w:lang w:val="en-US" w:eastAsia="zh-CN"/>
                </w:rPr>
                <w:t>: 1%, 1.5%, 2%</w:t>
              </w:r>
            </w:ins>
          </w:p>
        </w:tc>
      </w:tr>
      <w:tr w:rsidR="007B6AFB" w:rsidRPr="00150849" w14:paraId="51A7D79E" w14:textId="77777777" w:rsidTr="00AD61EE">
        <w:trPr>
          <w:ins w:id="97" w:author="Nokia B.Golebiowski" w:date="2021-05-20T21:29:00Z"/>
        </w:trPr>
        <w:tc>
          <w:tcPr>
            <w:tcW w:w="1236" w:type="dxa"/>
          </w:tcPr>
          <w:p w14:paraId="0182F3D7" w14:textId="1BB660B9" w:rsidR="007B6AFB" w:rsidRDefault="007B6AFB" w:rsidP="007B6AFB">
            <w:pPr>
              <w:spacing w:after="120"/>
              <w:rPr>
                <w:ins w:id="98" w:author="Nokia B.Golebiowski" w:date="2021-05-20T21:29:00Z"/>
                <w:lang w:val="en-US" w:eastAsia="zh-CN"/>
              </w:rPr>
            </w:pPr>
            <w:ins w:id="99" w:author="Nokia B.Golebiowski" w:date="2021-05-20T21:29:00Z">
              <w:r>
                <w:rPr>
                  <w:rFonts w:eastAsiaTheme="minorEastAsia"/>
                  <w:lang w:val="en-US" w:eastAsia="zh-CN"/>
                </w:rPr>
                <w:t>Nokia</w:t>
              </w:r>
            </w:ins>
          </w:p>
        </w:tc>
        <w:tc>
          <w:tcPr>
            <w:tcW w:w="8395" w:type="dxa"/>
          </w:tcPr>
          <w:p w14:paraId="17D14098" w14:textId="3EA951B4" w:rsidR="007B6AFB" w:rsidRDefault="007B6AFB" w:rsidP="007B6AFB">
            <w:pPr>
              <w:spacing w:after="120"/>
              <w:rPr>
                <w:ins w:id="100" w:author="Nokia B.Golebiowski" w:date="2021-05-20T21:29:00Z"/>
                <w:lang w:val="en-US" w:eastAsia="zh-CN"/>
              </w:rPr>
            </w:pPr>
            <w:ins w:id="101" w:author="Nokia B.Golebiowski" w:date="2021-05-20T21:29:00Z">
              <w:r>
                <w:rPr>
                  <w:rFonts w:eastAsiaTheme="minorEastAsia"/>
                  <w:lang w:val="en-US" w:eastAsia="zh-CN"/>
                </w:rPr>
                <w:t>We support option 2.</w:t>
              </w:r>
            </w:ins>
          </w:p>
        </w:tc>
      </w:tr>
    </w:tbl>
    <w:p w14:paraId="2510A821" w14:textId="77777777" w:rsidR="009C3C80" w:rsidRPr="00150849" w:rsidRDefault="009C3C80" w:rsidP="005B4802">
      <w:pPr>
        <w:rPr>
          <w:lang w:val="en-US" w:eastAsia="zh-CN"/>
        </w:rPr>
      </w:pPr>
    </w:p>
    <w:p w14:paraId="0B0EC36C" w14:textId="77777777" w:rsidR="00C67447" w:rsidRPr="00150849" w:rsidRDefault="00C67447" w:rsidP="00C67447">
      <w:pPr>
        <w:rPr>
          <w:bCs/>
          <w:u w:val="single"/>
          <w:lang w:eastAsia="ko-KR"/>
        </w:rPr>
      </w:pPr>
      <w:r w:rsidRPr="00150849">
        <w:rPr>
          <w:bCs/>
          <w:u w:val="single"/>
          <w:lang w:eastAsia="ko-KR"/>
        </w:rPr>
        <w:t>Sub topic 1-15 Allocated RB</w:t>
      </w:r>
    </w:p>
    <w:tbl>
      <w:tblPr>
        <w:tblStyle w:val="TableGrid"/>
        <w:tblW w:w="0" w:type="auto"/>
        <w:tblLook w:val="04A0" w:firstRow="1" w:lastRow="0" w:firstColumn="1" w:lastColumn="0" w:noHBand="0" w:noVBand="1"/>
      </w:tblPr>
      <w:tblGrid>
        <w:gridCol w:w="1236"/>
        <w:gridCol w:w="8395"/>
      </w:tblGrid>
      <w:tr w:rsidR="00C67447" w:rsidRPr="00150849" w14:paraId="58686255" w14:textId="77777777" w:rsidTr="00AD61EE">
        <w:tc>
          <w:tcPr>
            <w:tcW w:w="1236" w:type="dxa"/>
          </w:tcPr>
          <w:p w14:paraId="506BBA02"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FCBCC4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7B6AFB" w:rsidRPr="00150849" w14:paraId="7EC5961E" w14:textId="77777777" w:rsidTr="00AD61EE">
        <w:tc>
          <w:tcPr>
            <w:tcW w:w="1236" w:type="dxa"/>
          </w:tcPr>
          <w:p w14:paraId="37914CF7" w14:textId="3F318088" w:rsidR="007B6AFB" w:rsidRPr="00150849" w:rsidRDefault="007B6AFB" w:rsidP="007B6AFB">
            <w:pPr>
              <w:spacing w:after="120"/>
              <w:rPr>
                <w:rFonts w:eastAsiaTheme="minorEastAsia"/>
                <w:lang w:val="en-US" w:eastAsia="zh-CN"/>
              </w:rPr>
            </w:pPr>
            <w:ins w:id="102" w:author="Nokia B.Golebiowski" w:date="2021-05-20T21:29:00Z">
              <w:r>
                <w:rPr>
                  <w:rFonts w:eastAsiaTheme="minorEastAsia"/>
                  <w:lang w:val="en-US" w:eastAsia="zh-CN"/>
                </w:rPr>
                <w:t>Nokia</w:t>
              </w:r>
            </w:ins>
            <w:del w:id="103" w:author="Nokia B.Golebiowski" w:date="2021-05-20T21:29:00Z">
              <w:r w:rsidRPr="00150849" w:rsidDel="007B6AFB">
                <w:rPr>
                  <w:rFonts w:eastAsiaTheme="minorEastAsia" w:hint="eastAsia"/>
                  <w:lang w:val="en-US" w:eastAsia="zh-CN"/>
                </w:rPr>
                <w:delText>XXX</w:delText>
              </w:r>
            </w:del>
          </w:p>
        </w:tc>
        <w:tc>
          <w:tcPr>
            <w:tcW w:w="8395" w:type="dxa"/>
          </w:tcPr>
          <w:p w14:paraId="5C4283C2" w14:textId="691CAFEE" w:rsidR="007B6AFB" w:rsidRPr="00150849" w:rsidRDefault="007B6AFB" w:rsidP="007B6AFB">
            <w:pPr>
              <w:spacing w:after="120"/>
              <w:rPr>
                <w:rFonts w:eastAsiaTheme="minorEastAsia"/>
                <w:lang w:val="en-US" w:eastAsia="zh-CN"/>
              </w:rPr>
            </w:pPr>
            <w:ins w:id="104" w:author="Nokia B.Golebiowski" w:date="2021-05-20T21:29:00Z">
              <w:r>
                <w:rPr>
                  <w:rFonts w:eastAsiaTheme="minorEastAsia"/>
                  <w:lang w:val="en-US" w:eastAsia="zh-CN"/>
                </w:rPr>
                <w:t>We support option 1.</w:t>
              </w:r>
            </w:ins>
          </w:p>
        </w:tc>
      </w:tr>
    </w:tbl>
    <w:p w14:paraId="7D1D0BA2" w14:textId="77777777" w:rsidR="00C67447" w:rsidRPr="00150849" w:rsidRDefault="00C67447" w:rsidP="005B4802">
      <w:pPr>
        <w:rPr>
          <w:lang w:val="en-US" w:eastAsia="zh-CN"/>
        </w:rPr>
      </w:pPr>
    </w:p>
    <w:p w14:paraId="5E54471A" w14:textId="77777777" w:rsidR="00C67447" w:rsidRPr="00150849" w:rsidRDefault="00C67447" w:rsidP="00C67447">
      <w:pPr>
        <w:rPr>
          <w:bCs/>
          <w:u w:val="single"/>
          <w:lang w:eastAsia="ko-KR"/>
        </w:rPr>
      </w:pPr>
      <w:r w:rsidRPr="00150849">
        <w:rPr>
          <w:bCs/>
          <w:u w:val="single"/>
          <w:lang w:eastAsia="ko-KR"/>
        </w:rPr>
        <w:t>Sub topic 1-16 Other parameters</w:t>
      </w:r>
    </w:p>
    <w:tbl>
      <w:tblPr>
        <w:tblStyle w:val="TableGrid"/>
        <w:tblW w:w="0" w:type="auto"/>
        <w:tblLook w:val="04A0" w:firstRow="1" w:lastRow="0" w:firstColumn="1" w:lastColumn="0" w:noHBand="0" w:noVBand="1"/>
      </w:tblPr>
      <w:tblGrid>
        <w:gridCol w:w="1236"/>
        <w:gridCol w:w="8395"/>
      </w:tblGrid>
      <w:tr w:rsidR="00C67447" w:rsidRPr="00150849" w14:paraId="068A569B" w14:textId="77777777" w:rsidTr="00AD61EE">
        <w:tc>
          <w:tcPr>
            <w:tcW w:w="1236" w:type="dxa"/>
          </w:tcPr>
          <w:p w14:paraId="6238970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30068E3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6BC804AE" w14:textId="77777777" w:rsidTr="00AD61EE">
        <w:tc>
          <w:tcPr>
            <w:tcW w:w="1236" w:type="dxa"/>
          </w:tcPr>
          <w:p w14:paraId="04293980" w14:textId="77777777"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C8F9806" w14:textId="77777777" w:rsidR="00C67447" w:rsidRPr="00150849" w:rsidRDefault="00C67447" w:rsidP="00AD61EE">
            <w:pPr>
              <w:spacing w:after="120"/>
              <w:rPr>
                <w:rFonts w:eastAsiaTheme="minorEastAsia"/>
                <w:lang w:val="en-US" w:eastAsia="zh-CN"/>
              </w:rPr>
            </w:pPr>
          </w:p>
        </w:tc>
      </w:tr>
    </w:tbl>
    <w:p w14:paraId="736873A1" w14:textId="77777777" w:rsidR="00C67447" w:rsidRDefault="00C67447" w:rsidP="005B4802">
      <w:pPr>
        <w:rPr>
          <w:color w:val="0070C0"/>
          <w:lang w:val="en-US" w:eastAsia="zh-CN"/>
        </w:rPr>
      </w:pPr>
    </w:p>
    <w:p w14:paraId="0928E166" w14:textId="77777777" w:rsidR="009415B0" w:rsidRPr="00805BE8" w:rsidRDefault="009415B0" w:rsidP="00805BE8">
      <w:pPr>
        <w:pStyle w:val="Heading3"/>
        <w:rPr>
          <w:sz w:val="24"/>
          <w:szCs w:val="16"/>
        </w:rPr>
      </w:pPr>
      <w:r w:rsidRPr="00805BE8">
        <w:rPr>
          <w:sz w:val="24"/>
          <w:szCs w:val="16"/>
        </w:rPr>
        <w:t>CRs/TPs comments collection</w:t>
      </w:r>
    </w:p>
    <w:p w14:paraId="005BCDEA" w14:textId="77777777" w:rsidR="009415B0" w:rsidRPr="00150849" w:rsidRDefault="00150849" w:rsidP="005B4802">
      <w:pPr>
        <w:rPr>
          <w:lang w:val="en-US" w:eastAsia="zh-CN"/>
        </w:rPr>
      </w:pPr>
      <w:r w:rsidRPr="00150849">
        <w:rPr>
          <w:lang w:val="en-US" w:eastAsia="zh-CN"/>
        </w:rPr>
        <w:t>No CRs or TPs</w:t>
      </w:r>
    </w:p>
    <w:p w14:paraId="5CF744E6" w14:textId="77777777" w:rsidR="003418CB" w:rsidRPr="00035C50" w:rsidRDefault="003418CB" w:rsidP="00B831AE">
      <w:pPr>
        <w:pStyle w:val="Heading2"/>
      </w:pPr>
      <w:r w:rsidRPr="00035C50">
        <w:t>Summary</w:t>
      </w:r>
      <w:r w:rsidRPr="00035C50">
        <w:rPr>
          <w:rFonts w:hint="eastAsia"/>
        </w:rPr>
        <w:t xml:space="preserve"> for 1st round </w:t>
      </w:r>
    </w:p>
    <w:p w14:paraId="151B22EB" w14:textId="77777777" w:rsidR="00DD19DE" w:rsidRPr="00805BE8" w:rsidRDefault="00DD19DE">
      <w:pPr>
        <w:pStyle w:val="Heading3"/>
        <w:rPr>
          <w:sz w:val="24"/>
          <w:szCs w:val="16"/>
        </w:rPr>
      </w:pPr>
      <w:r w:rsidRPr="00805BE8">
        <w:rPr>
          <w:sz w:val="24"/>
          <w:szCs w:val="16"/>
        </w:rPr>
        <w:t xml:space="preserve">Open issues </w:t>
      </w:r>
    </w:p>
    <w:p w14:paraId="4D1760C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E76F779" w14:textId="77777777" w:rsidTr="00FB5230">
        <w:tc>
          <w:tcPr>
            <w:tcW w:w="1242" w:type="dxa"/>
          </w:tcPr>
          <w:p w14:paraId="14E93A45" w14:textId="77777777" w:rsidR="00855107" w:rsidRPr="00805BE8" w:rsidRDefault="00855107" w:rsidP="005B4802">
            <w:pPr>
              <w:rPr>
                <w:rFonts w:eastAsiaTheme="minorEastAsia"/>
                <w:b/>
                <w:bCs/>
                <w:color w:val="0070C0"/>
                <w:lang w:val="en-US" w:eastAsia="zh-CN"/>
              </w:rPr>
            </w:pPr>
          </w:p>
        </w:tc>
        <w:tc>
          <w:tcPr>
            <w:tcW w:w="8615" w:type="dxa"/>
          </w:tcPr>
          <w:p w14:paraId="526D1978"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2FD66561" w14:textId="77777777" w:rsidTr="00FB5230">
        <w:tc>
          <w:tcPr>
            <w:tcW w:w="1242" w:type="dxa"/>
          </w:tcPr>
          <w:p w14:paraId="75009F7E"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lastRenderedPageBreak/>
              <w:t>#1</w:t>
            </w:r>
          </w:p>
        </w:tc>
        <w:tc>
          <w:tcPr>
            <w:tcW w:w="8615" w:type="dxa"/>
          </w:tcPr>
          <w:p w14:paraId="33F38A01"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21020B20"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719E65"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4EFC082A" w14:textId="77777777" w:rsidR="00855107" w:rsidRDefault="00855107" w:rsidP="005B4802">
      <w:pPr>
        <w:rPr>
          <w:i/>
          <w:color w:val="0070C0"/>
          <w:lang w:val="en-US" w:eastAsia="zh-CN"/>
        </w:rPr>
      </w:pPr>
    </w:p>
    <w:p w14:paraId="35D20980" w14:textId="77777777" w:rsidR="00962108" w:rsidRDefault="00962108" w:rsidP="005B4802">
      <w:pPr>
        <w:rPr>
          <w:i/>
          <w:color w:val="0070C0"/>
          <w:lang w:eastAsia="zh-CN"/>
        </w:rPr>
      </w:pPr>
    </w:p>
    <w:p w14:paraId="55C34FF6" w14:textId="77777777" w:rsidR="00DD19DE" w:rsidRPr="00805BE8" w:rsidRDefault="00DD19DE">
      <w:pPr>
        <w:pStyle w:val="Heading3"/>
        <w:rPr>
          <w:sz w:val="24"/>
          <w:szCs w:val="16"/>
        </w:rPr>
      </w:pPr>
      <w:r w:rsidRPr="00805BE8">
        <w:rPr>
          <w:sz w:val="24"/>
          <w:szCs w:val="16"/>
        </w:rPr>
        <w:t>CRs/TPs</w:t>
      </w:r>
    </w:p>
    <w:p w14:paraId="40DF6FC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56CEFB5B"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3E139846" w14:textId="77777777" w:rsidTr="00FB5230">
        <w:tc>
          <w:tcPr>
            <w:tcW w:w="1242" w:type="dxa"/>
          </w:tcPr>
          <w:p w14:paraId="5D8DAD6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F41E5A4"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68123B10" w14:textId="77777777" w:rsidTr="00FB5230">
        <w:tc>
          <w:tcPr>
            <w:tcW w:w="1242" w:type="dxa"/>
          </w:tcPr>
          <w:p w14:paraId="10C58B27"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7802DB"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E70B4CC" w14:textId="77777777" w:rsidR="009415B0" w:rsidRPr="003418CB" w:rsidRDefault="009415B0" w:rsidP="005B4802">
      <w:pPr>
        <w:rPr>
          <w:color w:val="0070C0"/>
          <w:lang w:val="en-US" w:eastAsia="zh-CN"/>
        </w:rPr>
      </w:pPr>
    </w:p>
    <w:p w14:paraId="64D4C3BC" w14:textId="77777777" w:rsidR="00035C50" w:rsidRPr="00CC716C" w:rsidRDefault="00035C50" w:rsidP="00B831AE">
      <w:pPr>
        <w:pStyle w:val="Heading2"/>
        <w:rPr>
          <w:lang w:val="en-US"/>
        </w:rPr>
      </w:pPr>
      <w:r w:rsidRPr="00CC716C">
        <w:rPr>
          <w:rFonts w:hint="eastAsia"/>
          <w:lang w:val="en-US"/>
        </w:rPr>
        <w:t>Discussion on 2nd round</w:t>
      </w:r>
      <w:r w:rsidR="00CB0305" w:rsidRPr="00CC716C">
        <w:rPr>
          <w:lang w:val="en-US"/>
        </w:rPr>
        <w:t xml:space="preserve"> (if applicable)</w:t>
      </w:r>
    </w:p>
    <w:p w14:paraId="5165E407" w14:textId="77777777" w:rsidR="00035C50" w:rsidRPr="00CC716C" w:rsidRDefault="00035C50" w:rsidP="00035C50">
      <w:pPr>
        <w:rPr>
          <w:lang w:val="en-US" w:eastAsia="zh-CN"/>
        </w:rPr>
      </w:pPr>
    </w:p>
    <w:p w14:paraId="4CE9CD7D" w14:textId="77777777" w:rsidR="00B24CA0" w:rsidRPr="00805BE8" w:rsidRDefault="00B24CA0" w:rsidP="00805BE8"/>
    <w:p w14:paraId="407D124C"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6550">
        <w:rPr>
          <w:lang w:eastAsia="ja-JP"/>
        </w:rPr>
        <w:t>BS requirements</w:t>
      </w:r>
    </w:p>
    <w:p w14:paraId="1933B7F1" w14:textId="77777777" w:rsidR="00DD19DE" w:rsidRPr="00150849" w:rsidRDefault="00150849" w:rsidP="00DD19DE">
      <w:pPr>
        <w:rPr>
          <w:iCs/>
          <w:lang w:eastAsia="zh-CN"/>
        </w:rPr>
      </w:pPr>
      <w:r w:rsidRPr="00150849">
        <w:rPr>
          <w:iCs/>
          <w:lang w:eastAsia="zh-CN"/>
        </w:rPr>
        <w:t>This topic deals with BS requirements capturing some more discussion points for EVM and the question of the applicable BS class.</w:t>
      </w:r>
    </w:p>
    <w:p w14:paraId="70245338"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1"/>
        <w:gridCol w:w="6591"/>
      </w:tblGrid>
      <w:tr w:rsidR="00DD19DE" w:rsidRPr="00F53FE2" w14:paraId="4DCAC89E" w14:textId="77777777" w:rsidTr="00CC788D">
        <w:trPr>
          <w:trHeight w:val="468"/>
        </w:trPr>
        <w:tc>
          <w:tcPr>
            <w:tcW w:w="1619" w:type="dxa"/>
            <w:vAlign w:val="center"/>
          </w:tcPr>
          <w:p w14:paraId="3C996DCD" w14:textId="77777777" w:rsidR="00DD19DE" w:rsidRPr="00045592" w:rsidRDefault="00DD19DE" w:rsidP="00FB5230">
            <w:pPr>
              <w:spacing w:before="120" w:after="120"/>
              <w:rPr>
                <w:b/>
                <w:bCs/>
              </w:rPr>
            </w:pPr>
            <w:r w:rsidRPr="00045592">
              <w:rPr>
                <w:b/>
                <w:bCs/>
              </w:rPr>
              <w:t>T-doc number</w:t>
            </w:r>
          </w:p>
        </w:tc>
        <w:tc>
          <w:tcPr>
            <w:tcW w:w="1421" w:type="dxa"/>
            <w:vAlign w:val="center"/>
          </w:tcPr>
          <w:p w14:paraId="65161F06" w14:textId="77777777" w:rsidR="00DD19DE" w:rsidRPr="00045592" w:rsidRDefault="00DD19DE" w:rsidP="00FB5230">
            <w:pPr>
              <w:spacing w:before="120" w:after="120"/>
              <w:rPr>
                <w:b/>
                <w:bCs/>
              </w:rPr>
            </w:pPr>
            <w:r w:rsidRPr="00045592">
              <w:rPr>
                <w:b/>
                <w:bCs/>
              </w:rPr>
              <w:t>Company</w:t>
            </w:r>
          </w:p>
        </w:tc>
        <w:tc>
          <w:tcPr>
            <w:tcW w:w="6591" w:type="dxa"/>
            <w:vAlign w:val="center"/>
          </w:tcPr>
          <w:p w14:paraId="1CB102F2" w14:textId="77777777" w:rsidR="00DD19DE" w:rsidRPr="00045592" w:rsidRDefault="00DD19DE" w:rsidP="00FB5230">
            <w:pPr>
              <w:spacing w:before="120" w:after="120"/>
              <w:rPr>
                <w:b/>
                <w:bCs/>
              </w:rPr>
            </w:pPr>
            <w:r w:rsidRPr="00045592">
              <w:rPr>
                <w:b/>
                <w:bCs/>
              </w:rPr>
              <w:t>Proposals</w:t>
            </w:r>
            <w:r>
              <w:rPr>
                <w:b/>
                <w:bCs/>
              </w:rPr>
              <w:t xml:space="preserve"> / Observations</w:t>
            </w:r>
          </w:p>
        </w:tc>
      </w:tr>
      <w:tr w:rsidR="00DD19DE" w14:paraId="5F1FA670" w14:textId="77777777" w:rsidTr="00CC788D">
        <w:trPr>
          <w:trHeight w:val="468"/>
        </w:trPr>
        <w:tc>
          <w:tcPr>
            <w:tcW w:w="1619" w:type="dxa"/>
          </w:tcPr>
          <w:p w14:paraId="777F32E8" w14:textId="77777777" w:rsidR="00DD19DE" w:rsidRPr="00805BE8" w:rsidRDefault="00DD19DE" w:rsidP="00FB5230">
            <w:pPr>
              <w:spacing w:before="120" w:after="120"/>
              <w:rPr>
                <w:rFonts w:asciiTheme="minorHAnsi" w:hAnsiTheme="minorHAnsi" w:cstheme="minorHAnsi"/>
              </w:rPr>
            </w:pPr>
            <w:r w:rsidRPr="00805BE8">
              <w:rPr>
                <w:rFonts w:asciiTheme="minorHAnsi" w:hAnsiTheme="minorHAnsi" w:cstheme="minorHAnsi"/>
              </w:rPr>
              <w:t>R4-2</w:t>
            </w:r>
            <w:r w:rsidR="00DA0776">
              <w:rPr>
                <w:rFonts w:asciiTheme="minorHAnsi" w:hAnsiTheme="minorHAnsi" w:cstheme="minorHAnsi"/>
              </w:rPr>
              <w:t>110481</w:t>
            </w:r>
          </w:p>
        </w:tc>
        <w:tc>
          <w:tcPr>
            <w:tcW w:w="1421" w:type="dxa"/>
          </w:tcPr>
          <w:p w14:paraId="65D0E27E" w14:textId="77777777" w:rsidR="00DD19DE" w:rsidRPr="00805BE8" w:rsidRDefault="009A632E" w:rsidP="00FB5230">
            <w:pPr>
              <w:spacing w:before="120" w:after="120"/>
              <w:rPr>
                <w:rFonts w:asciiTheme="minorHAnsi" w:hAnsiTheme="minorHAnsi" w:cstheme="minorHAnsi"/>
              </w:rPr>
            </w:pPr>
            <w:r w:rsidRPr="009A632E">
              <w:rPr>
                <w:rFonts w:asciiTheme="minorHAnsi" w:hAnsiTheme="minorHAnsi" w:cstheme="minorHAnsi"/>
              </w:rPr>
              <w:t>Ericsson, Nokia, Nokia Shanghai Bell, Verizon, KDDI, SoftBank, NTT DOCOMO</w:t>
            </w:r>
          </w:p>
        </w:tc>
        <w:tc>
          <w:tcPr>
            <w:tcW w:w="6591" w:type="dxa"/>
          </w:tcPr>
          <w:p w14:paraId="198DF17D" w14:textId="77777777" w:rsidR="00720CDE" w:rsidRDefault="00720CDE" w:rsidP="00720CDE">
            <w:pPr>
              <w:rPr>
                <w:b/>
                <w:bCs/>
                <w:lang w:val="en-US"/>
              </w:rPr>
            </w:pPr>
            <w:r>
              <w:rPr>
                <w:b/>
                <w:bCs/>
                <w:lang w:val="en-US"/>
              </w:rPr>
              <w:t>Observation 1: Higher over modulation can be used as opportunistic when channel conditions are favorable.</w:t>
            </w:r>
          </w:p>
          <w:p w14:paraId="75760998" w14:textId="77777777" w:rsidR="00720CDE" w:rsidRDefault="00720CDE" w:rsidP="00720CDE">
            <w:pPr>
              <w:rPr>
                <w:b/>
                <w:bCs/>
                <w:lang w:val="en-US"/>
              </w:rPr>
            </w:pPr>
            <w:r>
              <w:rPr>
                <w:b/>
                <w:bCs/>
                <w:lang w:val="en-US"/>
              </w:rPr>
              <w:t>Observation 2: Deployment scenarios would change from LTE to NR if 1024 QAM does not support same BS classes in both generations.</w:t>
            </w:r>
          </w:p>
          <w:p w14:paraId="4C5B0D78" w14:textId="77777777" w:rsidR="00720CDE" w:rsidRDefault="00720CDE" w:rsidP="00720CDE">
            <w:pPr>
              <w:rPr>
                <w:b/>
                <w:bCs/>
                <w:lang w:val="en-US"/>
              </w:rPr>
            </w:pPr>
            <w:r>
              <w:rPr>
                <w:b/>
                <w:bCs/>
                <w:lang w:val="en-US"/>
              </w:rPr>
              <w:t>Observation 3: 5G should not be less maximum throughput compared to 4G when similar technology basis is concerned.</w:t>
            </w:r>
          </w:p>
          <w:p w14:paraId="5C209B2B" w14:textId="77777777" w:rsidR="00720CDE" w:rsidRPr="00181CCF" w:rsidRDefault="00720CDE" w:rsidP="00720CDE">
            <w:pPr>
              <w:rPr>
                <w:b/>
                <w:bCs/>
              </w:rPr>
            </w:pPr>
            <w:r>
              <w:rPr>
                <w:b/>
                <w:bCs/>
              </w:rPr>
              <w:t xml:space="preserve">Proposal: </w:t>
            </w:r>
            <w:r w:rsidRPr="00812235">
              <w:t>Define 1024QAM RF requirements for all BS classes</w:t>
            </w:r>
          </w:p>
          <w:p w14:paraId="69EDB402" w14:textId="77777777" w:rsidR="00DD19DE" w:rsidRPr="00805BE8" w:rsidRDefault="00DD19DE" w:rsidP="00FB5230">
            <w:pPr>
              <w:spacing w:before="120" w:after="120"/>
              <w:rPr>
                <w:rFonts w:asciiTheme="minorHAnsi" w:hAnsiTheme="minorHAnsi" w:cstheme="minorHAnsi"/>
              </w:rPr>
            </w:pPr>
          </w:p>
        </w:tc>
      </w:tr>
      <w:tr w:rsidR="009A632E" w14:paraId="79F999DC" w14:textId="77777777" w:rsidTr="00CC788D">
        <w:trPr>
          <w:trHeight w:val="468"/>
        </w:trPr>
        <w:tc>
          <w:tcPr>
            <w:tcW w:w="1619" w:type="dxa"/>
          </w:tcPr>
          <w:p w14:paraId="5C40FE3D" w14:textId="77777777" w:rsidR="009A632E" w:rsidRPr="00805BE8" w:rsidRDefault="00861DF5" w:rsidP="00FB5230">
            <w:pPr>
              <w:spacing w:before="120" w:after="120"/>
              <w:rPr>
                <w:rFonts w:asciiTheme="minorHAnsi" w:hAnsiTheme="minorHAnsi" w:cstheme="minorHAnsi"/>
              </w:rPr>
            </w:pPr>
            <w:r>
              <w:rPr>
                <w:rFonts w:asciiTheme="minorHAnsi" w:hAnsiTheme="minorHAnsi" w:cstheme="minorHAnsi"/>
              </w:rPr>
              <w:t>R4-2109112</w:t>
            </w:r>
          </w:p>
        </w:tc>
        <w:tc>
          <w:tcPr>
            <w:tcW w:w="1421" w:type="dxa"/>
          </w:tcPr>
          <w:p w14:paraId="4466450C" w14:textId="77777777" w:rsidR="009A632E" w:rsidRPr="009A632E" w:rsidRDefault="00861DF5" w:rsidP="00FB5230">
            <w:pPr>
              <w:spacing w:before="120" w:after="120"/>
              <w:rPr>
                <w:rFonts w:asciiTheme="minorHAnsi" w:hAnsiTheme="minorHAnsi" w:cstheme="minorHAnsi"/>
              </w:rPr>
            </w:pPr>
            <w:r>
              <w:rPr>
                <w:rFonts w:asciiTheme="minorHAnsi" w:hAnsiTheme="minorHAnsi" w:cstheme="minorHAnsi"/>
              </w:rPr>
              <w:t>CATT</w:t>
            </w:r>
          </w:p>
        </w:tc>
        <w:tc>
          <w:tcPr>
            <w:tcW w:w="6591" w:type="dxa"/>
          </w:tcPr>
          <w:p w14:paraId="2273C3DD" w14:textId="77777777" w:rsidR="00861DF5" w:rsidRDefault="00861DF5" w:rsidP="00861DF5">
            <w:pPr>
              <w:jc w:val="both"/>
              <w:rPr>
                <w:rFonts w:eastAsiaTheme="minorEastAsia"/>
                <w:b/>
                <w:lang w:eastAsia="zh-CN"/>
              </w:rPr>
            </w:pPr>
            <w:r w:rsidRPr="007A2279">
              <w:rPr>
                <w:rFonts w:eastAsiaTheme="minorEastAsia"/>
                <w:b/>
                <w:lang w:eastAsia="zh-CN"/>
              </w:rPr>
              <w:t xml:space="preserve">Proposal </w:t>
            </w:r>
            <w:r>
              <w:rPr>
                <w:rFonts w:eastAsiaTheme="minorEastAsia" w:hint="eastAsia"/>
                <w:b/>
                <w:lang w:eastAsia="zh-CN"/>
              </w:rPr>
              <w:t>1</w:t>
            </w:r>
            <w:r w:rsidRPr="007A2279">
              <w:rPr>
                <w:rFonts w:eastAsiaTheme="minorEastAsia"/>
                <w:b/>
                <w:lang w:eastAsia="zh-CN"/>
              </w:rPr>
              <w:t>: Phase noise does not need to be considered in the link level simulation</w:t>
            </w:r>
            <w:r>
              <w:rPr>
                <w:rFonts w:eastAsiaTheme="minorEastAsia" w:hint="eastAsia"/>
                <w:b/>
                <w:lang w:eastAsia="zh-CN"/>
              </w:rPr>
              <w:t>.</w:t>
            </w:r>
          </w:p>
          <w:p w14:paraId="4E2DBB58" w14:textId="77777777" w:rsidR="00861DF5" w:rsidRPr="00097450" w:rsidRDefault="00861DF5" w:rsidP="00861DF5">
            <w:pPr>
              <w:jc w:val="both"/>
              <w:rPr>
                <w:b/>
                <w:lang w:eastAsia="zh-CN"/>
              </w:rPr>
            </w:pPr>
            <w:r w:rsidRPr="007A2279">
              <w:rPr>
                <w:rFonts w:hint="eastAsia"/>
                <w:b/>
                <w:lang w:eastAsia="zh-CN"/>
              </w:rPr>
              <w:t xml:space="preserve">Proposal </w:t>
            </w:r>
            <w:r>
              <w:rPr>
                <w:rFonts w:hint="eastAsia"/>
                <w:b/>
                <w:lang w:eastAsia="zh-CN"/>
              </w:rPr>
              <w:t>2</w:t>
            </w:r>
            <w:r w:rsidRPr="007A2279">
              <w:rPr>
                <w:rFonts w:hint="eastAsia"/>
                <w:b/>
                <w:lang w:eastAsia="zh-CN"/>
              </w:rPr>
              <w:t xml:space="preserve">: </w:t>
            </w:r>
            <w:r w:rsidRPr="000613ED">
              <w:rPr>
                <w:b/>
                <w:lang w:eastAsia="zh-CN"/>
              </w:rPr>
              <w:t xml:space="preserve">Option 1 (do not define 1024QAM for WA BS) is preferred </w:t>
            </w:r>
            <w:r w:rsidRPr="000613ED">
              <w:rPr>
                <w:b/>
                <w:lang w:eastAsia="zh-CN"/>
              </w:rPr>
              <w:lastRenderedPageBreak/>
              <w:t>unless a performance gain for 1024-QAM in WA deployment scenario is observed.</w:t>
            </w:r>
          </w:p>
          <w:p w14:paraId="4B78F270" w14:textId="77777777" w:rsidR="009A632E" w:rsidRPr="00861DF5" w:rsidRDefault="009A632E" w:rsidP="00720CDE">
            <w:pPr>
              <w:rPr>
                <w:b/>
                <w:bCs/>
              </w:rPr>
            </w:pPr>
          </w:p>
        </w:tc>
      </w:tr>
      <w:tr w:rsidR="00861DF5" w14:paraId="0764444C" w14:textId="77777777" w:rsidTr="00CC788D">
        <w:trPr>
          <w:trHeight w:val="468"/>
        </w:trPr>
        <w:tc>
          <w:tcPr>
            <w:tcW w:w="1619" w:type="dxa"/>
          </w:tcPr>
          <w:p w14:paraId="779091B1" w14:textId="77777777" w:rsidR="00861DF5" w:rsidRDefault="004D5F39" w:rsidP="00FB5230">
            <w:pPr>
              <w:spacing w:before="120" w:after="120"/>
              <w:rPr>
                <w:rFonts w:asciiTheme="minorHAnsi" w:hAnsiTheme="minorHAnsi" w:cstheme="minorHAnsi"/>
              </w:rPr>
            </w:pPr>
            <w:r>
              <w:rPr>
                <w:rFonts w:asciiTheme="minorHAnsi" w:hAnsiTheme="minorHAnsi" w:cstheme="minorHAnsi"/>
              </w:rPr>
              <w:lastRenderedPageBreak/>
              <w:t>R4-2110607</w:t>
            </w:r>
          </w:p>
        </w:tc>
        <w:tc>
          <w:tcPr>
            <w:tcW w:w="1421" w:type="dxa"/>
          </w:tcPr>
          <w:p w14:paraId="00322E6A" w14:textId="77777777" w:rsidR="00861DF5" w:rsidRDefault="004D5F39" w:rsidP="00FB5230">
            <w:pPr>
              <w:spacing w:before="120" w:after="120"/>
              <w:rPr>
                <w:rFonts w:asciiTheme="minorHAnsi" w:hAnsiTheme="minorHAnsi" w:cstheme="minorHAnsi"/>
              </w:rPr>
            </w:pPr>
            <w:r>
              <w:rPr>
                <w:rFonts w:asciiTheme="minorHAnsi" w:hAnsiTheme="minorHAnsi" w:cstheme="minorHAnsi"/>
              </w:rPr>
              <w:t>ZTE</w:t>
            </w:r>
          </w:p>
        </w:tc>
        <w:tc>
          <w:tcPr>
            <w:tcW w:w="6591" w:type="dxa"/>
          </w:tcPr>
          <w:p w14:paraId="202B3668"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1:</w:t>
            </w:r>
            <w:r>
              <w:rPr>
                <w:rFonts w:eastAsia="Times New Roman" w:hint="eastAsia"/>
                <w:lang w:val="en-US" w:eastAsia="zh-CN"/>
              </w:rPr>
              <w:t xml:space="preserve"> to start with scenarios (LA, MR) where no coverage issue or power back off is not needed to support 1024QAM firstly. </w:t>
            </w:r>
          </w:p>
          <w:p w14:paraId="34D2F978"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2</w:t>
            </w:r>
            <w:r>
              <w:rPr>
                <w:rFonts w:eastAsia="Times New Roman" w:hint="eastAsia"/>
                <w:lang w:val="en-US" w:eastAsia="zh-CN"/>
              </w:rPr>
              <w:t>: propose the EVM requirement for NR 1024QAM as 2.5%.</w:t>
            </w:r>
          </w:p>
          <w:p w14:paraId="1CB92F9C" w14:textId="77777777" w:rsidR="00861DF5" w:rsidRPr="007A2279" w:rsidRDefault="00861DF5" w:rsidP="00861DF5">
            <w:pPr>
              <w:jc w:val="both"/>
              <w:rPr>
                <w:rFonts w:eastAsiaTheme="minorEastAsia"/>
                <w:b/>
                <w:lang w:eastAsia="zh-CN"/>
              </w:rPr>
            </w:pPr>
          </w:p>
        </w:tc>
      </w:tr>
      <w:tr w:rsidR="00580E64" w14:paraId="506EA2AD" w14:textId="77777777" w:rsidTr="00CC788D">
        <w:trPr>
          <w:trHeight w:val="468"/>
        </w:trPr>
        <w:tc>
          <w:tcPr>
            <w:tcW w:w="1619" w:type="dxa"/>
          </w:tcPr>
          <w:p w14:paraId="2C9CDC2C" w14:textId="77777777" w:rsidR="00580E64" w:rsidRDefault="00580E64" w:rsidP="00FB5230">
            <w:pPr>
              <w:spacing w:before="120" w:after="120"/>
              <w:rPr>
                <w:rFonts w:asciiTheme="minorHAnsi" w:hAnsiTheme="minorHAnsi" w:cstheme="minorHAnsi"/>
              </w:rPr>
            </w:pPr>
            <w:r>
              <w:rPr>
                <w:rFonts w:asciiTheme="minorHAnsi" w:hAnsiTheme="minorHAnsi" w:cstheme="minorHAnsi"/>
              </w:rPr>
              <w:t>R4-2110664</w:t>
            </w:r>
          </w:p>
        </w:tc>
        <w:tc>
          <w:tcPr>
            <w:tcW w:w="1421" w:type="dxa"/>
          </w:tcPr>
          <w:p w14:paraId="18B73F2E" w14:textId="77777777" w:rsidR="00580E64" w:rsidRDefault="00580E64" w:rsidP="00FB5230">
            <w:pPr>
              <w:spacing w:before="120" w:after="120"/>
              <w:rPr>
                <w:rFonts w:asciiTheme="minorHAnsi" w:hAnsiTheme="minorHAnsi" w:cstheme="minorHAnsi"/>
              </w:rPr>
            </w:pPr>
            <w:r w:rsidRPr="00580E64">
              <w:rPr>
                <w:rFonts w:asciiTheme="minorHAnsi" w:hAnsiTheme="minorHAnsi" w:cstheme="minorHAnsi"/>
              </w:rPr>
              <w:t>Huawei, HiSilicon, CMCC, China Unicom</w:t>
            </w:r>
          </w:p>
        </w:tc>
        <w:tc>
          <w:tcPr>
            <w:tcW w:w="6591" w:type="dxa"/>
          </w:tcPr>
          <w:p w14:paraId="48FF8E38" w14:textId="77777777" w:rsidR="00CE1A1D" w:rsidRDefault="00CE1A1D" w:rsidP="00CE1A1D">
            <w:pPr>
              <w:rPr>
                <w:lang w:eastAsia="zh-CN"/>
              </w:rPr>
            </w:pPr>
            <w:r w:rsidRPr="007C62CF">
              <w:rPr>
                <w:b/>
                <w:lang w:eastAsia="zh-CN"/>
              </w:rPr>
              <w:t>Observation 1</w:t>
            </w:r>
            <w:r>
              <w:rPr>
                <w:lang w:eastAsia="zh-CN"/>
              </w:rPr>
              <w:t>: for Macro scenarios, 1024-QAM cannot provide notable performance gain</w:t>
            </w:r>
          </w:p>
          <w:p w14:paraId="0EFFD144" w14:textId="77777777" w:rsidR="00CE1A1D" w:rsidRDefault="00CE1A1D" w:rsidP="00CE1A1D">
            <w:pPr>
              <w:rPr>
                <w:lang w:eastAsia="zh-CN"/>
              </w:rPr>
            </w:pPr>
            <w:r w:rsidRPr="007C62CF">
              <w:rPr>
                <w:b/>
                <w:lang w:eastAsia="zh-CN"/>
              </w:rPr>
              <w:t>Observation 2</w:t>
            </w:r>
            <w:r>
              <w:rPr>
                <w:lang w:eastAsia="zh-CN"/>
              </w:rPr>
              <w:t>: for Macro scenarios, few UEs can use 1024-QAM MCS</w:t>
            </w:r>
          </w:p>
          <w:p w14:paraId="070BC5CB" w14:textId="77777777" w:rsidR="00CE1A1D" w:rsidRDefault="00CE1A1D" w:rsidP="00CE1A1D">
            <w:pPr>
              <w:rPr>
                <w:lang w:eastAsia="zh-CN"/>
              </w:rPr>
            </w:pPr>
            <w:r w:rsidRPr="00ED696F">
              <w:rPr>
                <w:b/>
                <w:lang w:eastAsia="zh-CN"/>
              </w:rPr>
              <w:t>Proposal 1</w:t>
            </w:r>
            <w:r w:rsidRPr="00ED696F">
              <w:rPr>
                <w:rFonts w:hint="eastAsia"/>
                <w:b/>
                <w:lang w:eastAsia="zh-CN"/>
              </w:rPr>
              <w:t>:</w:t>
            </w:r>
            <w:r>
              <w:rPr>
                <w:lang w:eastAsia="zh-CN"/>
              </w:rPr>
              <w:t xml:space="preserve"> it is proposed that 1024-QAM RF requirements is not defined for Macro BS. </w:t>
            </w:r>
          </w:p>
          <w:p w14:paraId="69AFB70A" w14:textId="77777777" w:rsidR="00CE1A1D" w:rsidRPr="00181D5A" w:rsidRDefault="00CE1A1D" w:rsidP="00CE1A1D">
            <w:pPr>
              <w:rPr>
                <w:lang w:val="en-US" w:eastAsia="zh-CN"/>
              </w:rPr>
            </w:pPr>
            <w:r w:rsidRPr="00194FD8">
              <w:rPr>
                <w:rFonts w:hint="eastAsia"/>
                <w:b/>
                <w:lang w:val="en-US" w:eastAsia="zh-CN"/>
              </w:rPr>
              <w:t>P</w:t>
            </w:r>
            <w:r>
              <w:rPr>
                <w:b/>
                <w:lang w:val="en-US" w:eastAsia="zh-CN"/>
              </w:rPr>
              <w:t>roposal 2</w:t>
            </w:r>
            <w:r w:rsidRPr="00194FD8">
              <w:rPr>
                <w:b/>
                <w:lang w:val="en-US" w:eastAsia="zh-CN"/>
              </w:rPr>
              <w:t>:</w:t>
            </w:r>
            <w:r>
              <w:rPr>
                <w:lang w:val="en-US" w:eastAsia="zh-CN"/>
              </w:rPr>
              <w:t xml:space="preserve"> </w:t>
            </w:r>
            <w:r>
              <w:rPr>
                <w:lang w:eastAsia="zh-CN"/>
              </w:rPr>
              <w:t>3% TX EVM is proposed for DL 1024 QAM</w:t>
            </w:r>
          </w:p>
          <w:p w14:paraId="150DE09D" w14:textId="77777777" w:rsidR="00580E64" w:rsidRDefault="00580E64" w:rsidP="004D5F39">
            <w:pPr>
              <w:tabs>
                <w:tab w:val="left" w:pos="2127"/>
              </w:tabs>
              <w:spacing w:after="0"/>
              <w:rPr>
                <w:rFonts w:eastAsia="Times New Roman"/>
                <w:b/>
                <w:bCs/>
                <w:lang w:val="en-US" w:eastAsia="zh-CN"/>
              </w:rPr>
            </w:pPr>
          </w:p>
        </w:tc>
      </w:tr>
    </w:tbl>
    <w:p w14:paraId="3F63B72A" w14:textId="77777777" w:rsidR="00DD19DE" w:rsidRPr="004A7544" w:rsidRDefault="00DD19DE" w:rsidP="00DD19DE"/>
    <w:p w14:paraId="6F76AACF" w14:textId="77777777" w:rsidR="00DD19DE" w:rsidRPr="004A7544" w:rsidRDefault="00DD19DE" w:rsidP="00DD19DE">
      <w:pPr>
        <w:pStyle w:val="Heading2"/>
      </w:pPr>
      <w:r w:rsidRPr="004A7544">
        <w:rPr>
          <w:rFonts w:hint="eastAsia"/>
        </w:rPr>
        <w:t>Open issues</w:t>
      </w:r>
      <w:r>
        <w:t xml:space="preserve"> summary</w:t>
      </w:r>
    </w:p>
    <w:p w14:paraId="3683BE43"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5D7380">
        <w:rPr>
          <w:sz w:val="24"/>
          <w:szCs w:val="16"/>
        </w:rPr>
        <w:t>: EVM</w:t>
      </w:r>
    </w:p>
    <w:p w14:paraId="7726DBF0" w14:textId="77777777" w:rsidR="00DD19DE" w:rsidRPr="00150849" w:rsidRDefault="00DD19DE" w:rsidP="00DD19DE">
      <w:pPr>
        <w:rPr>
          <w:iCs/>
          <w:lang w:val="en-US" w:eastAsia="zh-CN"/>
        </w:rPr>
      </w:pPr>
      <w:r w:rsidRPr="00150849">
        <w:rPr>
          <w:rFonts w:hint="eastAsia"/>
          <w:iCs/>
          <w:lang w:val="en-US" w:eastAsia="zh-CN"/>
        </w:rPr>
        <w:t>Sub-</w:t>
      </w:r>
      <w:r w:rsidR="00142BB9" w:rsidRPr="00150849">
        <w:rPr>
          <w:rFonts w:hint="eastAsia"/>
          <w:iCs/>
          <w:lang w:val="en-US" w:eastAsia="zh-CN"/>
        </w:rPr>
        <w:t>topic</w:t>
      </w:r>
      <w:r w:rsidRPr="00150849">
        <w:rPr>
          <w:rFonts w:hint="eastAsia"/>
          <w:iCs/>
          <w:lang w:val="en-US" w:eastAsia="zh-CN"/>
        </w:rPr>
        <w:t xml:space="preserve"> </w:t>
      </w:r>
      <w:r w:rsidRPr="00150849">
        <w:rPr>
          <w:iCs/>
          <w:lang w:val="en-US" w:eastAsia="zh-CN"/>
        </w:rPr>
        <w:t>description:</w:t>
      </w:r>
      <w:r w:rsidR="00150849" w:rsidRPr="00150849">
        <w:rPr>
          <w:iCs/>
          <w:lang w:val="en-US" w:eastAsia="zh-CN"/>
        </w:rPr>
        <w:t xml:space="preserve"> Some further issues for deciding EVM</w:t>
      </w:r>
    </w:p>
    <w:p w14:paraId="28D090F5" w14:textId="77777777" w:rsidR="00150849" w:rsidRDefault="00150849" w:rsidP="00DD19DE">
      <w:pPr>
        <w:rPr>
          <w:b/>
          <w:color w:val="0070C0"/>
          <w:u w:val="single"/>
          <w:lang w:eastAsia="ko-KR"/>
        </w:rPr>
      </w:pPr>
    </w:p>
    <w:p w14:paraId="6455C9C3" w14:textId="77777777" w:rsidR="00DD19DE" w:rsidRPr="004A35DA" w:rsidRDefault="00DD19DE" w:rsidP="00DD19DE">
      <w:pPr>
        <w:rPr>
          <w:b/>
          <w:u w:val="single"/>
          <w:lang w:eastAsia="ko-KR"/>
        </w:rPr>
      </w:pPr>
      <w:r w:rsidRPr="004A35DA">
        <w:rPr>
          <w:b/>
          <w:u w:val="single"/>
          <w:lang w:eastAsia="ko-KR"/>
        </w:rPr>
        <w:t xml:space="preserve">Issue </w:t>
      </w:r>
      <w:r w:rsidR="00FA5848" w:rsidRPr="004A35DA">
        <w:rPr>
          <w:b/>
          <w:u w:val="single"/>
          <w:lang w:eastAsia="ko-KR"/>
        </w:rPr>
        <w:t>2</w:t>
      </w:r>
      <w:r w:rsidRPr="004A35DA">
        <w:rPr>
          <w:b/>
          <w:u w:val="single"/>
          <w:lang w:eastAsia="ko-KR"/>
        </w:rPr>
        <w:t xml:space="preserve">-1: </w:t>
      </w:r>
      <w:r w:rsidR="00600E9B" w:rsidRPr="004A35DA">
        <w:rPr>
          <w:b/>
          <w:u w:val="single"/>
          <w:lang w:eastAsia="ko-KR"/>
        </w:rPr>
        <w:t>Whether to consider phase noise when deciding EVM</w:t>
      </w:r>
    </w:p>
    <w:p w14:paraId="4A2A37F9" w14:textId="77777777" w:rsidR="00DD19DE" w:rsidRPr="004A35D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50B22825" w14:textId="77777777" w:rsidR="00DD19DE" w:rsidRPr="004A35DA"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1</w:t>
      </w:r>
      <w:r w:rsidR="005D7380" w:rsidRPr="004A35DA">
        <w:rPr>
          <w:rFonts w:eastAsia="SimSun"/>
          <w:szCs w:val="24"/>
          <w:lang w:eastAsia="zh-CN"/>
        </w:rPr>
        <w:t xml:space="preserve"> (CATT, Ericsson)</w:t>
      </w:r>
      <w:r w:rsidRPr="004A35DA">
        <w:rPr>
          <w:rFonts w:eastAsia="SimSun"/>
          <w:szCs w:val="24"/>
          <w:lang w:eastAsia="zh-CN"/>
        </w:rPr>
        <w:t xml:space="preserve">: </w:t>
      </w:r>
      <w:r w:rsidR="005D7380" w:rsidRPr="004A35DA">
        <w:rPr>
          <w:rFonts w:eastAsia="SimSun"/>
          <w:szCs w:val="24"/>
          <w:lang w:eastAsia="zh-CN"/>
        </w:rPr>
        <w:t>No</w:t>
      </w:r>
    </w:p>
    <w:p w14:paraId="5DBAE15E" w14:textId="77777777" w:rsidR="00DD19DE" w:rsidRPr="004A35DA"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2: </w:t>
      </w:r>
      <w:r w:rsidR="005D7380" w:rsidRPr="004A35DA">
        <w:rPr>
          <w:rFonts w:eastAsia="SimSun"/>
          <w:szCs w:val="24"/>
          <w:lang w:eastAsia="zh-CN"/>
        </w:rPr>
        <w:t>Yes</w:t>
      </w:r>
    </w:p>
    <w:p w14:paraId="6564A964" w14:textId="77777777" w:rsidR="00DD19DE" w:rsidRPr="004A35D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61C33DCA" w14:textId="77777777" w:rsidR="005D7380" w:rsidRPr="004A35DA" w:rsidRDefault="00DD19DE"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1A264DC5" w14:textId="77777777" w:rsidR="005D7380" w:rsidRDefault="005D7380" w:rsidP="005D7380">
      <w:pPr>
        <w:spacing w:after="120"/>
        <w:rPr>
          <w:color w:val="0070C0"/>
          <w:szCs w:val="24"/>
          <w:lang w:eastAsia="zh-CN"/>
        </w:rPr>
      </w:pPr>
    </w:p>
    <w:p w14:paraId="4A823ACF" w14:textId="77777777" w:rsidR="004A35DA" w:rsidRPr="004A35DA" w:rsidRDefault="005D7380" w:rsidP="005D7380">
      <w:pPr>
        <w:rPr>
          <w:b/>
          <w:u w:val="single"/>
          <w:lang w:eastAsia="ko-KR"/>
        </w:rPr>
      </w:pPr>
      <w:r w:rsidRPr="004A35DA">
        <w:rPr>
          <w:b/>
          <w:u w:val="single"/>
          <w:lang w:eastAsia="ko-KR"/>
        </w:rPr>
        <w:t xml:space="preserve">Issue 2-2: </w:t>
      </w:r>
      <w:r w:rsidR="00DC3332" w:rsidRPr="004A35DA">
        <w:rPr>
          <w:b/>
          <w:u w:val="single"/>
          <w:lang w:eastAsia="ko-KR"/>
        </w:rPr>
        <w:t>Evaluate EVM components individually or not</w:t>
      </w:r>
    </w:p>
    <w:p w14:paraId="0116F28A" w14:textId="77777777" w:rsidR="005D7380" w:rsidRPr="004A35DA" w:rsidRDefault="005D7380" w:rsidP="005D7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68635BB7" w14:textId="77777777" w:rsidR="005D7380" w:rsidRPr="004A35DA" w:rsidRDefault="005D7380"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1 (Ericsson): </w:t>
      </w:r>
      <w:r w:rsidR="00DC3332" w:rsidRPr="004A35DA">
        <w:rPr>
          <w:rFonts w:eastAsia="SimSun"/>
          <w:szCs w:val="24"/>
          <w:lang w:eastAsia="zh-CN"/>
        </w:rPr>
        <w:t>Evaluate only total EVM in RAN4 simulation parameters, not individual EVM contributions of individual components</w:t>
      </w:r>
    </w:p>
    <w:p w14:paraId="46C2758A" w14:textId="77777777" w:rsidR="005D7380" w:rsidRPr="004A35DA" w:rsidRDefault="005D7380"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2: </w:t>
      </w:r>
    </w:p>
    <w:p w14:paraId="2D241051" w14:textId="77777777" w:rsidR="005D7380" w:rsidRPr="004A35DA" w:rsidRDefault="005D7380" w:rsidP="005D7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5B92BD74" w14:textId="77777777" w:rsidR="005D7380" w:rsidRPr="004A35DA" w:rsidRDefault="005D7380"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277AF6AA" w14:textId="77777777" w:rsidR="005D7380" w:rsidRDefault="005D7380" w:rsidP="005D7380">
      <w:pPr>
        <w:spacing w:after="120"/>
        <w:rPr>
          <w:color w:val="0070C0"/>
          <w:szCs w:val="24"/>
          <w:lang w:eastAsia="zh-CN"/>
        </w:rPr>
      </w:pPr>
    </w:p>
    <w:p w14:paraId="3355A456" w14:textId="77777777" w:rsidR="00DC3332" w:rsidRDefault="00DC3332" w:rsidP="00DC3332">
      <w:pPr>
        <w:rPr>
          <w:b/>
          <w:u w:val="single"/>
          <w:lang w:eastAsia="ko-KR"/>
        </w:rPr>
      </w:pPr>
      <w:r w:rsidRPr="004A35DA">
        <w:rPr>
          <w:b/>
          <w:u w:val="single"/>
          <w:lang w:eastAsia="ko-KR"/>
        </w:rPr>
        <w:t>Issue 2-</w:t>
      </w:r>
      <w:r w:rsidR="0055785D" w:rsidRPr="004A35DA">
        <w:rPr>
          <w:b/>
          <w:u w:val="single"/>
          <w:lang w:eastAsia="ko-KR"/>
        </w:rPr>
        <w:t>3</w:t>
      </w:r>
      <w:r w:rsidRPr="004A35DA">
        <w:rPr>
          <w:b/>
          <w:u w:val="single"/>
          <w:lang w:eastAsia="ko-KR"/>
        </w:rPr>
        <w:t>: EVM requirement</w:t>
      </w:r>
    </w:p>
    <w:p w14:paraId="778E4324" w14:textId="77777777" w:rsidR="004A35DA" w:rsidRPr="004A35DA" w:rsidRDefault="004A35DA" w:rsidP="00DC3332">
      <w:pPr>
        <w:rPr>
          <w:bCs/>
          <w:lang w:eastAsia="ko-KR"/>
        </w:rPr>
      </w:pPr>
      <w:r>
        <w:rPr>
          <w:bCs/>
          <w:lang w:eastAsia="ko-KR"/>
        </w:rPr>
        <w:lastRenderedPageBreak/>
        <w:t>One company has proposed an EVM requirement value. Please comment on whether it is agreeable, or alternative proposals, or whether more analysis is needed to decide (and if so, which analysis).</w:t>
      </w:r>
    </w:p>
    <w:p w14:paraId="27B2BC5B" w14:textId="77777777" w:rsidR="00DC3332" w:rsidRPr="004A35DA" w:rsidRDefault="00DC3332" w:rsidP="00DC33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0EF0C7B4" w14:textId="77777777" w:rsidR="00DC3332" w:rsidRPr="004A35DA" w:rsidRDefault="00DC3332" w:rsidP="00DC3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1 (Huawei): 3%</w:t>
      </w:r>
    </w:p>
    <w:p w14:paraId="4629F34C" w14:textId="77777777" w:rsidR="00DC3332" w:rsidRPr="004A35DA" w:rsidRDefault="00DC3332" w:rsidP="00DC3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2</w:t>
      </w:r>
      <w:r w:rsidR="00EB6172">
        <w:rPr>
          <w:rFonts w:eastAsia="SimSun"/>
          <w:szCs w:val="24"/>
          <w:lang w:eastAsia="zh-CN"/>
        </w:rPr>
        <w:t xml:space="preserve"> (ZTE)</w:t>
      </w:r>
      <w:r w:rsidRPr="004A35DA">
        <w:rPr>
          <w:rFonts w:eastAsia="SimSun"/>
          <w:szCs w:val="24"/>
          <w:lang w:eastAsia="zh-CN"/>
        </w:rPr>
        <w:t>:</w:t>
      </w:r>
      <w:r w:rsidR="00EB6172">
        <w:rPr>
          <w:rFonts w:eastAsia="SimSun"/>
          <w:szCs w:val="24"/>
          <w:lang w:eastAsia="zh-CN"/>
        </w:rPr>
        <w:t xml:space="preserve"> 2.5%</w:t>
      </w:r>
      <w:r w:rsidRPr="004A35DA">
        <w:rPr>
          <w:rFonts w:eastAsia="SimSun"/>
          <w:szCs w:val="24"/>
          <w:lang w:eastAsia="zh-CN"/>
        </w:rPr>
        <w:t xml:space="preserve"> </w:t>
      </w:r>
    </w:p>
    <w:p w14:paraId="52677935" w14:textId="77777777" w:rsidR="00DC3332" w:rsidRPr="004A35DA" w:rsidRDefault="00DC3332" w:rsidP="00DC33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66A1D4D9" w14:textId="77777777" w:rsidR="00DC3332" w:rsidRPr="004A35DA" w:rsidRDefault="00DC3332" w:rsidP="00DC3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696F6691" w14:textId="77777777" w:rsidR="00DC3332" w:rsidRPr="005D7380" w:rsidRDefault="00DC3332" w:rsidP="005D7380">
      <w:pPr>
        <w:spacing w:after="120"/>
        <w:rPr>
          <w:color w:val="0070C0"/>
          <w:szCs w:val="24"/>
          <w:lang w:eastAsia="zh-CN"/>
        </w:rPr>
      </w:pPr>
    </w:p>
    <w:p w14:paraId="71BEAB6E" w14:textId="77777777" w:rsidR="00DD19DE" w:rsidRPr="00045592" w:rsidRDefault="00DD19DE" w:rsidP="00DD19DE">
      <w:pPr>
        <w:rPr>
          <w:i/>
          <w:color w:val="0070C0"/>
          <w:lang w:eastAsia="zh-CN"/>
        </w:rPr>
      </w:pPr>
    </w:p>
    <w:p w14:paraId="3AC3843C" w14:textId="77777777" w:rsidR="00DD19DE" w:rsidRPr="0055785D" w:rsidRDefault="00DD19DE" w:rsidP="00DD19DE">
      <w:pPr>
        <w:pStyle w:val="Heading3"/>
        <w:rPr>
          <w:sz w:val="24"/>
          <w:szCs w:val="16"/>
          <w:lang w:val="en-US"/>
        </w:rPr>
      </w:pPr>
      <w:r w:rsidRPr="0055785D">
        <w:rPr>
          <w:sz w:val="24"/>
          <w:szCs w:val="16"/>
          <w:lang w:val="en-US"/>
        </w:rPr>
        <w:t>Sub-</w:t>
      </w:r>
      <w:r w:rsidR="00142BB9" w:rsidRPr="0055785D">
        <w:rPr>
          <w:sz w:val="24"/>
          <w:szCs w:val="16"/>
          <w:lang w:val="en-US"/>
        </w:rPr>
        <w:t>topic</w:t>
      </w:r>
      <w:r w:rsidRPr="0055785D">
        <w:rPr>
          <w:sz w:val="24"/>
          <w:szCs w:val="16"/>
          <w:lang w:val="en-US"/>
        </w:rPr>
        <w:t xml:space="preserve"> </w:t>
      </w:r>
      <w:r w:rsidR="00FA5848" w:rsidRPr="0055785D">
        <w:rPr>
          <w:sz w:val="24"/>
          <w:szCs w:val="16"/>
          <w:lang w:val="en-US"/>
        </w:rPr>
        <w:t>2</w:t>
      </w:r>
      <w:r w:rsidRPr="0055785D">
        <w:rPr>
          <w:sz w:val="24"/>
          <w:szCs w:val="16"/>
          <w:lang w:val="en-US"/>
        </w:rPr>
        <w:t>-2</w:t>
      </w:r>
      <w:r w:rsidR="0055785D" w:rsidRPr="0055785D">
        <w:rPr>
          <w:sz w:val="24"/>
          <w:szCs w:val="16"/>
          <w:lang w:val="en-US"/>
        </w:rPr>
        <w:t xml:space="preserve"> BS class a</w:t>
      </w:r>
      <w:r w:rsidR="0055785D">
        <w:rPr>
          <w:sz w:val="24"/>
          <w:szCs w:val="16"/>
          <w:lang w:val="en-US"/>
        </w:rPr>
        <w:t>pplicability</w:t>
      </w:r>
    </w:p>
    <w:p w14:paraId="79B4D393" w14:textId="77777777" w:rsidR="004A35DA" w:rsidRPr="00024B9E" w:rsidRDefault="004A35DA" w:rsidP="00DD19DE">
      <w:pPr>
        <w:rPr>
          <w:bCs/>
          <w:lang w:eastAsia="ko-KR"/>
        </w:rPr>
      </w:pPr>
      <w:r w:rsidRPr="00024B9E">
        <w:rPr>
          <w:bCs/>
          <w:lang w:eastAsia="ko-KR"/>
        </w:rPr>
        <w:t xml:space="preserve">This topic </w:t>
      </w:r>
      <w:r w:rsidR="00DF6FC2" w:rsidRPr="00024B9E">
        <w:rPr>
          <w:bCs/>
          <w:lang w:eastAsia="ko-KR"/>
        </w:rPr>
        <w:t xml:space="preserve">addresses the question of whether to apply the 1024QAM requirements to the WA BS class. The moderator has attempted to briefly summarize the arguments for/against. In responding, please try to comment on why you </w:t>
      </w:r>
      <w:r w:rsidR="00024B9E" w:rsidRPr="00024B9E">
        <w:rPr>
          <w:bCs/>
          <w:lang w:eastAsia="ko-KR"/>
        </w:rPr>
        <w:t>propose the option you do or why you do not support the other option.</w:t>
      </w:r>
    </w:p>
    <w:p w14:paraId="2925B02E" w14:textId="77777777" w:rsidR="00DD19DE" w:rsidRPr="00024B9E" w:rsidRDefault="00DD19DE" w:rsidP="00DD19DE">
      <w:pPr>
        <w:rPr>
          <w:b/>
          <w:u w:val="single"/>
          <w:lang w:eastAsia="ko-KR"/>
        </w:rPr>
      </w:pPr>
      <w:r w:rsidRPr="00024B9E">
        <w:rPr>
          <w:b/>
          <w:u w:val="single"/>
          <w:lang w:eastAsia="ko-KR"/>
        </w:rPr>
        <w:t xml:space="preserve">Issue </w:t>
      </w:r>
      <w:r w:rsidR="00FA5848" w:rsidRPr="00024B9E">
        <w:rPr>
          <w:b/>
          <w:u w:val="single"/>
          <w:lang w:eastAsia="ko-KR"/>
        </w:rPr>
        <w:t>2</w:t>
      </w:r>
      <w:r w:rsidRPr="00024B9E">
        <w:rPr>
          <w:b/>
          <w:u w:val="single"/>
          <w:lang w:eastAsia="ko-KR"/>
        </w:rPr>
        <w:t>-</w:t>
      </w:r>
      <w:r w:rsidR="0055785D" w:rsidRPr="00024B9E">
        <w:rPr>
          <w:b/>
          <w:u w:val="single"/>
          <w:lang w:eastAsia="ko-KR"/>
        </w:rPr>
        <w:t>4</w:t>
      </w:r>
      <w:r w:rsidRPr="00024B9E">
        <w:rPr>
          <w:b/>
          <w:u w:val="single"/>
          <w:lang w:eastAsia="ko-KR"/>
        </w:rPr>
        <w:t xml:space="preserve">: </w:t>
      </w:r>
      <w:r w:rsidR="0055785D" w:rsidRPr="00024B9E">
        <w:rPr>
          <w:b/>
          <w:u w:val="single"/>
          <w:lang w:eastAsia="ko-KR"/>
        </w:rPr>
        <w:t>BS class applicability</w:t>
      </w:r>
    </w:p>
    <w:p w14:paraId="25E49F44" w14:textId="77777777" w:rsidR="00DD19DE" w:rsidRPr="00024B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24B9E">
        <w:rPr>
          <w:rFonts w:eastAsia="SimSun"/>
          <w:szCs w:val="24"/>
          <w:lang w:eastAsia="zh-CN"/>
        </w:rPr>
        <w:t>Proposals</w:t>
      </w:r>
    </w:p>
    <w:p w14:paraId="4EBEC347" w14:textId="77777777" w:rsidR="00DD19DE" w:rsidRPr="00024B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Option 1</w:t>
      </w:r>
      <w:r w:rsidR="00F23F85" w:rsidRPr="00024B9E">
        <w:rPr>
          <w:rFonts w:eastAsia="SimSun"/>
          <w:szCs w:val="24"/>
          <w:lang w:eastAsia="zh-CN"/>
        </w:rPr>
        <w:t xml:space="preserve"> (</w:t>
      </w:r>
      <w:r w:rsidR="00F23F85" w:rsidRPr="00024B9E">
        <w:rPr>
          <w:rFonts w:asciiTheme="minorHAnsi" w:hAnsiTheme="minorHAnsi" w:cstheme="minorHAnsi"/>
        </w:rPr>
        <w:t>Ericsson, Nokia, Nokia Shanghai Bell, Verizon, KDDI, SoftBank, NTT DOCOMO)</w:t>
      </w:r>
      <w:r w:rsidRPr="00024B9E">
        <w:rPr>
          <w:rFonts w:eastAsia="SimSun"/>
          <w:szCs w:val="24"/>
          <w:lang w:eastAsia="zh-CN"/>
        </w:rPr>
        <w:t xml:space="preserve">: </w:t>
      </w:r>
      <w:r w:rsidR="0055785D" w:rsidRPr="00024B9E">
        <w:rPr>
          <w:rFonts w:eastAsia="SimSun"/>
          <w:szCs w:val="24"/>
          <w:lang w:eastAsia="zh-CN"/>
        </w:rPr>
        <w:t>Applicable for all BS classes</w:t>
      </w:r>
    </w:p>
    <w:p w14:paraId="075650E4" w14:textId="77777777" w:rsidR="0055785D" w:rsidRPr="00024B9E" w:rsidRDefault="00C27BA9" w:rsidP="0055785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can be used opportunistically for high SNR</w:t>
      </w:r>
    </w:p>
    <w:p w14:paraId="1569E2FE" w14:textId="77777777" w:rsidR="00C27BA9" w:rsidRPr="00024B9E" w:rsidRDefault="00C27BA9" w:rsidP="0055785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Deployment scenario possibilities should be the same as for LTE</w:t>
      </w:r>
    </w:p>
    <w:p w14:paraId="1A35EB8A" w14:textId="77777777" w:rsidR="00C27BA9" w:rsidRPr="00024B9E" w:rsidRDefault="00F23F85" w:rsidP="0055785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5G maximum throughput should not be inferior to 4G</w:t>
      </w:r>
    </w:p>
    <w:p w14:paraId="2199C8A1" w14:textId="77777777" w:rsidR="00DD19DE" w:rsidRPr="00024B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Option 2</w:t>
      </w:r>
      <w:r w:rsidR="00E8771F" w:rsidRPr="00024B9E">
        <w:rPr>
          <w:rFonts w:eastAsia="SimSun"/>
          <w:szCs w:val="24"/>
          <w:lang w:eastAsia="zh-CN"/>
        </w:rPr>
        <w:t xml:space="preserve"> (</w:t>
      </w:r>
      <w:r w:rsidR="00E8771F" w:rsidRPr="00024B9E">
        <w:rPr>
          <w:rFonts w:asciiTheme="minorHAnsi" w:hAnsiTheme="minorHAnsi" w:cstheme="minorHAnsi"/>
        </w:rPr>
        <w:t>Huawei, HiSilicon, CMCC, China Unicom, CATT, ZTE (initially))</w:t>
      </w:r>
      <w:r w:rsidRPr="00024B9E">
        <w:rPr>
          <w:rFonts w:eastAsia="SimSun"/>
          <w:szCs w:val="24"/>
          <w:lang w:eastAsia="zh-CN"/>
        </w:rPr>
        <w:t xml:space="preserve">: </w:t>
      </w:r>
      <w:r w:rsidR="00F23F85" w:rsidRPr="00024B9E">
        <w:rPr>
          <w:rFonts w:eastAsia="SimSun"/>
          <w:szCs w:val="24"/>
          <w:lang w:eastAsia="zh-CN"/>
        </w:rPr>
        <w:t>Not applicable for WA BS class</w:t>
      </w:r>
    </w:p>
    <w:p w14:paraId="23B28482" w14:textId="77777777" w:rsidR="00F23F85" w:rsidRPr="00024B9E" w:rsidRDefault="00E8771F" w:rsidP="00F23F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cannot provide significant performance gain for macro</w:t>
      </w:r>
    </w:p>
    <w:p w14:paraId="129235AA" w14:textId="77777777" w:rsidR="00E8771F" w:rsidRPr="00024B9E" w:rsidRDefault="00E8771F" w:rsidP="00F23F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not often used by UEs in simulation</w:t>
      </w:r>
    </w:p>
    <w:p w14:paraId="0E216459" w14:textId="77777777" w:rsidR="005239D7" w:rsidRPr="00024B9E" w:rsidRDefault="005239D7" w:rsidP="00F23F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Power back-off need</w:t>
      </w:r>
      <w:r w:rsidR="00024B9E">
        <w:rPr>
          <w:rFonts w:eastAsia="SimSun"/>
          <w:szCs w:val="24"/>
          <w:lang w:eastAsia="zh-CN"/>
        </w:rPr>
        <w:t xml:space="preserve">ed </w:t>
      </w:r>
      <w:r w:rsidR="0016784C">
        <w:rPr>
          <w:rFonts w:eastAsia="SimSun"/>
          <w:szCs w:val="24"/>
          <w:lang w:eastAsia="zh-CN"/>
        </w:rPr>
        <w:t>but</w:t>
      </w:r>
      <w:r w:rsidRPr="00024B9E">
        <w:rPr>
          <w:rFonts w:eastAsia="SimSun"/>
          <w:szCs w:val="24"/>
          <w:lang w:eastAsia="zh-CN"/>
        </w:rPr>
        <w:t xml:space="preserve"> WA is for coverage</w:t>
      </w:r>
    </w:p>
    <w:p w14:paraId="3213568A" w14:textId="77777777" w:rsidR="00DD19DE" w:rsidRPr="00024B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24B9E">
        <w:rPr>
          <w:rFonts w:eastAsia="SimSun"/>
          <w:szCs w:val="24"/>
          <w:lang w:eastAsia="zh-CN"/>
        </w:rPr>
        <w:t>Recommended WF</w:t>
      </w:r>
    </w:p>
    <w:p w14:paraId="2AEBCC6B" w14:textId="77777777" w:rsidR="00DD19DE" w:rsidRPr="00024B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TBA</w:t>
      </w:r>
    </w:p>
    <w:p w14:paraId="330DE802" w14:textId="77777777" w:rsidR="00DD19DE" w:rsidRDefault="00DD19DE" w:rsidP="00DD19DE">
      <w:pPr>
        <w:rPr>
          <w:color w:val="0070C0"/>
          <w:lang w:val="en-US" w:eastAsia="zh-CN"/>
        </w:rPr>
      </w:pPr>
    </w:p>
    <w:p w14:paraId="378A64FA" w14:textId="77777777" w:rsidR="00DD19DE" w:rsidRPr="00CC716C" w:rsidRDefault="00DD19DE" w:rsidP="00DD19DE">
      <w:pPr>
        <w:pStyle w:val="Heading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535092E7" w14:textId="77777777" w:rsidR="00DD19DE" w:rsidRDefault="00DD19DE">
      <w:pPr>
        <w:pStyle w:val="Heading3"/>
        <w:rPr>
          <w:sz w:val="24"/>
          <w:szCs w:val="16"/>
        </w:rPr>
      </w:pPr>
      <w:r w:rsidRPr="00805BE8">
        <w:rPr>
          <w:sz w:val="24"/>
          <w:szCs w:val="16"/>
        </w:rPr>
        <w:t xml:space="preserve">Open issues </w:t>
      </w:r>
    </w:p>
    <w:p w14:paraId="552077B7" w14:textId="77777777" w:rsidR="00F115F5" w:rsidRPr="0016784C" w:rsidRDefault="00F115F5" w:rsidP="00F115F5">
      <w:pPr>
        <w:rPr>
          <w:bCs/>
          <w:u w:val="single"/>
          <w:lang w:eastAsia="ko-KR"/>
        </w:rPr>
      </w:pPr>
      <w:r w:rsidRPr="0016784C">
        <w:rPr>
          <w:rFonts w:hint="eastAsia"/>
          <w:bCs/>
          <w:u w:val="single"/>
          <w:lang w:eastAsia="ko-KR"/>
        </w:rPr>
        <w:t xml:space="preserve">Sub topic </w:t>
      </w:r>
      <w:r w:rsidR="003C0FD9" w:rsidRPr="0016784C">
        <w:rPr>
          <w:bCs/>
          <w:u w:val="single"/>
          <w:lang w:eastAsia="ko-KR"/>
        </w:rPr>
        <w:t>2</w:t>
      </w:r>
      <w:r w:rsidRPr="0016784C">
        <w:rPr>
          <w:bCs/>
          <w:u w:val="single"/>
          <w:lang w:eastAsia="ko-KR"/>
        </w:rPr>
        <w:t>-</w:t>
      </w:r>
      <w:r w:rsidRPr="0016784C">
        <w:rPr>
          <w:rFonts w:hint="eastAsia"/>
          <w:bCs/>
          <w:u w:val="single"/>
          <w:lang w:eastAsia="ko-KR"/>
        </w:rPr>
        <w:t xml:space="preserve">1 </w:t>
      </w:r>
      <w:r w:rsidR="003C0FD9" w:rsidRPr="0016784C">
        <w:rPr>
          <w:bCs/>
          <w:u w:val="single"/>
          <w:lang w:eastAsia="ko-KR"/>
        </w:rPr>
        <w:t>Whether to consider phase noise when deciding EVM</w:t>
      </w:r>
    </w:p>
    <w:tbl>
      <w:tblPr>
        <w:tblStyle w:val="TableGrid"/>
        <w:tblW w:w="0" w:type="auto"/>
        <w:tblLook w:val="04A0" w:firstRow="1" w:lastRow="0" w:firstColumn="1" w:lastColumn="0" w:noHBand="0" w:noVBand="1"/>
      </w:tblPr>
      <w:tblGrid>
        <w:gridCol w:w="1236"/>
        <w:gridCol w:w="8395"/>
      </w:tblGrid>
      <w:tr w:rsidR="00F115F5" w:rsidRPr="0016784C" w14:paraId="36235938" w14:textId="77777777" w:rsidTr="00FB5230">
        <w:tc>
          <w:tcPr>
            <w:tcW w:w="1236" w:type="dxa"/>
          </w:tcPr>
          <w:p w14:paraId="599D927A"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0D093AD9"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Comments</w:t>
            </w:r>
          </w:p>
        </w:tc>
      </w:tr>
      <w:tr w:rsidR="00F115F5" w:rsidRPr="0016784C" w14:paraId="7A5ABF7E" w14:textId="77777777" w:rsidTr="00FB5230">
        <w:tc>
          <w:tcPr>
            <w:tcW w:w="1236" w:type="dxa"/>
          </w:tcPr>
          <w:p w14:paraId="052290A4" w14:textId="77777777" w:rsidR="00F115F5" w:rsidRPr="0016784C" w:rsidRDefault="00F115F5"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1A138825" w14:textId="77777777" w:rsidR="00F115F5" w:rsidRPr="0016784C" w:rsidRDefault="00F115F5" w:rsidP="00FB5230">
            <w:pPr>
              <w:spacing w:after="120"/>
              <w:rPr>
                <w:rFonts w:eastAsiaTheme="minorEastAsia"/>
                <w:lang w:val="en-US" w:eastAsia="zh-CN"/>
              </w:rPr>
            </w:pPr>
          </w:p>
        </w:tc>
      </w:tr>
      <w:tr w:rsidR="00F576DB" w:rsidRPr="0016784C" w14:paraId="5DD79870" w14:textId="77777777" w:rsidTr="00FB5230">
        <w:trPr>
          <w:ins w:id="105" w:author="Huawei" w:date="2021-05-20T18:02:00Z"/>
        </w:trPr>
        <w:tc>
          <w:tcPr>
            <w:tcW w:w="1236" w:type="dxa"/>
          </w:tcPr>
          <w:p w14:paraId="06712CA1" w14:textId="77777777" w:rsidR="00F576DB" w:rsidRPr="00F576DB" w:rsidRDefault="00F576DB" w:rsidP="00FB5230">
            <w:pPr>
              <w:spacing w:after="120"/>
              <w:rPr>
                <w:ins w:id="106" w:author="Huawei" w:date="2021-05-20T18:02:00Z"/>
                <w:rFonts w:eastAsiaTheme="minorEastAsia"/>
                <w:lang w:val="en-US" w:eastAsia="zh-CN"/>
              </w:rPr>
            </w:pPr>
            <w:ins w:id="107" w:author="Huawei" w:date="2021-05-20T18:02: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3EC9C6AC" w14:textId="77777777" w:rsidR="00F576DB" w:rsidRPr="00F576DB" w:rsidRDefault="00F576DB" w:rsidP="00FB5230">
            <w:pPr>
              <w:spacing w:after="120"/>
              <w:rPr>
                <w:ins w:id="108" w:author="Huawei" w:date="2021-05-20T18:02:00Z"/>
                <w:rFonts w:eastAsiaTheme="minorEastAsia"/>
                <w:lang w:val="en-US" w:eastAsia="zh-CN"/>
              </w:rPr>
            </w:pPr>
            <w:ins w:id="109" w:author="Huawei" w:date="2021-05-20T18:02:00Z">
              <w:r>
                <w:rPr>
                  <w:rFonts w:eastAsiaTheme="minorEastAsia"/>
                  <w:lang w:val="en-US" w:eastAsia="zh-CN"/>
                </w:rPr>
                <w:t>We do not quite understand the qu</w:t>
              </w:r>
            </w:ins>
            <w:ins w:id="110" w:author="Huawei" w:date="2021-05-20T18:03:00Z">
              <w:r>
                <w:rPr>
                  <w:rFonts w:eastAsiaTheme="minorEastAsia"/>
                  <w:lang w:val="en-US" w:eastAsia="zh-CN"/>
                </w:rPr>
                <w:t xml:space="preserve">estion. Phase noise may not need to be considered in the link simulation but it of course </w:t>
              </w:r>
            </w:ins>
            <w:ins w:id="111" w:author="Huawei" w:date="2021-05-20T18:04:00Z">
              <w:r>
                <w:rPr>
                  <w:rFonts w:eastAsiaTheme="minorEastAsia"/>
                  <w:lang w:val="en-US" w:eastAsia="zh-CN"/>
                </w:rPr>
                <w:t>need to be considered in the EVM budget.</w:t>
              </w:r>
            </w:ins>
          </w:p>
        </w:tc>
      </w:tr>
    </w:tbl>
    <w:p w14:paraId="32FFE65E" w14:textId="77777777" w:rsidR="00F115F5" w:rsidRPr="0016784C" w:rsidRDefault="00F115F5" w:rsidP="00F115F5">
      <w:pPr>
        <w:rPr>
          <w:lang w:val="en-US" w:eastAsia="zh-CN"/>
        </w:rPr>
      </w:pPr>
      <w:r w:rsidRPr="0016784C">
        <w:rPr>
          <w:rFonts w:hint="eastAsia"/>
          <w:lang w:val="en-US" w:eastAsia="zh-CN"/>
        </w:rPr>
        <w:t xml:space="preserve"> </w:t>
      </w:r>
    </w:p>
    <w:p w14:paraId="1E356A49"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2-2</w:t>
      </w:r>
      <w:r w:rsidRPr="0016784C">
        <w:rPr>
          <w:rFonts w:hint="eastAsia"/>
          <w:bCs/>
          <w:u w:val="single"/>
          <w:lang w:eastAsia="ko-KR"/>
        </w:rPr>
        <w:t xml:space="preserve"> </w:t>
      </w:r>
      <w:r w:rsidRPr="0016784C">
        <w:rPr>
          <w:bCs/>
          <w:u w:val="single"/>
          <w:lang w:eastAsia="ko-KR"/>
        </w:rPr>
        <w:t>Evaluate EVM components individually or not</w:t>
      </w:r>
    </w:p>
    <w:tbl>
      <w:tblPr>
        <w:tblStyle w:val="TableGrid"/>
        <w:tblW w:w="0" w:type="auto"/>
        <w:tblLook w:val="04A0" w:firstRow="1" w:lastRow="0" w:firstColumn="1" w:lastColumn="0" w:noHBand="0" w:noVBand="1"/>
      </w:tblPr>
      <w:tblGrid>
        <w:gridCol w:w="1236"/>
        <w:gridCol w:w="8395"/>
      </w:tblGrid>
      <w:tr w:rsidR="003C0FD9" w:rsidRPr="0016784C" w14:paraId="07C6F438" w14:textId="77777777" w:rsidTr="00FB5230">
        <w:tc>
          <w:tcPr>
            <w:tcW w:w="1236" w:type="dxa"/>
          </w:tcPr>
          <w:p w14:paraId="023B2699"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32447846"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71FA79E9" w14:textId="77777777" w:rsidTr="00FB5230">
        <w:tc>
          <w:tcPr>
            <w:tcW w:w="1236" w:type="dxa"/>
          </w:tcPr>
          <w:p w14:paraId="7693CA34" w14:textId="77777777" w:rsidR="003C0FD9" w:rsidRPr="0016784C" w:rsidRDefault="003C0FD9"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1EC12022" w14:textId="77777777" w:rsidR="003C0FD9" w:rsidRPr="0016784C" w:rsidRDefault="003C0FD9" w:rsidP="00FB5230">
            <w:pPr>
              <w:spacing w:after="120"/>
              <w:rPr>
                <w:rFonts w:eastAsiaTheme="minorEastAsia"/>
                <w:lang w:val="en-US" w:eastAsia="zh-CN"/>
              </w:rPr>
            </w:pPr>
          </w:p>
        </w:tc>
      </w:tr>
      <w:tr w:rsidR="006F2FA0" w:rsidRPr="0016784C" w14:paraId="701B9C99" w14:textId="77777777" w:rsidTr="00FB5230">
        <w:trPr>
          <w:ins w:id="112" w:author="Huawei" w:date="2021-05-20T18:08:00Z"/>
        </w:trPr>
        <w:tc>
          <w:tcPr>
            <w:tcW w:w="1236" w:type="dxa"/>
          </w:tcPr>
          <w:p w14:paraId="3123DD60" w14:textId="77777777" w:rsidR="006F2FA0" w:rsidRPr="006F2FA0" w:rsidRDefault="006F2FA0" w:rsidP="00FB5230">
            <w:pPr>
              <w:spacing w:after="120"/>
              <w:rPr>
                <w:ins w:id="113" w:author="Huawei" w:date="2021-05-20T18:08:00Z"/>
                <w:rFonts w:eastAsiaTheme="minorEastAsia"/>
                <w:lang w:val="en-US" w:eastAsia="zh-CN"/>
                <w:rPrChange w:id="114" w:author="Huawei" w:date="2021-05-20T18:08:00Z">
                  <w:rPr>
                    <w:ins w:id="115" w:author="Huawei" w:date="2021-05-20T18:08:00Z"/>
                    <w:lang w:val="en-US" w:eastAsia="zh-CN"/>
                  </w:rPr>
                </w:rPrChange>
              </w:rPr>
            </w:pPr>
            <w:ins w:id="116" w:author="Huawei" w:date="2021-05-20T18:08:00Z">
              <w:r>
                <w:rPr>
                  <w:rFonts w:eastAsiaTheme="minorEastAsia" w:hint="eastAsia"/>
                  <w:lang w:val="en-US" w:eastAsia="zh-CN"/>
                </w:rPr>
                <w:t>H</w:t>
              </w:r>
              <w:r>
                <w:rPr>
                  <w:rFonts w:eastAsiaTheme="minorEastAsia"/>
                  <w:lang w:val="en-US" w:eastAsia="zh-CN"/>
                </w:rPr>
                <w:t>uawei</w:t>
              </w:r>
            </w:ins>
          </w:p>
        </w:tc>
        <w:tc>
          <w:tcPr>
            <w:tcW w:w="8395" w:type="dxa"/>
          </w:tcPr>
          <w:p w14:paraId="47F07DEC" w14:textId="77777777" w:rsidR="006F2FA0" w:rsidRPr="006F2FA0" w:rsidRDefault="006F2FA0" w:rsidP="00FB5230">
            <w:pPr>
              <w:spacing w:after="120"/>
              <w:rPr>
                <w:ins w:id="117" w:author="Huawei" w:date="2021-05-20T18:08:00Z"/>
                <w:rFonts w:eastAsiaTheme="minorEastAsia"/>
                <w:lang w:val="en-US" w:eastAsia="zh-CN"/>
                <w:rPrChange w:id="118" w:author="Huawei" w:date="2021-05-20T18:08:00Z">
                  <w:rPr>
                    <w:ins w:id="119" w:author="Huawei" w:date="2021-05-20T18:08:00Z"/>
                    <w:lang w:val="en-US" w:eastAsia="zh-CN"/>
                  </w:rPr>
                </w:rPrChange>
              </w:rPr>
            </w:pPr>
            <w:ins w:id="120" w:author="Huawei" w:date="2021-05-20T18:08:00Z">
              <w:r>
                <w:rPr>
                  <w:rFonts w:eastAsiaTheme="minorEastAsia"/>
                  <w:lang w:val="en-US" w:eastAsia="zh-CN"/>
                </w:rPr>
                <w:t xml:space="preserve">In the link simulation </w:t>
              </w:r>
            </w:ins>
            <w:ins w:id="121" w:author="Huawei" w:date="2021-05-20T18:09:00Z">
              <w:r>
                <w:rPr>
                  <w:rFonts w:eastAsiaTheme="minorEastAsia"/>
                  <w:lang w:val="en-US" w:eastAsia="zh-CN"/>
                </w:rPr>
                <w:t>we make assumption for the total TX EVM and total RX EVM</w:t>
              </w:r>
            </w:ins>
          </w:p>
        </w:tc>
      </w:tr>
    </w:tbl>
    <w:p w14:paraId="6E539FED" w14:textId="77777777" w:rsidR="003C0FD9" w:rsidRPr="0016784C" w:rsidRDefault="003C0FD9" w:rsidP="003C0FD9">
      <w:pPr>
        <w:rPr>
          <w:lang w:val="en-US" w:eastAsia="zh-CN"/>
        </w:rPr>
      </w:pPr>
      <w:r w:rsidRPr="0016784C">
        <w:rPr>
          <w:rFonts w:hint="eastAsia"/>
          <w:lang w:val="en-US" w:eastAsia="zh-CN"/>
        </w:rPr>
        <w:t xml:space="preserve"> </w:t>
      </w:r>
    </w:p>
    <w:p w14:paraId="192B3B2A"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2-3 EVM requirement</w:t>
      </w:r>
    </w:p>
    <w:tbl>
      <w:tblPr>
        <w:tblStyle w:val="TableGrid"/>
        <w:tblW w:w="0" w:type="auto"/>
        <w:tblLook w:val="04A0" w:firstRow="1" w:lastRow="0" w:firstColumn="1" w:lastColumn="0" w:noHBand="0" w:noVBand="1"/>
      </w:tblPr>
      <w:tblGrid>
        <w:gridCol w:w="1236"/>
        <w:gridCol w:w="8395"/>
      </w:tblGrid>
      <w:tr w:rsidR="003C0FD9" w:rsidRPr="0016784C" w14:paraId="5C2C7125" w14:textId="77777777" w:rsidTr="00FB5230">
        <w:tc>
          <w:tcPr>
            <w:tcW w:w="1236" w:type="dxa"/>
          </w:tcPr>
          <w:p w14:paraId="2A897BAC"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775A3EE9"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3F736C89" w14:textId="77777777" w:rsidTr="00FB5230">
        <w:tc>
          <w:tcPr>
            <w:tcW w:w="1236" w:type="dxa"/>
          </w:tcPr>
          <w:p w14:paraId="2FFD8610" w14:textId="77777777" w:rsidR="003C0FD9" w:rsidRPr="0016784C" w:rsidRDefault="00AD61EE" w:rsidP="00FB5230">
            <w:pPr>
              <w:spacing w:after="120"/>
              <w:rPr>
                <w:rFonts w:eastAsiaTheme="minorEastAsia"/>
                <w:lang w:val="en-US" w:eastAsia="zh-CN"/>
              </w:rPr>
            </w:pPr>
            <w:ins w:id="122" w:author="cmcc" w:date="2021-05-20T11:50:00Z">
              <w:r>
                <w:rPr>
                  <w:rFonts w:eastAsiaTheme="minorEastAsia" w:hint="eastAsia"/>
                  <w:lang w:val="en-US" w:eastAsia="zh-CN"/>
                </w:rPr>
                <w:t>CMCC</w:t>
              </w:r>
            </w:ins>
            <w:del w:id="123" w:author="cmcc" w:date="2021-05-20T11:50:00Z">
              <w:r w:rsidR="003C0FD9" w:rsidRPr="0016784C" w:rsidDel="00AD61EE">
                <w:rPr>
                  <w:rFonts w:eastAsiaTheme="minorEastAsia" w:hint="eastAsia"/>
                  <w:lang w:val="en-US" w:eastAsia="zh-CN"/>
                </w:rPr>
                <w:delText>XXX</w:delText>
              </w:r>
            </w:del>
          </w:p>
        </w:tc>
        <w:tc>
          <w:tcPr>
            <w:tcW w:w="8395" w:type="dxa"/>
          </w:tcPr>
          <w:p w14:paraId="2C0CE3B0" w14:textId="77777777" w:rsidR="00AD61EE" w:rsidRPr="00AD61EE" w:rsidRDefault="00AD61EE" w:rsidP="00AD61EE">
            <w:pPr>
              <w:spacing w:after="120"/>
              <w:rPr>
                <w:ins w:id="124" w:author="cmcc" w:date="2021-05-20T11:51:00Z"/>
                <w:rFonts w:eastAsiaTheme="minorEastAsia"/>
                <w:lang w:val="en-US" w:eastAsia="zh-CN"/>
              </w:rPr>
            </w:pPr>
            <w:ins w:id="125" w:author="cmcc" w:date="2021-05-20T11:51:00Z">
              <w:r>
                <w:rPr>
                  <w:rFonts w:eastAsiaTheme="minorEastAsia"/>
                  <w:lang w:val="en-US" w:eastAsia="zh-CN"/>
                </w:rPr>
                <w:t>Option 1</w:t>
              </w:r>
              <w:r w:rsidRPr="00AD61EE">
                <w:rPr>
                  <w:rFonts w:eastAsiaTheme="minorEastAsia"/>
                  <w:lang w:val="en-US" w:eastAsia="zh-CN"/>
                </w:rPr>
                <w:t>: 3%</w:t>
              </w:r>
            </w:ins>
          </w:p>
          <w:p w14:paraId="0587A28B" w14:textId="77777777" w:rsidR="003C0FD9" w:rsidRPr="0016784C" w:rsidRDefault="003C0FD9" w:rsidP="00FB5230">
            <w:pPr>
              <w:spacing w:after="120"/>
              <w:rPr>
                <w:rFonts w:eastAsiaTheme="minorEastAsia"/>
                <w:lang w:val="en-US" w:eastAsia="zh-CN"/>
              </w:rPr>
            </w:pPr>
          </w:p>
        </w:tc>
      </w:tr>
      <w:tr w:rsidR="006F2FA0" w:rsidRPr="0016784C" w14:paraId="753BDA0D" w14:textId="77777777" w:rsidTr="00FB5230">
        <w:trPr>
          <w:ins w:id="126" w:author="Huawei" w:date="2021-05-20T18:10:00Z"/>
        </w:trPr>
        <w:tc>
          <w:tcPr>
            <w:tcW w:w="1236" w:type="dxa"/>
          </w:tcPr>
          <w:p w14:paraId="4A17ACE5" w14:textId="77777777" w:rsidR="006F2FA0" w:rsidRPr="006F2FA0" w:rsidRDefault="006F2FA0" w:rsidP="00FB5230">
            <w:pPr>
              <w:spacing w:after="120"/>
              <w:rPr>
                <w:ins w:id="127" w:author="Huawei" w:date="2021-05-20T18:10:00Z"/>
                <w:rFonts w:eastAsiaTheme="minorEastAsia"/>
                <w:lang w:val="en-US" w:eastAsia="zh-CN"/>
              </w:rPr>
            </w:pPr>
            <w:ins w:id="128" w:author="Huawei" w:date="2021-05-20T18:10:00Z">
              <w:r>
                <w:rPr>
                  <w:rFonts w:eastAsiaTheme="minorEastAsia" w:hint="eastAsia"/>
                  <w:lang w:val="en-US" w:eastAsia="zh-CN"/>
                </w:rPr>
                <w:t>H</w:t>
              </w:r>
              <w:r>
                <w:rPr>
                  <w:rFonts w:eastAsiaTheme="minorEastAsia"/>
                  <w:lang w:val="en-US" w:eastAsia="zh-CN"/>
                </w:rPr>
                <w:t>uawei</w:t>
              </w:r>
            </w:ins>
          </w:p>
        </w:tc>
        <w:tc>
          <w:tcPr>
            <w:tcW w:w="8395" w:type="dxa"/>
          </w:tcPr>
          <w:p w14:paraId="0950A0F7" w14:textId="77777777" w:rsidR="006F2FA0" w:rsidRPr="006F2FA0" w:rsidRDefault="006F2FA0" w:rsidP="00AD61EE">
            <w:pPr>
              <w:spacing w:after="120"/>
              <w:rPr>
                <w:ins w:id="129" w:author="Huawei" w:date="2021-05-20T18:10:00Z"/>
                <w:rFonts w:eastAsiaTheme="minorEastAsia"/>
                <w:lang w:val="en-US" w:eastAsia="zh-CN"/>
              </w:rPr>
            </w:pPr>
            <w:ins w:id="130" w:author="Huawei" w:date="2021-05-20T18:10:00Z">
              <w:r>
                <w:rPr>
                  <w:rFonts w:eastAsiaTheme="minorEastAsia" w:hint="eastAsia"/>
                  <w:lang w:val="en-US" w:eastAsia="zh-CN"/>
                </w:rPr>
                <w:t>O</w:t>
              </w:r>
              <w:r>
                <w:rPr>
                  <w:rFonts w:eastAsiaTheme="minorEastAsia"/>
                  <w:lang w:val="en-US" w:eastAsia="zh-CN"/>
                </w:rPr>
                <w:t>ption 1</w:t>
              </w:r>
            </w:ins>
          </w:p>
        </w:tc>
      </w:tr>
    </w:tbl>
    <w:p w14:paraId="14291904" w14:textId="77777777" w:rsidR="003C0FD9" w:rsidRPr="0016784C" w:rsidRDefault="003C0FD9" w:rsidP="003C0FD9">
      <w:pPr>
        <w:rPr>
          <w:lang w:val="en-US" w:eastAsia="zh-CN"/>
        </w:rPr>
      </w:pPr>
      <w:r w:rsidRPr="0016784C">
        <w:rPr>
          <w:rFonts w:hint="eastAsia"/>
          <w:lang w:val="en-US" w:eastAsia="zh-CN"/>
        </w:rPr>
        <w:t xml:space="preserve"> </w:t>
      </w:r>
    </w:p>
    <w:p w14:paraId="07B15E56"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2-4 BS class applicability</w:t>
      </w:r>
    </w:p>
    <w:tbl>
      <w:tblPr>
        <w:tblStyle w:val="TableGrid"/>
        <w:tblW w:w="0" w:type="auto"/>
        <w:tblLook w:val="04A0" w:firstRow="1" w:lastRow="0" w:firstColumn="1" w:lastColumn="0" w:noHBand="0" w:noVBand="1"/>
      </w:tblPr>
      <w:tblGrid>
        <w:gridCol w:w="1236"/>
        <w:gridCol w:w="8395"/>
      </w:tblGrid>
      <w:tr w:rsidR="003C0FD9" w:rsidRPr="0016784C" w14:paraId="52010B84" w14:textId="77777777" w:rsidTr="00FB5230">
        <w:tc>
          <w:tcPr>
            <w:tcW w:w="1236" w:type="dxa"/>
          </w:tcPr>
          <w:p w14:paraId="3A7CBF57"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5EC54BFD"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0078F114" w14:textId="77777777" w:rsidTr="00FB5230">
        <w:tc>
          <w:tcPr>
            <w:tcW w:w="1236" w:type="dxa"/>
          </w:tcPr>
          <w:p w14:paraId="0D23A24B" w14:textId="77777777" w:rsidR="003C0FD9" w:rsidRPr="0016784C" w:rsidRDefault="003C0FD9" w:rsidP="00FB5230">
            <w:pPr>
              <w:spacing w:after="120"/>
              <w:rPr>
                <w:rFonts w:eastAsiaTheme="minorEastAsia"/>
                <w:lang w:val="en-US" w:eastAsia="zh-CN"/>
              </w:rPr>
            </w:pPr>
            <w:del w:id="131" w:author="BORSATO, RONALD" w:date="2021-05-19T14:31:00Z">
              <w:r w:rsidRPr="0016784C" w:rsidDel="00C26391">
                <w:rPr>
                  <w:rFonts w:eastAsiaTheme="minorEastAsia" w:hint="eastAsia"/>
                  <w:lang w:val="en-US" w:eastAsia="zh-CN"/>
                </w:rPr>
                <w:delText>XXX</w:delText>
              </w:r>
            </w:del>
            <w:ins w:id="132" w:author="BORSATO, RONALD" w:date="2021-05-19T14:31:00Z">
              <w:r w:rsidR="00C26391">
                <w:rPr>
                  <w:rFonts w:eastAsiaTheme="minorEastAsia"/>
                  <w:lang w:val="en-US" w:eastAsia="zh-CN"/>
                </w:rPr>
                <w:t>AT&amp;T</w:t>
              </w:r>
            </w:ins>
          </w:p>
        </w:tc>
        <w:tc>
          <w:tcPr>
            <w:tcW w:w="8395" w:type="dxa"/>
          </w:tcPr>
          <w:p w14:paraId="2B15DAD5" w14:textId="77777777" w:rsidR="003C0FD9" w:rsidRPr="0016784C" w:rsidRDefault="00C26391" w:rsidP="00FB5230">
            <w:pPr>
              <w:spacing w:after="120"/>
              <w:rPr>
                <w:rFonts w:eastAsiaTheme="minorEastAsia"/>
                <w:lang w:val="en-US" w:eastAsia="zh-CN"/>
              </w:rPr>
            </w:pPr>
            <w:ins w:id="133" w:author="BORSATO, RONALD" w:date="2021-05-19T14:31:00Z">
              <w:r>
                <w:rPr>
                  <w:rFonts w:eastAsiaTheme="minorEastAsia"/>
                  <w:lang w:val="en-US" w:eastAsia="zh-CN"/>
                </w:rPr>
                <w:t xml:space="preserve">Option 1. </w:t>
              </w:r>
            </w:ins>
            <w:ins w:id="134" w:author="BORSATO, RONALD" w:date="2021-05-19T14:32:00Z">
              <w:r>
                <w:rPr>
                  <w:rFonts w:eastAsiaTheme="minorEastAsia"/>
                  <w:lang w:val="en-US" w:eastAsia="zh-CN"/>
                </w:rPr>
                <w:t xml:space="preserve">The </w:t>
              </w:r>
            </w:ins>
            <w:ins w:id="135" w:author="BORSATO, RONALD" w:date="2021-05-19T14:34:00Z">
              <w:r w:rsidR="000052D9">
                <w:rPr>
                  <w:rFonts w:eastAsiaTheme="minorEastAsia"/>
                  <w:lang w:val="en-US" w:eastAsia="zh-CN"/>
                </w:rPr>
                <w:t xml:space="preserve">BS class should not be limited as </w:t>
              </w:r>
            </w:ins>
            <w:ins w:id="136" w:author="BORSATO, RONALD" w:date="2021-05-19T14:37:00Z">
              <w:r w:rsidR="000052D9">
                <w:rPr>
                  <w:rFonts w:eastAsiaTheme="minorEastAsia"/>
                  <w:lang w:val="en-US" w:eastAsia="zh-CN"/>
                </w:rPr>
                <w:t>the performance benefits of</w:t>
              </w:r>
            </w:ins>
            <w:ins w:id="137" w:author="BORSATO, RONALD" w:date="2021-05-19T14:35:00Z">
              <w:r w:rsidR="000052D9">
                <w:rPr>
                  <w:rFonts w:eastAsiaTheme="minorEastAsia"/>
                  <w:lang w:val="en-US" w:eastAsia="zh-CN"/>
                </w:rPr>
                <w:t xml:space="preserve"> 1024QAM </w:t>
              </w:r>
            </w:ins>
            <w:ins w:id="138" w:author="BORSATO, RONALD" w:date="2021-05-19T14:37:00Z">
              <w:r w:rsidR="000052D9">
                <w:rPr>
                  <w:rFonts w:eastAsiaTheme="minorEastAsia"/>
                  <w:lang w:val="en-US" w:eastAsia="zh-CN"/>
                </w:rPr>
                <w:t>should be achiev</w:t>
              </w:r>
            </w:ins>
            <w:ins w:id="139" w:author="BORSATO, RONALD" w:date="2021-05-19T14:38:00Z">
              <w:r w:rsidR="000052D9">
                <w:rPr>
                  <w:rFonts w:eastAsiaTheme="minorEastAsia"/>
                  <w:lang w:val="en-US" w:eastAsia="zh-CN"/>
                </w:rPr>
                <w:t>able</w:t>
              </w:r>
            </w:ins>
            <w:ins w:id="140" w:author="BORSATO, RONALD" w:date="2021-05-19T14:37:00Z">
              <w:r w:rsidR="000052D9">
                <w:rPr>
                  <w:rFonts w:eastAsiaTheme="minorEastAsia"/>
                  <w:lang w:val="en-US" w:eastAsia="zh-CN"/>
                </w:rPr>
                <w:t xml:space="preserve"> </w:t>
              </w:r>
            </w:ins>
            <w:ins w:id="141" w:author="BORSATO, RONALD" w:date="2021-05-19T14:35:00Z">
              <w:r w:rsidR="000052D9">
                <w:rPr>
                  <w:rFonts w:eastAsiaTheme="minorEastAsia"/>
                  <w:lang w:val="en-US" w:eastAsia="zh-CN"/>
                </w:rPr>
                <w:t>in high-SNR areas</w:t>
              </w:r>
            </w:ins>
            <w:ins w:id="142" w:author="BORSATO, RONALD" w:date="2021-05-19T14:36:00Z">
              <w:r w:rsidR="000052D9">
                <w:rPr>
                  <w:rFonts w:eastAsiaTheme="minorEastAsia"/>
                  <w:lang w:val="en-US" w:eastAsia="zh-CN"/>
                </w:rPr>
                <w:t xml:space="preserve"> </w:t>
              </w:r>
            </w:ins>
            <w:ins w:id="143" w:author="BORSATO, RONALD" w:date="2021-05-19T14:37:00Z">
              <w:r w:rsidR="000052D9">
                <w:rPr>
                  <w:rFonts w:eastAsiaTheme="minorEastAsia"/>
                  <w:lang w:val="en-US" w:eastAsia="zh-CN"/>
                </w:rPr>
                <w:t>with</w:t>
              </w:r>
            </w:ins>
            <w:ins w:id="144" w:author="BORSATO, RONALD" w:date="2021-05-19T14:36:00Z">
              <w:r w:rsidR="000052D9">
                <w:rPr>
                  <w:rFonts w:eastAsiaTheme="minorEastAsia"/>
                  <w:lang w:val="en-US" w:eastAsia="zh-CN"/>
                </w:rPr>
                <w:t xml:space="preserve"> WA BS </w:t>
              </w:r>
            </w:ins>
            <w:ins w:id="145" w:author="BORSATO, RONALD" w:date="2021-05-19T14:37:00Z">
              <w:r w:rsidR="000052D9">
                <w:rPr>
                  <w:rFonts w:eastAsiaTheme="minorEastAsia"/>
                  <w:lang w:val="en-US" w:eastAsia="zh-CN"/>
                </w:rPr>
                <w:t>class.</w:t>
              </w:r>
            </w:ins>
            <w:ins w:id="146" w:author="BORSATO, RONALD" w:date="2021-05-19T14:40:00Z">
              <w:r w:rsidR="000052D9">
                <w:rPr>
                  <w:rFonts w:eastAsiaTheme="minorEastAsia"/>
                  <w:lang w:val="en-US" w:eastAsia="zh-CN"/>
                </w:rPr>
                <w:t xml:space="preserve"> NR performance in the same operating frequency range should not be diminished when migrating from LTE to NR.</w:t>
              </w:r>
            </w:ins>
          </w:p>
        </w:tc>
      </w:tr>
      <w:tr w:rsidR="00AD61EE" w:rsidRPr="0016784C" w14:paraId="2E642A88" w14:textId="77777777" w:rsidTr="00FB5230">
        <w:trPr>
          <w:ins w:id="147" w:author="cmcc" w:date="2021-05-20T11:52:00Z"/>
        </w:trPr>
        <w:tc>
          <w:tcPr>
            <w:tcW w:w="1236" w:type="dxa"/>
          </w:tcPr>
          <w:p w14:paraId="3AC53B9F" w14:textId="77777777" w:rsidR="00AD61EE" w:rsidRPr="006F2FA0" w:rsidDel="00C26391" w:rsidRDefault="00AD61EE" w:rsidP="00FB5230">
            <w:pPr>
              <w:spacing w:after="120"/>
              <w:rPr>
                <w:ins w:id="148" w:author="cmcc" w:date="2021-05-20T11:52:00Z"/>
                <w:rFonts w:eastAsiaTheme="minorEastAsia"/>
                <w:lang w:val="en-US" w:eastAsia="zh-CN"/>
              </w:rPr>
            </w:pPr>
            <w:ins w:id="149" w:author="cmcc" w:date="2021-05-20T11:52:00Z">
              <w:r>
                <w:rPr>
                  <w:rFonts w:eastAsiaTheme="minorEastAsia" w:hint="eastAsia"/>
                  <w:lang w:val="en-US" w:eastAsia="zh-CN"/>
                </w:rPr>
                <w:t>CMCC</w:t>
              </w:r>
            </w:ins>
          </w:p>
        </w:tc>
        <w:tc>
          <w:tcPr>
            <w:tcW w:w="8395" w:type="dxa"/>
          </w:tcPr>
          <w:p w14:paraId="3B8D14CF" w14:textId="77777777" w:rsidR="00AD61EE" w:rsidRPr="006F2FA0" w:rsidRDefault="004B7C55" w:rsidP="00FB5230">
            <w:pPr>
              <w:spacing w:after="120"/>
              <w:rPr>
                <w:ins w:id="150" w:author="cmcc" w:date="2021-05-20T11:52:00Z"/>
                <w:rFonts w:eastAsiaTheme="minorEastAsia"/>
                <w:lang w:val="en-US" w:eastAsia="zh-CN"/>
              </w:rPr>
            </w:pPr>
            <w:ins w:id="151" w:author="cmcc" w:date="2021-05-20T11:56:00Z">
              <w:r>
                <w:rPr>
                  <w:rFonts w:eastAsiaTheme="minorEastAsia"/>
                  <w:lang w:val="en-US" w:eastAsia="zh-CN"/>
                </w:rPr>
                <w:t>We can accept O</w:t>
              </w:r>
              <w:r>
                <w:rPr>
                  <w:rFonts w:eastAsiaTheme="minorEastAsia" w:hint="eastAsia"/>
                  <w:lang w:val="en-US" w:eastAsia="zh-CN"/>
                </w:rPr>
                <w:t>pt</w:t>
              </w:r>
            </w:ins>
            <w:ins w:id="152" w:author="cmcc" w:date="2021-05-20T11:57:00Z">
              <w:r>
                <w:rPr>
                  <w:rFonts w:eastAsiaTheme="minorEastAsia" w:hint="eastAsia"/>
                  <w:lang w:val="en-US" w:eastAsia="zh-CN"/>
                </w:rPr>
                <w:t>ion</w:t>
              </w:r>
            </w:ins>
            <w:ins w:id="153" w:author="cmcc" w:date="2021-05-20T11:56:00Z">
              <w:r w:rsidR="00AD61EE" w:rsidRPr="00AD61EE">
                <w:rPr>
                  <w:rFonts w:eastAsiaTheme="minorEastAsia"/>
                  <w:lang w:val="en-US" w:eastAsia="zh-CN"/>
                </w:rPr>
                <w:t xml:space="preserve">2, and we expect to see some performance gain analysis for </w:t>
              </w:r>
            </w:ins>
            <w:ins w:id="154" w:author="cmcc" w:date="2021-05-20T11:57:00Z">
              <w:r>
                <w:rPr>
                  <w:rFonts w:eastAsiaTheme="minorEastAsia" w:hint="eastAsia"/>
                  <w:lang w:val="en-US" w:eastAsia="zh-CN"/>
                </w:rPr>
                <w:t>WA BS</w:t>
              </w:r>
            </w:ins>
          </w:p>
        </w:tc>
      </w:tr>
      <w:tr w:rsidR="006F2FA0" w:rsidRPr="0016784C" w14:paraId="088A71D8" w14:textId="77777777" w:rsidTr="00FB5230">
        <w:trPr>
          <w:ins w:id="155" w:author="Huawei" w:date="2021-05-20T18:11:00Z"/>
        </w:trPr>
        <w:tc>
          <w:tcPr>
            <w:tcW w:w="1236" w:type="dxa"/>
          </w:tcPr>
          <w:p w14:paraId="53C07B5F" w14:textId="77777777" w:rsidR="006F2FA0" w:rsidRPr="006F2FA0" w:rsidRDefault="006F2FA0" w:rsidP="00FB5230">
            <w:pPr>
              <w:spacing w:after="120"/>
              <w:rPr>
                <w:ins w:id="156" w:author="Huawei" w:date="2021-05-20T18:11:00Z"/>
                <w:rFonts w:eastAsiaTheme="minorEastAsia"/>
                <w:lang w:val="en-US" w:eastAsia="zh-CN"/>
              </w:rPr>
            </w:pPr>
            <w:ins w:id="157" w:author="Huawei" w:date="2021-05-20T18:11:00Z">
              <w:r>
                <w:rPr>
                  <w:rFonts w:eastAsiaTheme="minorEastAsia" w:hint="eastAsia"/>
                  <w:lang w:val="en-US" w:eastAsia="zh-CN"/>
                </w:rPr>
                <w:t>H</w:t>
              </w:r>
              <w:r>
                <w:rPr>
                  <w:rFonts w:eastAsiaTheme="minorEastAsia"/>
                  <w:lang w:val="en-US" w:eastAsia="zh-CN"/>
                </w:rPr>
                <w:t>uawei</w:t>
              </w:r>
            </w:ins>
          </w:p>
        </w:tc>
        <w:tc>
          <w:tcPr>
            <w:tcW w:w="8395" w:type="dxa"/>
          </w:tcPr>
          <w:p w14:paraId="1A49CECB" w14:textId="77777777" w:rsidR="006F2FA0" w:rsidRDefault="006F2FA0" w:rsidP="006F2FA0">
            <w:pPr>
              <w:spacing w:after="120"/>
              <w:rPr>
                <w:ins w:id="158" w:author="Huawei" w:date="2021-05-20T18:11:00Z"/>
                <w:rFonts w:eastAsiaTheme="minorEastAsia"/>
                <w:lang w:val="en-US" w:eastAsia="zh-CN"/>
              </w:rPr>
            </w:pPr>
            <w:ins w:id="159" w:author="Huawei" w:date="2021-05-20T18:11:00Z">
              <w:r>
                <w:rPr>
                  <w:rFonts w:eastAsiaTheme="minorEastAsia"/>
                  <w:lang w:val="en-US" w:eastAsia="zh-CN"/>
                </w:rPr>
                <w:t>We support Option 2</w:t>
              </w:r>
            </w:ins>
          </w:p>
          <w:p w14:paraId="1C8F0F13" w14:textId="77777777" w:rsidR="006F2FA0" w:rsidRDefault="006F2FA0" w:rsidP="006F2FA0">
            <w:pPr>
              <w:spacing w:after="120"/>
              <w:rPr>
                <w:ins w:id="160" w:author="Huawei" w:date="2021-05-20T18:11:00Z"/>
                <w:bCs/>
                <w:lang w:eastAsia="ko-KR"/>
              </w:rPr>
            </w:pPr>
            <w:ins w:id="161" w:author="Huawei" w:date="2021-05-20T18:11:00Z">
              <w:r>
                <w:rPr>
                  <w:rFonts w:eastAsiaTheme="minorEastAsia"/>
                  <w:lang w:val="en-US" w:eastAsia="zh-CN"/>
                </w:rPr>
                <w:t xml:space="preserve">Comments to the </w:t>
              </w:r>
              <w:r w:rsidRPr="00024B9E">
                <w:rPr>
                  <w:bCs/>
                  <w:lang w:eastAsia="ko-KR"/>
                </w:rPr>
                <w:t>arguments</w:t>
              </w:r>
              <w:r>
                <w:rPr>
                  <w:bCs/>
                  <w:lang w:eastAsia="ko-KR"/>
                </w:rPr>
                <w:t xml:space="preserve"> for option 1:</w:t>
              </w:r>
            </w:ins>
          </w:p>
          <w:p w14:paraId="374210C3" w14:textId="77777777" w:rsidR="006F2FA0" w:rsidRDefault="006F2FA0" w:rsidP="006F2FA0">
            <w:pPr>
              <w:pStyle w:val="ListParagraph"/>
              <w:numPr>
                <w:ilvl w:val="0"/>
                <w:numId w:val="4"/>
              </w:numPr>
              <w:overflowPunct/>
              <w:autoSpaceDE/>
              <w:autoSpaceDN/>
              <w:adjustRightInd/>
              <w:spacing w:after="120"/>
              <w:ind w:firstLineChars="0"/>
              <w:textAlignment w:val="auto"/>
              <w:rPr>
                <w:ins w:id="162" w:author="Huawei" w:date="2021-05-20T18:11:00Z"/>
                <w:rFonts w:eastAsia="SimSun"/>
                <w:szCs w:val="24"/>
                <w:lang w:eastAsia="zh-CN"/>
              </w:rPr>
            </w:pPr>
            <w:ins w:id="163" w:author="Huawei" w:date="2021-05-20T18:11:00Z">
              <w:r w:rsidRPr="00024B9E">
                <w:rPr>
                  <w:rFonts w:eastAsia="SimSun"/>
                  <w:szCs w:val="24"/>
                  <w:lang w:eastAsia="zh-CN"/>
                </w:rPr>
                <w:t>1024QAM can be used opportunistically for high SNR</w:t>
              </w:r>
            </w:ins>
          </w:p>
          <w:p w14:paraId="7C89DFE7" w14:textId="77777777" w:rsidR="006F2FA0" w:rsidRPr="00C258FA" w:rsidRDefault="006F2FA0" w:rsidP="006F2FA0">
            <w:pPr>
              <w:overflowPunct/>
              <w:autoSpaceDE/>
              <w:autoSpaceDN/>
              <w:adjustRightInd/>
              <w:spacing w:after="120"/>
              <w:textAlignment w:val="auto"/>
              <w:rPr>
                <w:ins w:id="164" w:author="Huawei" w:date="2021-05-20T18:11:00Z"/>
                <w:rFonts w:eastAsia="SimSun"/>
                <w:szCs w:val="24"/>
                <w:lang w:eastAsia="zh-CN"/>
              </w:rPr>
            </w:pPr>
            <w:ins w:id="165" w:author="Huawei" w:date="2021-05-20T18:11:00Z">
              <w:r w:rsidRPr="001A239D">
                <w:rPr>
                  <w:rFonts w:eastAsia="SimSun"/>
                  <w:szCs w:val="24"/>
                  <w:lang w:eastAsia="zh-CN"/>
                </w:rPr>
                <w:t xml:space="preserve">Huawei: The possibility to schedule 1024QAM is low from our simulation results. And also from the perspective of field deployments, the use case of 1024QAM are limited. It is also questionable that single layer MIMO with 1024 QAM will be more optimal than 2 layer 256 QAM. </w:t>
              </w:r>
            </w:ins>
            <w:ins w:id="166" w:author="Huawei" w:date="2021-05-20T18:12:00Z">
              <w:r>
                <w:rPr>
                  <w:rFonts w:eastAsia="SimSun"/>
                  <w:szCs w:val="24"/>
                  <w:lang w:eastAsia="zh-CN"/>
                </w:rPr>
                <w:t>T</w:t>
              </w:r>
            </w:ins>
            <w:ins w:id="167" w:author="Huawei" w:date="2021-05-20T18:11:00Z">
              <w:r w:rsidRPr="001A239D">
                <w:rPr>
                  <w:rFonts w:eastAsia="SimSun"/>
                  <w:szCs w:val="24"/>
                  <w:lang w:eastAsia="zh-CN"/>
                </w:rPr>
                <w:t xml:space="preserve">he additional power back-off </w:t>
              </w:r>
            </w:ins>
            <w:ins w:id="168" w:author="Huawei" w:date="2021-05-20T18:13:00Z">
              <w:r>
                <w:rPr>
                  <w:rFonts w:eastAsia="SimSun"/>
                  <w:szCs w:val="24"/>
                  <w:lang w:eastAsia="zh-CN"/>
                </w:rPr>
                <w:t xml:space="preserve">is needed for 1024 QAM which will </w:t>
              </w:r>
            </w:ins>
            <w:ins w:id="169" w:author="Huawei" w:date="2021-05-20T18:14:00Z">
              <w:r>
                <w:rPr>
                  <w:rFonts w:eastAsia="SimSun"/>
                  <w:szCs w:val="24"/>
                  <w:lang w:eastAsia="zh-CN"/>
                </w:rPr>
                <w:t>cause many issues</w:t>
              </w:r>
            </w:ins>
            <w:ins w:id="170" w:author="Huawei" w:date="2021-05-20T18:11:00Z">
              <w:r w:rsidRPr="001A239D">
                <w:rPr>
                  <w:rFonts w:eastAsia="SimSun"/>
                  <w:szCs w:val="24"/>
                  <w:lang w:eastAsia="zh-CN"/>
                </w:rPr>
                <w:t>.</w:t>
              </w:r>
            </w:ins>
          </w:p>
          <w:p w14:paraId="505FA3AB" w14:textId="77777777" w:rsidR="006F2FA0" w:rsidRDefault="006F2FA0" w:rsidP="006F2FA0">
            <w:pPr>
              <w:pStyle w:val="ListParagraph"/>
              <w:numPr>
                <w:ilvl w:val="0"/>
                <w:numId w:val="4"/>
              </w:numPr>
              <w:overflowPunct/>
              <w:autoSpaceDE/>
              <w:autoSpaceDN/>
              <w:adjustRightInd/>
              <w:spacing w:after="120"/>
              <w:ind w:firstLineChars="0"/>
              <w:textAlignment w:val="auto"/>
              <w:rPr>
                <w:ins w:id="171" w:author="Huawei" w:date="2021-05-20T18:11:00Z"/>
                <w:rFonts w:eastAsia="SimSun"/>
                <w:szCs w:val="24"/>
                <w:lang w:eastAsia="zh-CN"/>
              </w:rPr>
            </w:pPr>
            <w:ins w:id="172" w:author="Huawei" w:date="2021-05-20T18:11:00Z">
              <w:r w:rsidRPr="00024B9E">
                <w:rPr>
                  <w:rFonts w:eastAsia="SimSun"/>
                  <w:szCs w:val="24"/>
                  <w:lang w:eastAsia="zh-CN"/>
                </w:rPr>
                <w:t>Deployment scenario possibilities should be the same as for LTE</w:t>
              </w:r>
            </w:ins>
          </w:p>
          <w:p w14:paraId="0016AF9E" w14:textId="77777777" w:rsidR="006F2FA0" w:rsidRPr="00BD5C7C" w:rsidRDefault="006F2FA0" w:rsidP="006F2FA0">
            <w:pPr>
              <w:spacing w:after="120"/>
              <w:rPr>
                <w:ins w:id="173" w:author="Huawei" w:date="2021-05-20T18:11:00Z"/>
                <w:szCs w:val="24"/>
                <w:lang w:eastAsia="zh-CN"/>
              </w:rPr>
            </w:pPr>
            <w:ins w:id="174" w:author="Huawei" w:date="2021-05-20T18:11:00Z">
              <w:r>
                <w:rPr>
                  <w:rFonts w:hint="eastAsia"/>
                  <w:szCs w:val="24"/>
                  <w:lang w:eastAsia="zh-CN"/>
                </w:rPr>
                <w:t>H</w:t>
              </w:r>
              <w:r>
                <w:rPr>
                  <w:szCs w:val="24"/>
                  <w:lang w:eastAsia="zh-CN"/>
                </w:rPr>
                <w:t xml:space="preserve">uawei: this is not an issue since </w:t>
              </w:r>
              <w:r w:rsidRPr="00BD5C7C">
                <w:rPr>
                  <w:szCs w:val="24"/>
                  <w:lang w:eastAsia="zh-CN"/>
                </w:rPr>
                <w:t>1024</w:t>
              </w:r>
              <w:r>
                <w:rPr>
                  <w:szCs w:val="24"/>
                  <w:lang w:eastAsia="zh-CN"/>
                </w:rPr>
                <w:t xml:space="preserve">QAM WA BS </w:t>
              </w:r>
              <w:r w:rsidRPr="00BD5C7C">
                <w:rPr>
                  <w:szCs w:val="24"/>
                  <w:lang w:eastAsia="zh-CN"/>
                </w:rPr>
                <w:t xml:space="preserve">is </w:t>
              </w:r>
              <w:r>
                <w:rPr>
                  <w:szCs w:val="24"/>
                  <w:lang w:eastAsia="zh-CN"/>
                </w:rPr>
                <w:t>not commercially</w:t>
              </w:r>
              <w:r w:rsidRPr="00BD5C7C">
                <w:rPr>
                  <w:szCs w:val="24"/>
                  <w:lang w:eastAsia="zh-CN"/>
                </w:rPr>
                <w:t xml:space="preserve"> deployed</w:t>
              </w:r>
              <w:r>
                <w:rPr>
                  <w:szCs w:val="24"/>
                  <w:lang w:eastAsia="zh-CN"/>
                </w:rPr>
                <w:t xml:space="preserve"> in LTE</w:t>
              </w:r>
            </w:ins>
          </w:p>
          <w:p w14:paraId="015BE15F" w14:textId="77777777" w:rsidR="006F2FA0" w:rsidRDefault="006F2FA0" w:rsidP="006F2FA0">
            <w:pPr>
              <w:pStyle w:val="ListParagraph"/>
              <w:numPr>
                <w:ilvl w:val="0"/>
                <w:numId w:val="4"/>
              </w:numPr>
              <w:overflowPunct/>
              <w:autoSpaceDE/>
              <w:autoSpaceDN/>
              <w:adjustRightInd/>
              <w:spacing w:after="120"/>
              <w:ind w:firstLineChars="0"/>
              <w:textAlignment w:val="auto"/>
              <w:rPr>
                <w:ins w:id="175" w:author="Huawei" w:date="2021-05-20T18:11:00Z"/>
                <w:rFonts w:eastAsia="SimSun"/>
                <w:szCs w:val="24"/>
                <w:lang w:eastAsia="zh-CN"/>
              </w:rPr>
            </w:pPr>
            <w:ins w:id="176" w:author="Huawei" w:date="2021-05-20T18:11:00Z">
              <w:r w:rsidRPr="00024B9E">
                <w:rPr>
                  <w:rFonts w:eastAsia="SimSun"/>
                  <w:szCs w:val="24"/>
                  <w:lang w:eastAsia="zh-CN"/>
                </w:rPr>
                <w:t>5G maximum throughput should not be inferior to 4G</w:t>
              </w:r>
            </w:ins>
          </w:p>
          <w:p w14:paraId="3CE1A9FE" w14:textId="77777777" w:rsidR="006F2FA0" w:rsidRDefault="006F2FA0" w:rsidP="006F2FA0">
            <w:pPr>
              <w:rPr>
                <w:ins w:id="177" w:author="Huawei" w:date="2021-05-20T18:11:00Z"/>
                <w:lang w:eastAsia="zh-CN"/>
              </w:rPr>
            </w:pPr>
            <w:ins w:id="178" w:author="Huawei" w:date="2021-05-20T18:11:00Z">
              <w:r>
                <w:rPr>
                  <w:rFonts w:hint="eastAsia"/>
                  <w:lang w:eastAsia="zh-CN"/>
                </w:rPr>
                <w:t>H</w:t>
              </w:r>
              <w:r>
                <w:rPr>
                  <w:lang w:eastAsia="zh-CN"/>
                </w:rPr>
                <w:t xml:space="preserve">uawei: from the perspective of satisfying the KPI, such as </w:t>
              </w:r>
              <w:r w:rsidRPr="002A3222">
                <w:rPr>
                  <w:lang w:eastAsia="zh-CN"/>
                </w:rPr>
                <w:t>20Gbps peak data rate, 1024QAM with only 2 layer in the downlink cannot bring the KPI even higher.</w:t>
              </w:r>
              <w:r>
                <w:rPr>
                  <w:lang w:eastAsia="zh-CN"/>
                </w:rPr>
                <w:t xml:space="preserve"> The throughput for</w:t>
              </w:r>
              <w:r w:rsidRPr="00161FB0">
                <w:rPr>
                  <w:lang w:eastAsia="zh-CN"/>
                </w:rPr>
                <w:t xml:space="preserve"> 1024QAM with 2-layer would be </w:t>
              </w:r>
              <w:r>
                <w:rPr>
                  <w:lang w:eastAsia="zh-CN"/>
                </w:rPr>
                <w:t>less</w:t>
              </w:r>
              <w:r w:rsidRPr="00161FB0">
                <w:rPr>
                  <w:lang w:eastAsia="zh-CN"/>
                </w:rPr>
                <w:t xml:space="preserve"> than 256QAM with 3-layer or 4-layer</w:t>
              </w:r>
            </w:ins>
            <w:ins w:id="179" w:author="Huawei" w:date="2021-05-20T18:15:00Z">
              <w:r>
                <w:rPr>
                  <w:lang w:eastAsia="zh-CN"/>
                </w:rPr>
                <w:t xml:space="preserve"> actually</w:t>
              </w:r>
            </w:ins>
            <w:ins w:id="180" w:author="Huawei" w:date="2021-05-20T18:11:00Z">
              <w:r w:rsidRPr="00161FB0">
                <w:rPr>
                  <w:lang w:eastAsia="zh-CN"/>
                </w:rPr>
                <w:t>.</w:t>
              </w:r>
            </w:ins>
          </w:p>
          <w:p w14:paraId="38434A69" w14:textId="77777777" w:rsidR="006F2FA0" w:rsidRPr="006F2FA0" w:rsidRDefault="006F2FA0" w:rsidP="00FB5230">
            <w:pPr>
              <w:spacing w:after="120"/>
              <w:rPr>
                <w:ins w:id="181" w:author="Huawei" w:date="2021-05-20T18:11:00Z"/>
                <w:lang w:eastAsia="zh-CN"/>
              </w:rPr>
            </w:pPr>
          </w:p>
        </w:tc>
      </w:tr>
      <w:tr w:rsidR="007B6AFB" w:rsidRPr="0016784C" w14:paraId="295EB93A" w14:textId="77777777" w:rsidTr="00FB5230">
        <w:trPr>
          <w:ins w:id="182" w:author="Nokia B.Golebiowski" w:date="2021-05-20T21:29:00Z"/>
        </w:trPr>
        <w:tc>
          <w:tcPr>
            <w:tcW w:w="1236" w:type="dxa"/>
          </w:tcPr>
          <w:p w14:paraId="271DFFD2" w14:textId="524A6FE9" w:rsidR="007B6AFB" w:rsidRDefault="007B6AFB" w:rsidP="007B6AFB">
            <w:pPr>
              <w:spacing w:after="120"/>
              <w:rPr>
                <w:ins w:id="183" w:author="Nokia B.Golebiowski" w:date="2021-05-20T21:29:00Z"/>
                <w:lang w:val="en-US" w:eastAsia="zh-CN"/>
              </w:rPr>
            </w:pPr>
            <w:ins w:id="184" w:author="Nokia B.Golebiowski" w:date="2021-05-20T21:29:00Z">
              <w:r>
                <w:rPr>
                  <w:lang w:eastAsia="zh-CN"/>
                </w:rPr>
                <w:t>Nokia</w:t>
              </w:r>
            </w:ins>
          </w:p>
        </w:tc>
        <w:tc>
          <w:tcPr>
            <w:tcW w:w="8395" w:type="dxa"/>
          </w:tcPr>
          <w:p w14:paraId="44EBE937" w14:textId="2784EA81" w:rsidR="007B6AFB" w:rsidRDefault="007B6AFB" w:rsidP="007B6AFB">
            <w:pPr>
              <w:spacing w:after="120"/>
              <w:rPr>
                <w:ins w:id="185" w:author="Nokia B.Golebiowski" w:date="2021-05-20T21:29:00Z"/>
                <w:lang w:val="en-US" w:eastAsia="zh-CN"/>
              </w:rPr>
            </w:pPr>
            <w:ins w:id="186" w:author="Nokia B.Golebiowski" w:date="2021-05-20T21:29:00Z">
              <w:r>
                <w:rPr>
                  <w:lang w:val="en-US" w:eastAsia="zh-CN"/>
                </w:rPr>
                <w:t>We don’t see further arguments to limit 1024QAM modulation only to some BS classes, if for LTE we don’t have limitation and 1024QAM is available for all BS classes than in NR this should be allowed.</w:t>
              </w:r>
            </w:ins>
          </w:p>
        </w:tc>
      </w:tr>
    </w:tbl>
    <w:p w14:paraId="423E1AD3" w14:textId="77777777" w:rsidR="003C0FD9" w:rsidRDefault="003C0FD9" w:rsidP="003C0FD9">
      <w:pPr>
        <w:rPr>
          <w:color w:val="0070C0"/>
          <w:lang w:val="en-US" w:eastAsia="zh-CN"/>
        </w:rPr>
      </w:pPr>
      <w:r w:rsidRPr="003418CB">
        <w:rPr>
          <w:rFonts w:hint="eastAsia"/>
          <w:color w:val="0070C0"/>
          <w:lang w:val="en-US" w:eastAsia="zh-CN"/>
        </w:rPr>
        <w:t xml:space="preserve"> </w:t>
      </w:r>
    </w:p>
    <w:p w14:paraId="6397E2B2" w14:textId="77777777" w:rsidR="00DD19DE" w:rsidRPr="00805BE8" w:rsidRDefault="00DD19DE" w:rsidP="00DD19DE">
      <w:pPr>
        <w:pStyle w:val="Heading3"/>
        <w:rPr>
          <w:sz w:val="24"/>
          <w:szCs w:val="16"/>
        </w:rPr>
      </w:pPr>
      <w:r w:rsidRPr="00805BE8">
        <w:rPr>
          <w:sz w:val="24"/>
          <w:szCs w:val="16"/>
        </w:rPr>
        <w:t>CRs/TPs comments collection</w:t>
      </w:r>
    </w:p>
    <w:p w14:paraId="54E0C2E5" w14:textId="77777777" w:rsidR="00DD19DE" w:rsidRPr="0016784C" w:rsidRDefault="0016784C" w:rsidP="00DD19DE">
      <w:pPr>
        <w:rPr>
          <w:iCs/>
          <w:lang w:val="en-US" w:eastAsia="zh-CN"/>
        </w:rPr>
      </w:pPr>
      <w:r w:rsidRPr="0016784C">
        <w:rPr>
          <w:iCs/>
          <w:lang w:val="en-US" w:eastAsia="zh-CN"/>
        </w:rPr>
        <w:t>No CRs or TPs</w:t>
      </w:r>
    </w:p>
    <w:p w14:paraId="4DA1AB2D"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4E30AAF9" w14:textId="77777777" w:rsidR="00DD19DE" w:rsidRPr="00805BE8" w:rsidRDefault="00DD19DE">
      <w:pPr>
        <w:pStyle w:val="Heading3"/>
        <w:rPr>
          <w:sz w:val="24"/>
          <w:szCs w:val="16"/>
        </w:rPr>
      </w:pPr>
      <w:r w:rsidRPr="00805BE8">
        <w:rPr>
          <w:sz w:val="24"/>
          <w:szCs w:val="16"/>
        </w:rPr>
        <w:t xml:space="preserve">Open issues </w:t>
      </w:r>
    </w:p>
    <w:p w14:paraId="3C1BF33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55650BBD" w14:textId="77777777" w:rsidTr="00FB5230">
        <w:tc>
          <w:tcPr>
            <w:tcW w:w="1242" w:type="dxa"/>
          </w:tcPr>
          <w:p w14:paraId="174D6563" w14:textId="77777777" w:rsidR="00DD19DE" w:rsidRPr="00045592" w:rsidRDefault="00DD19DE" w:rsidP="00FB5230">
            <w:pPr>
              <w:rPr>
                <w:rFonts w:eastAsiaTheme="minorEastAsia"/>
                <w:b/>
                <w:bCs/>
                <w:color w:val="0070C0"/>
                <w:lang w:val="en-US" w:eastAsia="zh-CN"/>
              </w:rPr>
            </w:pPr>
          </w:p>
        </w:tc>
        <w:tc>
          <w:tcPr>
            <w:tcW w:w="8615" w:type="dxa"/>
          </w:tcPr>
          <w:p w14:paraId="0F373E7D"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66CBF57D" w14:textId="77777777" w:rsidTr="00FB5230">
        <w:tc>
          <w:tcPr>
            <w:tcW w:w="1242" w:type="dxa"/>
          </w:tcPr>
          <w:p w14:paraId="208032B2" w14:textId="77777777" w:rsidR="00DD19DE" w:rsidRPr="003418CB" w:rsidRDefault="00DD19DE" w:rsidP="00FB52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2592C1" w14:textId="77777777" w:rsidR="00DD19DE" w:rsidRPr="00855107" w:rsidRDefault="00DD19DE" w:rsidP="00FB52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7BE9E1" w14:textId="77777777" w:rsidR="00DD19DE" w:rsidRPr="00855107" w:rsidRDefault="00DD19DE" w:rsidP="00FB5230">
            <w:pPr>
              <w:rPr>
                <w:rFonts w:eastAsiaTheme="minorEastAsia"/>
                <w:i/>
                <w:color w:val="0070C0"/>
                <w:lang w:val="en-US" w:eastAsia="zh-CN"/>
              </w:rPr>
            </w:pPr>
            <w:r>
              <w:rPr>
                <w:rFonts w:eastAsiaTheme="minorEastAsia" w:hint="eastAsia"/>
                <w:i/>
                <w:color w:val="0070C0"/>
                <w:lang w:val="en-US" w:eastAsia="zh-CN"/>
              </w:rPr>
              <w:t>Candidate options:</w:t>
            </w:r>
          </w:p>
          <w:p w14:paraId="31C828A4" w14:textId="77777777" w:rsidR="00DD19DE" w:rsidRPr="003418CB" w:rsidRDefault="00E97AD5" w:rsidP="00FB52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3995BB6A" w14:textId="77777777" w:rsidR="00DD19DE" w:rsidRDefault="00DD19DE" w:rsidP="00DD19DE">
      <w:pPr>
        <w:rPr>
          <w:i/>
          <w:color w:val="0070C0"/>
          <w:lang w:val="en-US" w:eastAsia="zh-CN"/>
        </w:rPr>
      </w:pPr>
    </w:p>
    <w:p w14:paraId="4043A6C7" w14:textId="77777777" w:rsidR="00962108" w:rsidRDefault="00962108" w:rsidP="00DD19DE">
      <w:pPr>
        <w:rPr>
          <w:i/>
          <w:color w:val="0070C0"/>
          <w:lang w:val="en-US" w:eastAsia="zh-CN"/>
        </w:rPr>
      </w:pPr>
    </w:p>
    <w:p w14:paraId="7E61EEE4" w14:textId="77777777" w:rsidR="00DD19DE" w:rsidRPr="00805BE8" w:rsidRDefault="00DD19DE">
      <w:pPr>
        <w:pStyle w:val="Heading3"/>
        <w:rPr>
          <w:sz w:val="24"/>
          <w:szCs w:val="16"/>
        </w:rPr>
      </w:pPr>
      <w:r w:rsidRPr="00805BE8">
        <w:rPr>
          <w:sz w:val="24"/>
          <w:szCs w:val="16"/>
        </w:rPr>
        <w:t>CRs/TPs</w:t>
      </w:r>
    </w:p>
    <w:p w14:paraId="0E168F6D"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5CF7011B" w14:textId="77777777" w:rsidTr="00FB5230">
        <w:tc>
          <w:tcPr>
            <w:tcW w:w="1242" w:type="dxa"/>
          </w:tcPr>
          <w:p w14:paraId="1288FFF9"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D0AFDA"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BFADDBA" w14:textId="77777777" w:rsidTr="00FB5230">
        <w:tc>
          <w:tcPr>
            <w:tcW w:w="1242" w:type="dxa"/>
          </w:tcPr>
          <w:p w14:paraId="0AF24A85" w14:textId="77777777" w:rsidR="00DD19DE" w:rsidRPr="003418CB" w:rsidRDefault="00DD19DE" w:rsidP="00FB52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217E67" w14:textId="77777777" w:rsidR="00DD19DE" w:rsidRPr="003418CB" w:rsidRDefault="001A59CB" w:rsidP="00FB52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191E22" w14:textId="77777777" w:rsidR="00DD19DE" w:rsidRPr="003418CB" w:rsidRDefault="00DD19DE" w:rsidP="00DD19DE">
      <w:pPr>
        <w:rPr>
          <w:color w:val="0070C0"/>
          <w:lang w:val="en-US" w:eastAsia="zh-CN"/>
        </w:rPr>
      </w:pPr>
    </w:p>
    <w:p w14:paraId="78A5D80A" w14:textId="77777777" w:rsidR="00DD19DE" w:rsidRPr="00CC716C" w:rsidRDefault="00DD19DE" w:rsidP="00DD19DE">
      <w:pPr>
        <w:pStyle w:val="Heading2"/>
        <w:rPr>
          <w:lang w:val="en-US"/>
        </w:rPr>
      </w:pPr>
      <w:r w:rsidRPr="00CC716C">
        <w:rPr>
          <w:rFonts w:hint="eastAsia"/>
          <w:lang w:val="en-US"/>
        </w:rPr>
        <w:t>Discussion on 2nd round</w:t>
      </w:r>
      <w:r w:rsidRPr="00CC716C">
        <w:rPr>
          <w:lang w:val="en-US"/>
        </w:rPr>
        <w:t xml:space="preserve"> (if applicable)</w:t>
      </w:r>
    </w:p>
    <w:p w14:paraId="0D5DE1BC"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5A9A490" w14:textId="77777777" w:rsidR="00962108" w:rsidRPr="00045592" w:rsidRDefault="00962108" w:rsidP="00962108">
      <w:pPr>
        <w:rPr>
          <w:i/>
          <w:color w:val="0070C0"/>
          <w:lang w:val="en-US"/>
        </w:rPr>
      </w:pPr>
    </w:p>
    <w:p w14:paraId="381B1C27" w14:textId="77777777" w:rsidR="00307E51" w:rsidRPr="00805BE8" w:rsidRDefault="00307E51" w:rsidP="00307E51">
      <w:pPr>
        <w:rPr>
          <w:lang w:val="en-US" w:eastAsia="zh-CN"/>
        </w:rPr>
      </w:pPr>
    </w:p>
    <w:p w14:paraId="0313D6F8" w14:textId="77777777" w:rsidR="00307E51" w:rsidRPr="00CC716C" w:rsidRDefault="00307E51" w:rsidP="00307E51">
      <w:pPr>
        <w:rPr>
          <w:lang w:val="en-US" w:eastAsia="zh-CN"/>
        </w:rPr>
      </w:pPr>
    </w:p>
    <w:p w14:paraId="2B2A908E" w14:textId="77777777" w:rsidR="00F115F5" w:rsidRDefault="00F115F5" w:rsidP="00F115F5">
      <w:pPr>
        <w:pStyle w:val="Heading1"/>
        <w:rPr>
          <w:lang w:val="en-US" w:eastAsia="ja-JP"/>
        </w:rPr>
      </w:pPr>
      <w:r>
        <w:rPr>
          <w:lang w:val="en-US" w:eastAsia="ja-JP"/>
        </w:rPr>
        <w:t>Recommendations for Tdocs</w:t>
      </w:r>
    </w:p>
    <w:p w14:paraId="1AF874BA"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48A2C595"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7234C914" w14:textId="77777777" w:rsidTr="00E72CF1">
        <w:tc>
          <w:tcPr>
            <w:tcW w:w="2058" w:type="pct"/>
          </w:tcPr>
          <w:p w14:paraId="2782BFF2" w14:textId="77777777" w:rsidR="006D4176" w:rsidRDefault="006D4176" w:rsidP="00FB5230">
            <w:pPr>
              <w:spacing w:after="120"/>
              <w:rPr>
                <w:b/>
                <w:bCs/>
                <w:color w:val="0070C0"/>
                <w:lang w:val="en-US" w:eastAsia="zh-CN"/>
              </w:rPr>
            </w:pPr>
            <w:r>
              <w:rPr>
                <w:b/>
                <w:bCs/>
                <w:color w:val="0070C0"/>
                <w:lang w:val="en-US" w:eastAsia="zh-CN"/>
              </w:rPr>
              <w:t>Title</w:t>
            </w:r>
          </w:p>
        </w:tc>
        <w:tc>
          <w:tcPr>
            <w:tcW w:w="1325" w:type="pct"/>
          </w:tcPr>
          <w:p w14:paraId="5E0A6015" w14:textId="77777777" w:rsidR="006D4176" w:rsidRDefault="006D4176" w:rsidP="00FB5230">
            <w:pPr>
              <w:spacing w:after="120"/>
              <w:rPr>
                <w:b/>
                <w:bCs/>
                <w:color w:val="0070C0"/>
                <w:lang w:val="en-US" w:eastAsia="zh-CN"/>
              </w:rPr>
            </w:pPr>
            <w:r>
              <w:rPr>
                <w:b/>
                <w:bCs/>
                <w:color w:val="0070C0"/>
                <w:lang w:val="en-US" w:eastAsia="zh-CN"/>
              </w:rPr>
              <w:t>Source</w:t>
            </w:r>
          </w:p>
        </w:tc>
        <w:tc>
          <w:tcPr>
            <w:tcW w:w="1617" w:type="pct"/>
          </w:tcPr>
          <w:p w14:paraId="4F14F62C" w14:textId="77777777" w:rsidR="006D4176" w:rsidRDefault="006D4176" w:rsidP="00FB5230">
            <w:pPr>
              <w:spacing w:after="120"/>
              <w:rPr>
                <w:b/>
                <w:bCs/>
                <w:color w:val="0070C0"/>
                <w:lang w:val="en-US" w:eastAsia="zh-CN"/>
              </w:rPr>
            </w:pPr>
            <w:r>
              <w:rPr>
                <w:b/>
                <w:bCs/>
                <w:color w:val="0070C0"/>
                <w:lang w:val="en-US" w:eastAsia="zh-CN"/>
              </w:rPr>
              <w:t>Comments</w:t>
            </w:r>
          </w:p>
        </w:tc>
      </w:tr>
      <w:tr w:rsidR="006D4176" w:rsidRPr="0093133D" w14:paraId="7467079E" w14:textId="77777777" w:rsidTr="00E72CF1">
        <w:tc>
          <w:tcPr>
            <w:tcW w:w="2058" w:type="pct"/>
          </w:tcPr>
          <w:p w14:paraId="6E12EEF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14:paraId="67664661"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A6F08C" w14:textId="77777777" w:rsidR="006D4176" w:rsidRPr="00D260F7" w:rsidRDefault="006D4176" w:rsidP="006D4176">
            <w:pPr>
              <w:spacing w:after="120"/>
              <w:rPr>
                <w:rFonts w:eastAsiaTheme="minorEastAsia"/>
                <w:color w:val="0070C0"/>
                <w:lang w:val="en-US" w:eastAsia="zh-CN"/>
              </w:rPr>
            </w:pPr>
          </w:p>
        </w:tc>
      </w:tr>
      <w:tr w:rsidR="006D4176" w:rsidRPr="0093133D" w14:paraId="43FA631E" w14:textId="77777777" w:rsidTr="00E72CF1">
        <w:tc>
          <w:tcPr>
            <w:tcW w:w="2058" w:type="pct"/>
          </w:tcPr>
          <w:p w14:paraId="2F9C33A8"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676863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C0842E0"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456324" w14:textId="77777777" w:rsidTr="00E72CF1">
        <w:tc>
          <w:tcPr>
            <w:tcW w:w="2058" w:type="pct"/>
          </w:tcPr>
          <w:p w14:paraId="77B94445" w14:textId="77777777" w:rsidR="006D4176" w:rsidRPr="00404831" w:rsidRDefault="006D4176" w:rsidP="006D4176">
            <w:pPr>
              <w:spacing w:after="120"/>
              <w:rPr>
                <w:rFonts w:eastAsiaTheme="minorEastAsia"/>
                <w:i/>
                <w:color w:val="0070C0"/>
                <w:lang w:val="en-US" w:eastAsia="zh-CN"/>
              </w:rPr>
            </w:pPr>
          </w:p>
        </w:tc>
        <w:tc>
          <w:tcPr>
            <w:tcW w:w="1325" w:type="pct"/>
          </w:tcPr>
          <w:p w14:paraId="197D0B1F" w14:textId="77777777" w:rsidR="006D4176" w:rsidRPr="00404831" w:rsidRDefault="006D4176" w:rsidP="006D4176">
            <w:pPr>
              <w:spacing w:after="120"/>
              <w:rPr>
                <w:rFonts w:eastAsiaTheme="minorEastAsia"/>
                <w:i/>
                <w:color w:val="0070C0"/>
                <w:lang w:val="en-US" w:eastAsia="zh-CN"/>
              </w:rPr>
            </w:pPr>
          </w:p>
        </w:tc>
        <w:tc>
          <w:tcPr>
            <w:tcW w:w="1617" w:type="pct"/>
          </w:tcPr>
          <w:p w14:paraId="6D206812" w14:textId="77777777" w:rsidR="006D4176" w:rsidRPr="00404831" w:rsidRDefault="006D4176" w:rsidP="006D4176">
            <w:pPr>
              <w:spacing w:after="120"/>
              <w:rPr>
                <w:rFonts w:eastAsiaTheme="minorEastAsia"/>
                <w:i/>
                <w:color w:val="0070C0"/>
                <w:lang w:val="en-US" w:eastAsia="zh-CN"/>
              </w:rPr>
            </w:pPr>
          </w:p>
        </w:tc>
      </w:tr>
    </w:tbl>
    <w:p w14:paraId="73F9256E" w14:textId="77777777" w:rsidR="006D4176" w:rsidRDefault="006D4176" w:rsidP="00F115F5">
      <w:pPr>
        <w:rPr>
          <w:lang w:val="en-US" w:eastAsia="ja-JP"/>
        </w:rPr>
      </w:pPr>
    </w:p>
    <w:p w14:paraId="381DE67F"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1BAF394" w14:textId="77777777" w:rsidTr="00FB5230">
        <w:tc>
          <w:tcPr>
            <w:tcW w:w="1424" w:type="dxa"/>
          </w:tcPr>
          <w:p w14:paraId="6E206196" w14:textId="77777777" w:rsidR="00DC4F72" w:rsidRPr="00045592" w:rsidRDefault="00DC4F72" w:rsidP="00FB52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B4CB452" w14:textId="77777777" w:rsidR="00DC4F72" w:rsidRDefault="00DC4F72" w:rsidP="00FB5230">
            <w:pPr>
              <w:spacing w:after="120"/>
              <w:rPr>
                <w:b/>
                <w:bCs/>
                <w:color w:val="0070C0"/>
                <w:lang w:val="en-US" w:eastAsia="zh-CN"/>
              </w:rPr>
            </w:pPr>
            <w:r>
              <w:rPr>
                <w:b/>
                <w:bCs/>
                <w:color w:val="0070C0"/>
                <w:lang w:val="en-US" w:eastAsia="zh-CN"/>
              </w:rPr>
              <w:t>Title</w:t>
            </w:r>
          </w:p>
        </w:tc>
        <w:tc>
          <w:tcPr>
            <w:tcW w:w="1418" w:type="dxa"/>
          </w:tcPr>
          <w:p w14:paraId="78AE9F4D" w14:textId="77777777" w:rsidR="00DC4F72" w:rsidRDefault="00DC4F72" w:rsidP="00FB5230">
            <w:pPr>
              <w:spacing w:after="120"/>
              <w:rPr>
                <w:b/>
                <w:bCs/>
                <w:color w:val="0070C0"/>
                <w:lang w:val="en-US" w:eastAsia="zh-CN"/>
              </w:rPr>
            </w:pPr>
            <w:r>
              <w:rPr>
                <w:b/>
                <w:bCs/>
                <w:color w:val="0070C0"/>
                <w:lang w:val="en-US" w:eastAsia="zh-CN"/>
              </w:rPr>
              <w:t>Source</w:t>
            </w:r>
          </w:p>
        </w:tc>
        <w:tc>
          <w:tcPr>
            <w:tcW w:w="2409" w:type="dxa"/>
          </w:tcPr>
          <w:p w14:paraId="5E22545E" w14:textId="77777777" w:rsidR="00DC4F72" w:rsidRPr="00045592" w:rsidRDefault="00DC4F72"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60B7CAD" w14:textId="77777777" w:rsidR="00DC4F72" w:rsidRDefault="00DC4F72" w:rsidP="00FB5230">
            <w:pPr>
              <w:spacing w:after="120"/>
              <w:rPr>
                <w:b/>
                <w:bCs/>
                <w:color w:val="0070C0"/>
                <w:lang w:val="en-US" w:eastAsia="zh-CN"/>
              </w:rPr>
            </w:pPr>
            <w:r>
              <w:rPr>
                <w:b/>
                <w:bCs/>
                <w:color w:val="0070C0"/>
                <w:lang w:val="en-US" w:eastAsia="zh-CN"/>
              </w:rPr>
              <w:t>Comments</w:t>
            </w:r>
          </w:p>
        </w:tc>
      </w:tr>
      <w:tr w:rsidR="00DC4F72" w:rsidRPr="00B04195" w14:paraId="48461F3D" w14:textId="77777777" w:rsidTr="00FB5230">
        <w:tc>
          <w:tcPr>
            <w:tcW w:w="1424" w:type="dxa"/>
          </w:tcPr>
          <w:p w14:paraId="5C1F62D5" w14:textId="77777777" w:rsidR="00DC4F72" w:rsidRPr="0093133D" w:rsidRDefault="00DC4F72"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B1F7F10" w14:textId="77777777" w:rsidR="00DC4F72" w:rsidRPr="00B04195" w:rsidRDefault="00DC4F72"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5A620D" w14:textId="77777777" w:rsidR="00DC4F72" w:rsidRPr="00B04195" w:rsidRDefault="00DC4F72"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0707360" w14:textId="77777777" w:rsidR="00DC4F72" w:rsidRPr="00D0036C" w:rsidRDefault="00DC4F72"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06FDDF" w14:textId="77777777" w:rsidR="00DC4F72" w:rsidRPr="00B04195" w:rsidRDefault="00DC4F72" w:rsidP="00FB5230">
            <w:pPr>
              <w:spacing w:after="120"/>
              <w:rPr>
                <w:rFonts w:eastAsiaTheme="minorEastAsia"/>
                <w:color w:val="0070C0"/>
                <w:lang w:val="en-US" w:eastAsia="zh-CN"/>
              </w:rPr>
            </w:pPr>
          </w:p>
        </w:tc>
      </w:tr>
      <w:tr w:rsidR="00DC4F72" w:rsidRPr="00B04195" w14:paraId="0962446B" w14:textId="77777777" w:rsidTr="00FB5230">
        <w:tc>
          <w:tcPr>
            <w:tcW w:w="1424" w:type="dxa"/>
          </w:tcPr>
          <w:p w14:paraId="45294F16" w14:textId="77777777" w:rsidR="00DC4F72" w:rsidRPr="00B04195" w:rsidRDefault="00DC4F72" w:rsidP="00FB5230">
            <w:pPr>
              <w:spacing w:after="120"/>
              <w:rPr>
                <w:rFonts w:eastAsiaTheme="minorEastAsia"/>
                <w:color w:val="0070C0"/>
                <w:lang w:val="en-US" w:eastAsia="zh-CN"/>
              </w:rPr>
            </w:pPr>
          </w:p>
        </w:tc>
        <w:tc>
          <w:tcPr>
            <w:tcW w:w="2682" w:type="dxa"/>
          </w:tcPr>
          <w:p w14:paraId="5CCBD65B" w14:textId="77777777" w:rsidR="00DC4F72" w:rsidRPr="00B04195" w:rsidRDefault="00DC4F72" w:rsidP="00FB5230">
            <w:pPr>
              <w:spacing w:after="120"/>
              <w:rPr>
                <w:rFonts w:eastAsiaTheme="minorEastAsia"/>
                <w:color w:val="0070C0"/>
                <w:lang w:val="en-US" w:eastAsia="zh-CN"/>
              </w:rPr>
            </w:pPr>
          </w:p>
        </w:tc>
        <w:tc>
          <w:tcPr>
            <w:tcW w:w="1418" w:type="dxa"/>
          </w:tcPr>
          <w:p w14:paraId="12EB5952" w14:textId="77777777" w:rsidR="00DC4F72" w:rsidRPr="00B04195" w:rsidRDefault="00DC4F72" w:rsidP="00FB5230">
            <w:pPr>
              <w:spacing w:after="120"/>
              <w:rPr>
                <w:rFonts w:eastAsiaTheme="minorEastAsia"/>
                <w:color w:val="0070C0"/>
                <w:lang w:val="en-US" w:eastAsia="zh-CN"/>
              </w:rPr>
            </w:pPr>
          </w:p>
        </w:tc>
        <w:tc>
          <w:tcPr>
            <w:tcW w:w="2409" w:type="dxa"/>
          </w:tcPr>
          <w:p w14:paraId="69CE66B8" w14:textId="77777777" w:rsidR="00DC4F72" w:rsidRPr="00D0036C" w:rsidRDefault="00DC4F72" w:rsidP="00FB5230">
            <w:pPr>
              <w:spacing w:after="120"/>
              <w:rPr>
                <w:rFonts w:eastAsiaTheme="minorEastAsia"/>
                <w:color w:val="0070C0"/>
                <w:lang w:val="en-US" w:eastAsia="zh-CN"/>
              </w:rPr>
            </w:pPr>
          </w:p>
        </w:tc>
        <w:tc>
          <w:tcPr>
            <w:tcW w:w="1698" w:type="dxa"/>
          </w:tcPr>
          <w:p w14:paraId="2E478912" w14:textId="77777777" w:rsidR="00DC4F72" w:rsidRPr="00B04195" w:rsidRDefault="00DC4F72" w:rsidP="00FB5230">
            <w:pPr>
              <w:spacing w:after="120"/>
              <w:rPr>
                <w:rFonts w:eastAsiaTheme="minorEastAsia"/>
                <w:color w:val="0070C0"/>
                <w:lang w:val="en-US" w:eastAsia="zh-CN"/>
              </w:rPr>
            </w:pPr>
          </w:p>
        </w:tc>
      </w:tr>
      <w:tr w:rsidR="00DC4F72" w:rsidRPr="00B04195" w14:paraId="5EEAEFFF" w14:textId="77777777" w:rsidTr="00FB5230">
        <w:tc>
          <w:tcPr>
            <w:tcW w:w="1424" w:type="dxa"/>
          </w:tcPr>
          <w:p w14:paraId="19E77E49" w14:textId="77777777" w:rsidR="00DC4F72" w:rsidRPr="0093133D" w:rsidRDefault="00DC4F72" w:rsidP="00FB5230">
            <w:pPr>
              <w:spacing w:after="120"/>
              <w:rPr>
                <w:rFonts w:eastAsiaTheme="minorEastAsia"/>
                <w:color w:val="0070C0"/>
                <w:lang w:val="en-US" w:eastAsia="zh-CN"/>
              </w:rPr>
            </w:pPr>
          </w:p>
        </w:tc>
        <w:tc>
          <w:tcPr>
            <w:tcW w:w="2682" w:type="dxa"/>
          </w:tcPr>
          <w:p w14:paraId="60E47FF3" w14:textId="77777777" w:rsidR="00DC4F72" w:rsidRPr="00B04195" w:rsidRDefault="00DC4F72" w:rsidP="00FB5230">
            <w:pPr>
              <w:spacing w:after="120"/>
              <w:rPr>
                <w:rFonts w:eastAsiaTheme="minorEastAsia"/>
                <w:color w:val="0070C0"/>
                <w:lang w:val="en-US" w:eastAsia="zh-CN"/>
              </w:rPr>
            </w:pPr>
          </w:p>
        </w:tc>
        <w:tc>
          <w:tcPr>
            <w:tcW w:w="1418" w:type="dxa"/>
          </w:tcPr>
          <w:p w14:paraId="390D676B" w14:textId="77777777" w:rsidR="00DC4F72" w:rsidRPr="00B04195" w:rsidRDefault="00DC4F72" w:rsidP="00FB5230">
            <w:pPr>
              <w:spacing w:after="120"/>
              <w:rPr>
                <w:rFonts w:eastAsiaTheme="minorEastAsia"/>
                <w:color w:val="0070C0"/>
                <w:lang w:val="en-US" w:eastAsia="zh-CN"/>
              </w:rPr>
            </w:pPr>
          </w:p>
        </w:tc>
        <w:tc>
          <w:tcPr>
            <w:tcW w:w="2409" w:type="dxa"/>
          </w:tcPr>
          <w:p w14:paraId="52453B0D" w14:textId="77777777" w:rsidR="00DC4F72" w:rsidRPr="00D0036C" w:rsidRDefault="00DC4F72" w:rsidP="00FB5230">
            <w:pPr>
              <w:spacing w:after="120"/>
              <w:rPr>
                <w:rFonts w:eastAsiaTheme="minorEastAsia"/>
                <w:color w:val="0070C0"/>
                <w:lang w:val="en-US" w:eastAsia="zh-CN"/>
              </w:rPr>
            </w:pPr>
          </w:p>
        </w:tc>
        <w:tc>
          <w:tcPr>
            <w:tcW w:w="1698" w:type="dxa"/>
          </w:tcPr>
          <w:p w14:paraId="44F750FE" w14:textId="77777777" w:rsidR="00DC4F72" w:rsidRPr="00B04195" w:rsidRDefault="00DC4F72" w:rsidP="00FB5230">
            <w:pPr>
              <w:spacing w:after="120"/>
              <w:rPr>
                <w:rFonts w:eastAsiaTheme="minorEastAsia"/>
                <w:color w:val="0070C0"/>
                <w:lang w:val="en-US" w:eastAsia="zh-CN"/>
              </w:rPr>
            </w:pPr>
          </w:p>
        </w:tc>
      </w:tr>
      <w:tr w:rsidR="00DC4F72" w14:paraId="07B550A3" w14:textId="77777777" w:rsidTr="00FB5230">
        <w:tc>
          <w:tcPr>
            <w:tcW w:w="1424" w:type="dxa"/>
          </w:tcPr>
          <w:p w14:paraId="7605EDAA" w14:textId="77777777" w:rsidR="00DC4F72" w:rsidRPr="00B04195" w:rsidRDefault="00DC4F72" w:rsidP="00FB5230">
            <w:pPr>
              <w:spacing w:after="120"/>
              <w:rPr>
                <w:rFonts w:eastAsiaTheme="minorEastAsia"/>
                <w:color w:val="0070C0"/>
                <w:lang w:eastAsia="zh-CN"/>
              </w:rPr>
            </w:pPr>
          </w:p>
        </w:tc>
        <w:tc>
          <w:tcPr>
            <w:tcW w:w="2682" w:type="dxa"/>
          </w:tcPr>
          <w:p w14:paraId="5C7B7F67" w14:textId="77777777" w:rsidR="00DC4F72" w:rsidRPr="00404831" w:rsidRDefault="00DC4F72" w:rsidP="00FB5230">
            <w:pPr>
              <w:spacing w:after="120"/>
              <w:rPr>
                <w:rFonts w:eastAsiaTheme="minorEastAsia"/>
                <w:i/>
                <w:color w:val="0070C0"/>
                <w:lang w:val="en-US" w:eastAsia="zh-CN"/>
              </w:rPr>
            </w:pPr>
          </w:p>
        </w:tc>
        <w:tc>
          <w:tcPr>
            <w:tcW w:w="1418" w:type="dxa"/>
          </w:tcPr>
          <w:p w14:paraId="08D37AF2" w14:textId="77777777" w:rsidR="00DC4F72" w:rsidRPr="00404831" w:rsidRDefault="00DC4F72" w:rsidP="00FB5230">
            <w:pPr>
              <w:spacing w:after="120"/>
              <w:rPr>
                <w:rFonts w:eastAsiaTheme="minorEastAsia"/>
                <w:i/>
                <w:color w:val="0070C0"/>
                <w:lang w:val="en-US" w:eastAsia="zh-CN"/>
              </w:rPr>
            </w:pPr>
          </w:p>
        </w:tc>
        <w:tc>
          <w:tcPr>
            <w:tcW w:w="2409" w:type="dxa"/>
          </w:tcPr>
          <w:p w14:paraId="3420584D" w14:textId="77777777" w:rsidR="00DC4F72" w:rsidRPr="003418CB" w:rsidRDefault="00DC4F72" w:rsidP="00FB5230">
            <w:pPr>
              <w:spacing w:after="120"/>
              <w:rPr>
                <w:rFonts w:eastAsiaTheme="minorEastAsia"/>
                <w:color w:val="0070C0"/>
                <w:lang w:val="en-US" w:eastAsia="zh-CN"/>
              </w:rPr>
            </w:pPr>
          </w:p>
        </w:tc>
        <w:tc>
          <w:tcPr>
            <w:tcW w:w="1698" w:type="dxa"/>
          </w:tcPr>
          <w:p w14:paraId="57E85943" w14:textId="77777777" w:rsidR="00DC4F72" w:rsidRPr="00404831" w:rsidRDefault="00DC4F72" w:rsidP="00FB5230">
            <w:pPr>
              <w:spacing w:after="120"/>
              <w:rPr>
                <w:rFonts w:eastAsiaTheme="minorEastAsia"/>
                <w:i/>
                <w:color w:val="0070C0"/>
                <w:lang w:val="en-US" w:eastAsia="zh-CN"/>
              </w:rPr>
            </w:pPr>
          </w:p>
        </w:tc>
      </w:tr>
    </w:tbl>
    <w:p w14:paraId="51E322E7" w14:textId="77777777" w:rsidR="00DC4F72" w:rsidRPr="00E72CF1" w:rsidRDefault="00DC4F72" w:rsidP="00F115F5">
      <w:pPr>
        <w:rPr>
          <w:lang w:eastAsia="ja-JP"/>
        </w:rPr>
      </w:pPr>
    </w:p>
    <w:p w14:paraId="11BEDFC6" w14:textId="77777777" w:rsidR="004C54E5" w:rsidRPr="00E72CF1" w:rsidRDefault="004C54E5" w:rsidP="00F115F5">
      <w:pPr>
        <w:rPr>
          <w:color w:val="0070C0"/>
          <w:lang w:val="en-US" w:eastAsia="zh-CN"/>
        </w:rPr>
      </w:pPr>
      <w:r w:rsidRPr="00E72CF1">
        <w:rPr>
          <w:color w:val="0070C0"/>
          <w:lang w:val="en-US" w:eastAsia="zh-CN"/>
        </w:rPr>
        <w:t>Notes:</w:t>
      </w:r>
    </w:p>
    <w:p w14:paraId="629B58F6"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CB0D1BF"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266B7A4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43FEE29"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23A05CF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5A1BEAF7"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C11E124" w14:textId="77777777" w:rsidR="008004B4" w:rsidRPr="00E72CF1" w:rsidRDefault="008004B4" w:rsidP="00E72CF1">
      <w:pPr>
        <w:rPr>
          <w:color w:val="0070C0"/>
          <w:lang w:val="en-US" w:eastAsia="zh-CN"/>
        </w:rPr>
      </w:pPr>
    </w:p>
    <w:p w14:paraId="54F712FE" w14:textId="77777777" w:rsidR="00F115F5" w:rsidRPr="00035C50" w:rsidRDefault="00F115F5" w:rsidP="00F115F5">
      <w:pPr>
        <w:pStyle w:val="Heading2"/>
      </w:pPr>
      <w:r>
        <w:t xml:space="preserve">2nd </w:t>
      </w:r>
      <w:r w:rsidRPr="00035C50">
        <w:rPr>
          <w:rFonts w:hint="eastAsia"/>
        </w:rPr>
        <w:t xml:space="preserve">round </w:t>
      </w:r>
    </w:p>
    <w:p w14:paraId="25A0904A"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6E18F570" w14:textId="77777777" w:rsidTr="00E72CF1">
        <w:tc>
          <w:tcPr>
            <w:tcW w:w="1424" w:type="dxa"/>
          </w:tcPr>
          <w:p w14:paraId="1BCC1D95" w14:textId="77777777" w:rsidR="00C63557" w:rsidRPr="00045592" w:rsidRDefault="00C63557" w:rsidP="00FB52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097A789" w14:textId="77777777" w:rsidR="00C63557" w:rsidRDefault="00C63557" w:rsidP="00FB5230">
            <w:pPr>
              <w:spacing w:after="120"/>
              <w:rPr>
                <w:b/>
                <w:bCs/>
                <w:color w:val="0070C0"/>
                <w:lang w:val="en-US" w:eastAsia="zh-CN"/>
              </w:rPr>
            </w:pPr>
            <w:r>
              <w:rPr>
                <w:b/>
                <w:bCs/>
                <w:color w:val="0070C0"/>
                <w:lang w:val="en-US" w:eastAsia="zh-CN"/>
              </w:rPr>
              <w:t>Title</w:t>
            </w:r>
          </w:p>
        </w:tc>
        <w:tc>
          <w:tcPr>
            <w:tcW w:w="1418" w:type="dxa"/>
          </w:tcPr>
          <w:p w14:paraId="5502F468" w14:textId="77777777" w:rsidR="00C63557" w:rsidRDefault="00C63557" w:rsidP="00FB5230">
            <w:pPr>
              <w:spacing w:after="120"/>
              <w:rPr>
                <w:b/>
                <w:bCs/>
                <w:color w:val="0070C0"/>
                <w:lang w:val="en-US" w:eastAsia="zh-CN"/>
              </w:rPr>
            </w:pPr>
            <w:r>
              <w:rPr>
                <w:b/>
                <w:bCs/>
                <w:color w:val="0070C0"/>
                <w:lang w:val="en-US" w:eastAsia="zh-CN"/>
              </w:rPr>
              <w:t>Source</w:t>
            </w:r>
          </w:p>
        </w:tc>
        <w:tc>
          <w:tcPr>
            <w:tcW w:w="2409" w:type="dxa"/>
          </w:tcPr>
          <w:p w14:paraId="6D67181D" w14:textId="77777777" w:rsidR="00C63557" w:rsidRPr="00045592" w:rsidRDefault="00C63557"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7151024" w14:textId="77777777" w:rsidR="00C63557" w:rsidRDefault="00C63557" w:rsidP="00FB5230">
            <w:pPr>
              <w:spacing w:after="120"/>
              <w:rPr>
                <w:b/>
                <w:bCs/>
                <w:color w:val="0070C0"/>
                <w:lang w:val="en-US" w:eastAsia="zh-CN"/>
              </w:rPr>
            </w:pPr>
            <w:r>
              <w:rPr>
                <w:b/>
                <w:bCs/>
                <w:color w:val="0070C0"/>
                <w:lang w:val="en-US" w:eastAsia="zh-CN"/>
              </w:rPr>
              <w:t>Comments</w:t>
            </w:r>
          </w:p>
        </w:tc>
      </w:tr>
      <w:tr w:rsidR="00C63557" w:rsidRPr="00B04195" w14:paraId="6230C74A" w14:textId="77777777" w:rsidTr="00E72CF1">
        <w:tc>
          <w:tcPr>
            <w:tcW w:w="1424" w:type="dxa"/>
          </w:tcPr>
          <w:p w14:paraId="4E8CCB03" w14:textId="77777777" w:rsidR="00C63557" w:rsidRPr="0093133D" w:rsidRDefault="00C63557"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A551FB7" w14:textId="77777777" w:rsidR="00C63557" w:rsidRPr="00B04195" w:rsidRDefault="00C63557"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AE58FD" w14:textId="77777777" w:rsidR="00C63557" w:rsidRPr="00B04195" w:rsidRDefault="00C63557"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198D3E1" w14:textId="77777777" w:rsidR="00C63557" w:rsidRPr="00D0036C" w:rsidRDefault="00C63557"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051CDA" w14:textId="77777777" w:rsidR="00C63557" w:rsidRPr="00B04195" w:rsidRDefault="00C63557" w:rsidP="00FB5230">
            <w:pPr>
              <w:spacing w:after="120"/>
              <w:rPr>
                <w:rFonts w:eastAsiaTheme="minorEastAsia"/>
                <w:color w:val="0070C0"/>
                <w:lang w:val="en-US" w:eastAsia="zh-CN"/>
              </w:rPr>
            </w:pPr>
          </w:p>
        </w:tc>
      </w:tr>
      <w:tr w:rsidR="00C63557" w:rsidRPr="00B04195" w14:paraId="08498CB0" w14:textId="77777777" w:rsidTr="00E72CF1">
        <w:tc>
          <w:tcPr>
            <w:tcW w:w="1424" w:type="dxa"/>
          </w:tcPr>
          <w:p w14:paraId="045A3D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E2D7AF"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790E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82541AA"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854CD02" w14:textId="77777777" w:rsidR="00C63557" w:rsidRPr="00B04195" w:rsidRDefault="00C63557" w:rsidP="00C63557">
            <w:pPr>
              <w:spacing w:after="120"/>
              <w:rPr>
                <w:rFonts w:eastAsiaTheme="minorEastAsia"/>
                <w:color w:val="0070C0"/>
                <w:lang w:val="en-US" w:eastAsia="zh-CN"/>
              </w:rPr>
            </w:pPr>
          </w:p>
        </w:tc>
      </w:tr>
      <w:tr w:rsidR="00C63557" w:rsidRPr="00B04195" w14:paraId="1691467C" w14:textId="77777777" w:rsidTr="00E72CF1">
        <w:tc>
          <w:tcPr>
            <w:tcW w:w="1424" w:type="dxa"/>
          </w:tcPr>
          <w:p w14:paraId="08A6EFF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74FA64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5AAAE5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FEEEA17"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B974DD3" w14:textId="77777777" w:rsidR="00C63557" w:rsidRPr="00B04195" w:rsidRDefault="00C63557" w:rsidP="00C63557">
            <w:pPr>
              <w:spacing w:after="120"/>
              <w:rPr>
                <w:rFonts w:eastAsiaTheme="minorEastAsia"/>
                <w:color w:val="0070C0"/>
                <w:lang w:val="en-US" w:eastAsia="zh-CN"/>
              </w:rPr>
            </w:pPr>
          </w:p>
        </w:tc>
      </w:tr>
      <w:tr w:rsidR="00C63557" w14:paraId="722F84D6" w14:textId="77777777" w:rsidTr="00E72CF1">
        <w:tc>
          <w:tcPr>
            <w:tcW w:w="1424" w:type="dxa"/>
          </w:tcPr>
          <w:p w14:paraId="5E49CAAD" w14:textId="77777777" w:rsidR="00C63557" w:rsidRPr="00B04195" w:rsidRDefault="00C63557" w:rsidP="00FB5230">
            <w:pPr>
              <w:spacing w:after="120"/>
              <w:rPr>
                <w:rFonts w:eastAsiaTheme="minorEastAsia"/>
                <w:color w:val="0070C0"/>
                <w:lang w:eastAsia="zh-CN"/>
              </w:rPr>
            </w:pPr>
          </w:p>
        </w:tc>
        <w:tc>
          <w:tcPr>
            <w:tcW w:w="2682" w:type="dxa"/>
          </w:tcPr>
          <w:p w14:paraId="4FF14190" w14:textId="77777777" w:rsidR="00C63557" w:rsidRPr="00404831" w:rsidRDefault="00C63557" w:rsidP="00FB5230">
            <w:pPr>
              <w:spacing w:after="120"/>
              <w:rPr>
                <w:rFonts w:eastAsiaTheme="minorEastAsia"/>
                <w:i/>
                <w:color w:val="0070C0"/>
                <w:lang w:val="en-US" w:eastAsia="zh-CN"/>
              </w:rPr>
            </w:pPr>
          </w:p>
        </w:tc>
        <w:tc>
          <w:tcPr>
            <w:tcW w:w="1418" w:type="dxa"/>
          </w:tcPr>
          <w:p w14:paraId="756D0EAC" w14:textId="77777777" w:rsidR="00C63557" w:rsidRPr="00404831" w:rsidRDefault="00C63557" w:rsidP="00FB5230">
            <w:pPr>
              <w:spacing w:after="120"/>
              <w:rPr>
                <w:rFonts w:eastAsiaTheme="minorEastAsia"/>
                <w:i/>
                <w:color w:val="0070C0"/>
                <w:lang w:val="en-US" w:eastAsia="zh-CN"/>
              </w:rPr>
            </w:pPr>
          </w:p>
        </w:tc>
        <w:tc>
          <w:tcPr>
            <w:tcW w:w="2409" w:type="dxa"/>
          </w:tcPr>
          <w:p w14:paraId="73D8C2C2" w14:textId="77777777" w:rsidR="00C63557" w:rsidRPr="003418CB" w:rsidRDefault="00C63557" w:rsidP="00FB5230">
            <w:pPr>
              <w:spacing w:after="120"/>
              <w:rPr>
                <w:rFonts w:eastAsiaTheme="minorEastAsia"/>
                <w:color w:val="0070C0"/>
                <w:lang w:val="en-US" w:eastAsia="zh-CN"/>
              </w:rPr>
            </w:pPr>
          </w:p>
        </w:tc>
        <w:tc>
          <w:tcPr>
            <w:tcW w:w="1698" w:type="dxa"/>
          </w:tcPr>
          <w:p w14:paraId="5DB48A6E" w14:textId="77777777" w:rsidR="00C63557" w:rsidRPr="00404831" w:rsidRDefault="00C63557" w:rsidP="00FB5230">
            <w:pPr>
              <w:spacing w:after="120"/>
              <w:rPr>
                <w:rFonts w:eastAsiaTheme="minorEastAsia"/>
                <w:i/>
                <w:color w:val="0070C0"/>
                <w:lang w:val="en-US" w:eastAsia="zh-CN"/>
              </w:rPr>
            </w:pPr>
          </w:p>
        </w:tc>
      </w:tr>
    </w:tbl>
    <w:p w14:paraId="2407EEA5" w14:textId="77777777" w:rsidR="00430EA5" w:rsidRDefault="00430EA5" w:rsidP="00430EA5">
      <w:pPr>
        <w:rPr>
          <w:color w:val="0070C0"/>
          <w:lang w:val="en-US" w:eastAsia="zh-CN"/>
        </w:rPr>
      </w:pPr>
    </w:p>
    <w:p w14:paraId="5F5AEECE" w14:textId="77777777" w:rsidR="00430EA5" w:rsidRPr="00D260F7" w:rsidRDefault="00430EA5" w:rsidP="00430EA5">
      <w:pPr>
        <w:rPr>
          <w:color w:val="0070C0"/>
          <w:lang w:val="en-US" w:eastAsia="zh-CN"/>
        </w:rPr>
      </w:pPr>
      <w:r w:rsidRPr="00D260F7">
        <w:rPr>
          <w:color w:val="0070C0"/>
          <w:lang w:val="en-US" w:eastAsia="zh-CN"/>
        </w:rPr>
        <w:t>Notes:</w:t>
      </w:r>
    </w:p>
    <w:p w14:paraId="3E883DE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BBAFA45"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F1FE383"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567E62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DF4CCD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363452C"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7FEF9" w14:textId="77777777" w:rsidR="00C42C8A" w:rsidRDefault="00C42C8A">
      <w:r>
        <w:separator/>
      </w:r>
    </w:p>
  </w:endnote>
  <w:endnote w:type="continuationSeparator" w:id="0">
    <w:p w14:paraId="499E14EE" w14:textId="77777777" w:rsidR="00C42C8A" w:rsidRDefault="00C4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D29E8" w14:textId="77777777" w:rsidR="00C42C8A" w:rsidRDefault="00C42C8A">
      <w:r>
        <w:separator/>
      </w:r>
    </w:p>
  </w:footnote>
  <w:footnote w:type="continuationSeparator" w:id="0">
    <w:p w14:paraId="778EE1A6" w14:textId="77777777" w:rsidR="00C42C8A" w:rsidRDefault="00C42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906AF"/>
    <w:multiLevelType w:val="hybridMultilevel"/>
    <w:tmpl w:val="37A66BE6"/>
    <w:lvl w:ilvl="0" w:tplc="C0ECBC08">
      <w:start w:val="1"/>
      <w:numFmt w:val="bullet"/>
      <w:lvlText w:val="•"/>
      <w:lvlJc w:val="left"/>
      <w:pPr>
        <w:tabs>
          <w:tab w:val="num" w:pos="720"/>
        </w:tabs>
        <w:ind w:left="720" w:hanging="360"/>
      </w:pPr>
      <w:rPr>
        <w:rFonts w:ascii="Arial" w:hAnsi="Arial" w:hint="default"/>
      </w:rPr>
    </w:lvl>
    <w:lvl w:ilvl="1" w:tplc="30885CA0">
      <w:start w:val="664"/>
      <w:numFmt w:val="bullet"/>
      <w:lvlText w:val="•"/>
      <w:lvlJc w:val="left"/>
      <w:pPr>
        <w:tabs>
          <w:tab w:val="num" w:pos="1440"/>
        </w:tabs>
        <w:ind w:left="1440" w:hanging="360"/>
      </w:pPr>
      <w:rPr>
        <w:rFonts w:ascii="Arial" w:hAnsi="Arial" w:hint="default"/>
      </w:rPr>
    </w:lvl>
    <w:lvl w:ilvl="2" w:tplc="E7DEF128">
      <w:start w:val="664"/>
      <w:numFmt w:val="bullet"/>
      <w:lvlText w:val="•"/>
      <w:lvlJc w:val="left"/>
      <w:pPr>
        <w:tabs>
          <w:tab w:val="num" w:pos="2160"/>
        </w:tabs>
        <w:ind w:left="2160" w:hanging="360"/>
      </w:pPr>
      <w:rPr>
        <w:rFonts w:ascii="Arial" w:hAnsi="Arial" w:hint="default"/>
      </w:rPr>
    </w:lvl>
    <w:lvl w:ilvl="3" w:tplc="191A4C24">
      <w:start w:val="1"/>
      <w:numFmt w:val="bullet"/>
      <w:lvlText w:val="•"/>
      <w:lvlJc w:val="left"/>
      <w:pPr>
        <w:tabs>
          <w:tab w:val="num" w:pos="2880"/>
        </w:tabs>
        <w:ind w:left="2880" w:hanging="360"/>
      </w:pPr>
      <w:rPr>
        <w:rFonts w:ascii="Arial" w:hAnsi="Arial" w:hint="default"/>
      </w:rPr>
    </w:lvl>
    <w:lvl w:ilvl="4" w:tplc="96FA8A3A" w:tentative="1">
      <w:start w:val="1"/>
      <w:numFmt w:val="bullet"/>
      <w:lvlText w:val="•"/>
      <w:lvlJc w:val="left"/>
      <w:pPr>
        <w:tabs>
          <w:tab w:val="num" w:pos="3600"/>
        </w:tabs>
        <w:ind w:left="3600" w:hanging="360"/>
      </w:pPr>
      <w:rPr>
        <w:rFonts w:ascii="Arial" w:hAnsi="Arial" w:hint="default"/>
      </w:rPr>
    </w:lvl>
    <w:lvl w:ilvl="5" w:tplc="513CB9D2" w:tentative="1">
      <w:start w:val="1"/>
      <w:numFmt w:val="bullet"/>
      <w:lvlText w:val="•"/>
      <w:lvlJc w:val="left"/>
      <w:pPr>
        <w:tabs>
          <w:tab w:val="num" w:pos="4320"/>
        </w:tabs>
        <w:ind w:left="4320" w:hanging="360"/>
      </w:pPr>
      <w:rPr>
        <w:rFonts w:ascii="Arial" w:hAnsi="Arial" w:hint="default"/>
      </w:rPr>
    </w:lvl>
    <w:lvl w:ilvl="6" w:tplc="2452CBAA" w:tentative="1">
      <w:start w:val="1"/>
      <w:numFmt w:val="bullet"/>
      <w:lvlText w:val="•"/>
      <w:lvlJc w:val="left"/>
      <w:pPr>
        <w:tabs>
          <w:tab w:val="num" w:pos="5040"/>
        </w:tabs>
        <w:ind w:left="5040" w:hanging="360"/>
      </w:pPr>
      <w:rPr>
        <w:rFonts w:ascii="Arial" w:hAnsi="Arial" w:hint="default"/>
      </w:rPr>
    </w:lvl>
    <w:lvl w:ilvl="7" w:tplc="F40AA566" w:tentative="1">
      <w:start w:val="1"/>
      <w:numFmt w:val="bullet"/>
      <w:lvlText w:val="•"/>
      <w:lvlJc w:val="left"/>
      <w:pPr>
        <w:tabs>
          <w:tab w:val="num" w:pos="5760"/>
        </w:tabs>
        <w:ind w:left="5760" w:hanging="360"/>
      </w:pPr>
      <w:rPr>
        <w:rFonts w:ascii="Arial" w:hAnsi="Arial" w:hint="default"/>
      </w:rPr>
    </w:lvl>
    <w:lvl w:ilvl="8" w:tplc="A9326A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847869"/>
    <w:multiLevelType w:val="hybridMultilevel"/>
    <w:tmpl w:val="2C6EEAB6"/>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 w:numId="23">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B.Golebiowski">
    <w15:presenceInfo w15:providerId="None" w15:userId="Nokia B.Golebiowski"/>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1B5B"/>
    <w:rsid w:val="00004165"/>
    <w:rsid w:val="000052D9"/>
    <w:rsid w:val="00020C56"/>
    <w:rsid w:val="00024B9E"/>
    <w:rsid w:val="00026ACC"/>
    <w:rsid w:val="0002781D"/>
    <w:rsid w:val="0003171D"/>
    <w:rsid w:val="00031C1D"/>
    <w:rsid w:val="00035C50"/>
    <w:rsid w:val="000457A1"/>
    <w:rsid w:val="00050001"/>
    <w:rsid w:val="00051AA4"/>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D98"/>
    <w:rsid w:val="000D09FD"/>
    <w:rsid w:val="000D44FB"/>
    <w:rsid w:val="000D574B"/>
    <w:rsid w:val="000D6CFC"/>
    <w:rsid w:val="000E537B"/>
    <w:rsid w:val="000E57D0"/>
    <w:rsid w:val="000E7858"/>
    <w:rsid w:val="000F39CA"/>
    <w:rsid w:val="00107927"/>
    <w:rsid w:val="00110E26"/>
    <w:rsid w:val="00111321"/>
    <w:rsid w:val="00117BD6"/>
    <w:rsid w:val="0012029B"/>
    <w:rsid w:val="001206C2"/>
    <w:rsid w:val="00121978"/>
    <w:rsid w:val="00123422"/>
    <w:rsid w:val="00124B6A"/>
    <w:rsid w:val="00136D4C"/>
    <w:rsid w:val="00142538"/>
    <w:rsid w:val="00142BB9"/>
    <w:rsid w:val="00144F96"/>
    <w:rsid w:val="00150849"/>
    <w:rsid w:val="00151EAC"/>
    <w:rsid w:val="00153528"/>
    <w:rsid w:val="00154E68"/>
    <w:rsid w:val="00162548"/>
    <w:rsid w:val="0016784C"/>
    <w:rsid w:val="00167D2B"/>
    <w:rsid w:val="00172183"/>
    <w:rsid w:val="001751AB"/>
    <w:rsid w:val="00175A3F"/>
    <w:rsid w:val="00180E09"/>
    <w:rsid w:val="00183D4C"/>
    <w:rsid w:val="00183F6D"/>
    <w:rsid w:val="0018670E"/>
    <w:rsid w:val="0019219A"/>
    <w:rsid w:val="00195077"/>
    <w:rsid w:val="001A033F"/>
    <w:rsid w:val="001A08AA"/>
    <w:rsid w:val="001A59CB"/>
    <w:rsid w:val="001B0705"/>
    <w:rsid w:val="001B2AF5"/>
    <w:rsid w:val="001B7991"/>
    <w:rsid w:val="001C1409"/>
    <w:rsid w:val="001C21ED"/>
    <w:rsid w:val="001C2AE6"/>
    <w:rsid w:val="001C4A89"/>
    <w:rsid w:val="001C5DFC"/>
    <w:rsid w:val="001C6177"/>
    <w:rsid w:val="001D0363"/>
    <w:rsid w:val="001D12B4"/>
    <w:rsid w:val="001D7D94"/>
    <w:rsid w:val="001E0A28"/>
    <w:rsid w:val="001E12AE"/>
    <w:rsid w:val="001E4218"/>
    <w:rsid w:val="001F0B20"/>
    <w:rsid w:val="00200A62"/>
    <w:rsid w:val="00203740"/>
    <w:rsid w:val="00207080"/>
    <w:rsid w:val="002138EA"/>
    <w:rsid w:val="00213F84"/>
    <w:rsid w:val="00214FBD"/>
    <w:rsid w:val="00221540"/>
    <w:rsid w:val="00222897"/>
    <w:rsid w:val="00222B0C"/>
    <w:rsid w:val="00223FDC"/>
    <w:rsid w:val="00235394"/>
    <w:rsid w:val="00235577"/>
    <w:rsid w:val="002371B2"/>
    <w:rsid w:val="002435CA"/>
    <w:rsid w:val="0024469F"/>
    <w:rsid w:val="00250B5B"/>
    <w:rsid w:val="00252457"/>
    <w:rsid w:val="00252DB8"/>
    <w:rsid w:val="002537BC"/>
    <w:rsid w:val="00255C58"/>
    <w:rsid w:val="00260EC7"/>
    <w:rsid w:val="00261539"/>
    <w:rsid w:val="0026179F"/>
    <w:rsid w:val="002666AE"/>
    <w:rsid w:val="00270383"/>
    <w:rsid w:val="00274E1A"/>
    <w:rsid w:val="002775B1"/>
    <w:rsid w:val="002775B9"/>
    <w:rsid w:val="002811C4"/>
    <w:rsid w:val="00282213"/>
    <w:rsid w:val="00282B62"/>
    <w:rsid w:val="00284016"/>
    <w:rsid w:val="002858BF"/>
    <w:rsid w:val="002939AF"/>
    <w:rsid w:val="00294491"/>
    <w:rsid w:val="00294BDE"/>
    <w:rsid w:val="002A0CED"/>
    <w:rsid w:val="002A4CD0"/>
    <w:rsid w:val="002A7DA6"/>
    <w:rsid w:val="002B516C"/>
    <w:rsid w:val="002B5E1D"/>
    <w:rsid w:val="002B60C1"/>
    <w:rsid w:val="002C4B52"/>
    <w:rsid w:val="002C6BB6"/>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0FD9"/>
    <w:rsid w:val="003C228E"/>
    <w:rsid w:val="003C51E7"/>
    <w:rsid w:val="003C5E0D"/>
    <w:rsid w:val="003C6893"/>
    <w:rsid w:val="003C6DE2"/>
    <w:rsid w:val="003D1EFD"/>
    <w:rsid w:val="003D28BF"/>
    <w:rsid w:val="003D4215"/>
    <w:rsid w:val="003D4C47"/>
    <w:rsid w:val="003D678D"/>
    <w:rsid w:val="003D7719"/>
    <w:rsid w:val="003E082F"/>
    <w:rsid w:val="003E3194"/>
    <w:rsid w:val="003E40EE"/>
    <w:rsid w:val="003E48C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4DB"/>
    <w:rsid w:val="00456A75"/>
    <w:rsid w:val="00461E39"/>
    <w:rsid w:val="00462D3A"/>
    <w:rsid w:val="00463521"/>
    <w:rsid w:val="0047035D"/>
    <w:rsid w:val="00471125"/>
    <w:rsid w:val="0047437A"/>
    <w:rsid w:val="00477715"/>
    <w:rsid w:val="00480E42"/>
    <w:rsid w:val="00484C5D"/>
    <w:rsid w:val="00485157"/>
    <w:rsid w:val="0048543E"/>
    <w:rsid w:val="004868C1"/>
    <w:rsid w:val="0048750F"/>
    <w:rsid w:val="004A102F"/>
    <w:rsid w:val="004A35DA"/>
    <w:rsid w:val="004A495F"/>
    <w:rsid w:val="004A7544"/>
    <w:rsid w:val="004B6B0F"/>
    <w:rsid w:val="004B7C55"/>
    <w:rsid w:val="004C54E5"/>
    <w:rsid w:val="004C6E5E"/>
    <w:rsid w:val="004C7DC8"/>
    <w:rsid w:val="004D21B0"/>
    <w:rsid w:val="004D5F39"/>
    <w:rsid w:val="004D6942"/>
    <w:rsid w:val="004D737D"/>
    <w:rsid w:val="004E2659"/>
    <w:rsid w:val="004E268E"/>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D7"/>
    <w:rsid w:val="005308DB"/>
    <w:rsid w:val="00530A2E"/>
    <w:rsid w:val="00530FBE"/>
    <w:rsid w:val="00533159"/>
    <w:rsid w:val="005339DB"/>
    <w:rsid w:val="00534C89"/>
    <w:rsid w:val="00541573"/>
    <w:rsid w:val="0054348A"/>
    <w:rsid w:val="005543C4"/>
    <w:rsid w:val="0055785D"/>
    <w:rsid w:val="00563E1A"/>
    <w:rsid w:val="00571777"/>
    <w:rsid w:val="00580E64"/>
    <w:rsid w:val="00580FF5"/>
    <w:rsid w:val="0058519C"/>
    <w:rsid w:val="0059149A"/>
    <w:rsid w:val="0059421C"/>
    <w:rsid w:val="005956EE"/>
    <w:rsid w:val="005A083E"/>
    <w:rsid w:val="005A0A1B"/>
    <w:rsid w:val="005B4802"/>
    <w:rsid w:val="005C0FF7"/>
    <w:rsid w:val="005C1EA6"/>
    <w:rsid w:val="005D0B99"/>
    <w:rsid w:val="005D308E"/>
    <w:rsid w:val="005D3A48"/>
    <w:rsid w:val="005D7380"/>
    <w:rsid w:val="005D7AF8"/>
    <w:rsid w:val="005E17BF"/>
    <w:rsid w:val="005E366A"/>
    <w:rsid w:val="005F2145"/>
    <w:rsid w:val="00600E9B"/>
    <w:rsid w:val="006016E1"/>
    <w:rsid w:val="00602D27"/>
    <w:rsid w:val="006103A5"/>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97F"/>
    <w:rsid w:val="006D4176"/>
    <w:rsid w:val="006E0A73"/>
    <w:rsid w:val="006E0FEE"/>
    <w:rsid w:val="006E6C11"/>
    <w:rsid w:val="006F2FA0"/>
    <w:rsid w:val="006F7C0C"/>
    <w:rsid w:val="00700755"/>
    <w:rsid w:val="00702FDF"/>
    <w:rsid w:val="00705557"/>
    <w:rsid w:val="0070646B"/>
    <w:rsid w:val="007130A2"/>
    <w:rsid w:val="00715463"/>
    <w:rsid w:val="00720CDE"/>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6AFB"/>
    <w:rsid w:val="007B709B"/>
    <w:rsid w:val="007C1343"/>
    <w:rsid w:val="007C5EF1"/>
    <w:rsid w:val="007C702D"/>
    <w:rsid w:val="007C7BF5"/>
    <w:rsid w:val="007D19B7"/>
    <w:rsid w:val="007D6550"/>
    <w:rsid w:val="007D75E5"/>
    <w:rsid w:val="007D773E"/>
    <w:rsid w:val="007E066E"/>
    <w:rsid w:val="007E1356"/>
    <w:rsid w:val="007E20FC"/>
    <w:rsid w:val="007E224A"/>
    <w:rsid w:val="007E7062"/>
    <w:rsid w:val="007F0E1E"/>
    <w:rsid w:val="007F21F2"/>
    <w:rsid w:val="007F29A7"/>
    <w:rsid w:val="007F5D36"/>
    <w:rsid w:val="008004B4"/>
    <w:rsid w:val="00805BE8"/>
    <w:rsid w:val="00814F2C"/>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564C7"/>
    <w:rsid w:val="00861DF5"/>
    <w:rsid w:val="00862089"/>
    <w:rsid w:val="00866D5B"/>
    <w:rsid w:val="00866FF5"/>
    <w:rsid w:val="0087332D"/>
    <w:rsid w:val="00873E1F"/>
    <w:rsid w:val="00874C16"/>
    <w:rsid w:val="00886D1F"/>
    <w:rsid w:val="00891EE1"/>
    <w:rsid w:val="00893987"/>
    <w:rsid w:val="008963EF"/>
    <w:rsid w:val="0089688E"/>
    <w:rsid w:val="008A1FBE"/>
    <w:rsid w:val="008A7F20"/>
    <w:rsid w:val="008B3194"/>
    <w:rsid w:val="008B45D8"/>
    <w:rsid w:val="008B5AE7"/>
    <w:rsid w:val="008C60E9"/>
    <w:rsid w:val="008D1B7C"/>
    <w:rsid w:val="008D4803"/>
    <w:rsid w:val="008D6657"/>
    <w:rsid w:val="008E1F60"/>
    <w:rsid w:val="008E307E"/>
    <w:rsid w:val="008F4DD1"/>
    <w:rsid w:val="008F6056"/>
    <w:rsid w:val="00901C7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9BB"/>
    <w:rsid w:val="00947E7E"/>
    <w:rsid w:val="0095139A"/>
    <w:rsid w:val="00953E16"/>
    <w:rsid w:val="009542AC"/>
    <w:rsid w:val="00961BB2"/>
    <w:rsid w:val="00962108"/>
    <w:rsid w:val="009638D6"/>
    <w:rsid w:val="00971CB4"/>
    <w:rsid w:val="0097408E"/>
    <w:rsid w:val="00974BB2"/>
    <w:rsid w:val="00974FA7"/>
    <w:rsid w:val="009756E5"/>
    <w:rsid w:val="00977A8C"/>
    <w:rsid w:val="00983910"/>
    <w:rsid w:val="009932AC"/>
    <w:rsid w:val="00994351"/>
    <w:rsid w:val="00996A8F"/>
    <w:rsid w:val="009A1DBF"/>
    <w:rsid w:val="009A371B"/>
    <w:rsid w:val="009A632E"/>
    <w:rsid w:val="009A68E6"/>
    <w:rsid w:val="009A7598"/>
    <w:rsid w:val="009B1DF8"/>
    <w:rsid w:val="009B3D20"/>
    <w:rsid w:val="009B5418"/>
    <w:rsid w:val="009C0727"/>
    <w:rsid w:val="009C0D98"/>
    <w:rsid w:val="009C1484"/>
    <w:rsid w:val="009C3C80"/>
    <w:rsid w:val="009C492F"/>
    <w:rsid w:val="009D2FF2"/>
    <w:rsid w:val="009D3226"/>
    <w:rsid w:val="009D3385"/>
    <w:rsid w:val="009D793C"/>
    <w:rsid w:val="009E16A9"/>
    <w:rsid w:val="009E375F"/>
    <w:rsid w:val="009E39D4"/>
    <w:rsid w:val="009E433B"/>
    <w:rsid w:val="009E5401"/>
    <w:rsid w:val="009E5F27"/>
    <w:rsid w:val="00A0758F"/>
    <w:rsid w:val="00A1570A"/>
    <w:rsid w:val="00A211B4"/>
    <w:rsid w:val="00A22C95"/>
    <w:rsid w:val="00A33DDF"/>
    <w:rsid w:val="00A34547"/>
    <w:rsid w:val="00A376B7"/>
    <w:rsid w:val="00A40509"/>
    <w:rsid w:val="00A4070D"/>
    <w:rsid w:val="00A41BF5"/>
    <w:rsid w:val="00A44778"/>
    <w:rsid w:val="00A469E7"/>
    <w:rsid w:val="00A601F7"/>
    <w:rsid w:val="00A604A4"/>
    <w:rsid w:val="00A61B7D"/>
    <w:rsid w:val="00A622A7"/>
    <w:rsid w:val="00A63BDF"/>
    <w:rsid w:val="00A6605B"/>
    <w:rsid w:val="00A66ADC"/>
    <w:rsid w:val="00A7147D"/>
    <w:rsid w:val="00A81B15"/>
    <w:rsid w:val="00A835D7"/>
    <w:rsid w:val="00A837FF"/>
    <w:rsid w:val="00A84DC8"/>
    <w:rsid w:val="00A85DBC"/>
    <w:rsid w:val="00A87FEB"/>
    <w:rsid w:val="00A93608"/>
    <w:rsid w:val="00A93F9F"/>
    <w:rsid w:val="00A9420E"/>
    <w:rsid w:val="00A97648"/>
    <w:rsid w:val="00AA1CFD"/>
    <w:rsid w:val="00AA2239"/>
    <w:rsid w:val="00AA33D2"/>
    <w:rsid w:val="00AB0C57"/>
    <w:rsid w:val="00AB1195"/>
    <w:rsid w:val="00AB4182"/>
    <w:rsid w:val="00AC16F9"/>
    <w:rsid w:val="00AC27DB"/>
    <w:rsid w:val="00AC6D6B"/>
    <w:rsid w:val="00AD0272"/>
    <w:rsid w:val="00AD2BE8"/>
    <w:rsid w:val="00AD61EE"/>
    <w:rsid w:val="00AD7736"/>
    <w:rsid w:val="00AE10CE"/>
    <w:rsid w:val="00AE70D4"/>
    <w:rsid w:val="00AE7868"/>
    <w:rsid w:val="00AF0407"/>
    <w:rsid w:val="00AF4D8B"/>
    <w:rsid w:val="00B04B28"/>
    <w:rsid w:val="00B067CA"/>
    <w:rsid w:val="00B110DC"/>
    <w:rsid w:val="00B12B26"/>
    <w:rsid w:val="00B163F8"/>
    <w:rsid w:val="00B2472D"/>
    <w:rsid w:val="00B24CA0"/>
    <w:rsid w:val="00B2549F"/>
    <w:rsid w:val="00B4108D"/>
    <w:rsid w:val="00B50880"/>
    <w:rsid w:val="00B57265"/>
    <w:rsid w:val="00B60A7E"/>
    <w:rsid w:val="00B633AE"/>
    <w:rsid w:val="00B665D2"/>
    <w:rsid w:val="00B6737C"/>
    <w:rsid w:val="00B7214D"/>
    <w:rsid w:val="00B74372"/>
    <w:rsid w:val="00B75525"/>
    <w:rsid w:val="00B80283"/>
    <w:rsid w:val="00B8095F"/>
    <w:rsid w:val="00B80B0C"/>
    <w:rsid w:val="00B80B11"/>
    <w:rsid w:val="00B831AE"/>
    <w:rsid w:val="00B8446C"/>
    <w:rsid w:val="00B87725"/>
    <w:rsid w:val="00B87F97"/>
    <w:rsid w:val="00BA259A"/>
    <w:rsid w:val="00BA259C"/>
    <w:rsid w:val="00BA29D3"/>
    <w:rsid w:val="00BA307F"/>
    <w:rsid w:val="00BA5280"/>
    <w:rsid w:val="00BB14F1"/>
    <w:rsid w:val="00BB572E"/>
    <w:rsid w:val="00BB74FD"/>
    <w:rsid w:val="00BC5982"/>
    <w:rsid w:val="00BC5FCD"/>
    <w:rsid w:val="00BC60BF"/>
    <w:rsid w:val="00BD28BF"/>
    <w:rsid w:val="00BD6404"/>
    <w:rsid w:val="00BE33AE"/>
    <w:rsid w:val="00BF046F"/>
    <w:rsid w:val="00C01D50"/>
    <w:rsid w:val="00C056DC"/>
    <w:rsid w:val="00C1329B"/>
    <w:rsid w:val="00C1572F"/>
    <w:rsid w:val="00C24C05"/>
    <w:rsid w:val="00C24D2F"/>
    <w:rsid w:val="00C26222"/>
    <w:rsid w:val="00C26391"/>
    <w:rsid w:val="00C27BA9"/>
    <w:rsid w:val="00C31283"/>
    <w:rsid w:val="00C33C48"/>
    <w:rsid w:val="00C340E5"/>
    <w:rsid w:val="00C35AA7"/>
    <w:rsid w:val="00C42C8A"/>
    <w:rsid w:val="00C43BA1"/>
    <w:rsid w:val="00C43DAB"/>
    <w:rsid w:val="00C47F08"/>
    <w:rsid w:val="00C514A6"/>
    <w:rsid w:val="00C5739F"/>
    <w:rsid w:val="00C57C1C"/>
    <w:rsid w:val="00C57CF0"/>
    <w:rsid w:val="00C63557"/>
    <w:rsid w:val="00C649BD"/>
    <w:rsid w:val="00C65891"/>
    <w:rsid w:val="00C66AC9"/>
    <w:rsid w:val="00C67447"/>
    <w:rsid w:val="00C72347"/>
    <w:rsid w:val="00C724D3"/>
    <w:rsid w:val="00C77DD9"/>
    <w:rsid w:val="00C83BE6"/>
    <w:rsid w:val="00C85354"/>
    <w:rsid w:val="00C86ABA"/>
    <w:rsid w:val="00C93888"/>
    <w:rsid w:val="00C943F3"/>
    <w:rsid w:val="00CA08C6"/>
    <w:rsid w:val="00CA0A77"/>
    <w:rsid w:val="00CA2729"/>
    <w:rsid w:val="00CA3057"/>
    <w:rsid w:val="00CA45F8"/>
    <w:rsid w:val="00CB0305"/>
    <w:rsid w:val="00CB33C7"/>
    <w:rsid w:val="00CB6848"/>
    <w:rsid w:val="00CB6DA7"/>
    <w:rsid w:val="00CB7E4C"/>
    <w:rsid w:val="00CC25B4"/>
    <w:rsid w:val="00CC5F88"/>
    <w:rsid w:val="00CC69C8"/>
    <w:rsid w:val="00CC716C"/>
    <w:rsid w:val="00CC77A2"/>
    <w:rsid w:val="00CC788D"/>
    <w:rsid w:val="00CD307E"/>
    <w:rsid w:val="00CD4B4B"/>
    <w:rsid w:val="00CD629F"/>
    <w:rsid w:val="00CD6A1B"/>
    <w:rsid w:val="00CE0A7F"/>
    <w:rsid w:val="00CE1718"/>
    <w:rsid w:val="00CE1A1D"/>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B2F"/>
    <w:rsid w:val="00D67FCF"/>
    <w:rsid w:val="00D709CE"/>
    <w:rsid w:val="00D71F73"/>
    <w:rsid w:val="00D80786"/>
    <w:rsid w:val="00D81CAB"/>
    <w:rsid w:val="00D84592"/>
    <w:rsid w:val="00D8576F"/>
    <w:rsid w:val="00D8677F"/>
    <w:rsid w:val="00D97F0C"/>
    <w:rsid w:val="00DA0776"/>
    <w:rsid w:val="00DA3A86"/>
    <w:rsid w:val="00DB6A6E"/>
    <w:rsid w:val="00DC2500"/>
    <w:rsid w:val="00DC3332"/>
    <w:rsid w:val="00DC4F72"/>
    <w:rsid w:val="00DC77DC"/>
    <w:rsid w:val="00DD02C7"/>
    <w:rsid w:val="00DD0453"/>
    <w:rsid w:val="00DD0C2C"/>
    <w:rsid w:val="00DD19DE"/>
    <w:rsid w:val="00DD28BC"/>
    <w:rsid w:val="00DE31F0"/>
    <w:rsid w:val="00DE3D1C"/>
    <w:rsid w:val="00DF6FC2"/>
    <w:rsid w:val="00E0227D"/>
    <w:rsid w:val="00E0247A"/>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1497"/>
    <w:rsid w:val="00E726EB"/>
    <w:rsid w:val="00E72CF1"/>
    <w:rsid w:val="00E73EA4"/>
    <w:rsid w:val="00E75F27"/>
    <w:rsid w:val="00E80B52"/>
    <w:rsid w:val="00E824C3"/>
    <w:rsid w:val="00E840B3"/>
    <w:rsid w:val="00E84D10"/>
    <w:rsid w:val="00E856E2"/>
    <w:rsid w:val="00E8629F"/>
    <w:rsid w:val="00E8771F"/>
    <w:rsid w:val="00E91008"/>
    <w:rsid w:val="00E9374E"/>
    <w:rsid w:val="00E94F54"/>
    <w:rsid w:val="00E97AD5"/>
    <w:rsid w:val="00E97E3D"/>
    <w:rsid w:val="00EA1111"/>
    <w:rsid w:val="00EA3B4F"/>
    <w:rsid w:val="00EA3C24"/>
    <w:rsid w:val="00EA73DF"/>
    <w:rsid w:val="00EB112B"/>
    <w:rsid w:val="00EB6172"/>
    <w:rsid w:val="00EB61AE"/>
    <w:rsid w:val="00EB7FDD"/>
    <w:rsid w:val="00EC322D"/>
    <w:rsid w:val="00ED383A"/>
    <w:rsid w:val="00EE1080"/>
    <w:rsid w:val="00EE4B5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F85"/>
    <w:rsid w:val="00F24B8B"/>
    <w:rsid w:val="00F30A24"/>
    <w:rsid w:val="00F30D2E"/>
    <w:rsid w:val="00F35516"/>
    <w:rsid w:val="00F35790"/>
    <w:rsid w:val="00F4136D"/>
    <w:rsid w:val="00F4212E"/>
    <w:rsid w:val="00F42C20"/>
    <w:rsid w:val="00F43E34"/>
    <w:rsid w:val="00F45633"/>
    <w:rsid w:val="00F50FEA"/>
    <w:rsid w:val="00F53053"/>
    <w:rsid w:val="00F53BD9"/>
    <w:rsid w:val="00F53FE2"/>
    <w:rsid w:val="00F575FF"/>
    <w:rsid w:val="00F576DB"/>
    <w:rsid w:val="00F618EF"/>
    <w:rsid w:val="00F65582"/>
    <w:rsid w:val="00F66DF1"/>
    <w:rsid w:val="00F66E75"/>
    <w:rsid w:val="00F77EB0"/>
    <w:rsid w:val="00F86302"/>
    <w:rsid w:val="00F87CDD"/>
    <w:rsid w:val="00F933F0"/>
    <w:rsid w:val="00F937A3"/>
    <w:rsid w:val="00F94715"/>
    <w:rsid w:val="00F96A3D"/>
    <w:rsid w:val="00FA4718"/>
    <w:rsid w:val="00FA5848"/>
    <w:rsid w:val="00FA6899"/>
    <w:rsid w:val="00FA7F3D"/>
    <w:rsid w:val="00FB38D8"/>
    <w:rsid w:val="00FB5230"/>
    <w:rsid w:val="00FC051F"/>
    <w:rsid w:val="00FC06FF"/>
    <w:rsid w:val="00FC69B4"/>
    <w:rsid w:val="00FD0694"/>
    <w:rsid w:val="00FD25BE"/>
    <w:rsid w:val="00FD2E70"/>
    <w:rsid w:val="00FD7AA7"/>
    <w:rsid w:val="00FF1FCB"/>
    <w:rsid w:val="00FF3A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32AF91"/>
  <w15:docId w15:val="{9669CAC5-6D93-4399-93D6-19665B65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E1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63E1A"/>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563E1A"/>
    <w:pPr>
      <w:numPr>
        <w:ilvl w:val="2"/>
      </w:numPr>
      <w:spacing w:before="120"/>
      <w:outlineLvl w:val="2"/>
    </w:pPr>
  </w:style>
  <w:style w:type="paragraph" w:styleId="Heading4">
    <w:name w:val="heading 4"/>
    <w:basedOn w:val="Heading3"/>
    <w:next w:val="Normal"/>
    <w:link w:val="Heading4Char"/>
    <w:qFormat/>
    <w:rsid w:val="00563E1A"/>
    <w:pPr>
      <w:numPr>
        <w:ilvl w:val="3"/>
      </w:numPr>
      <w:outlineLvl w:val="3"/>
    </w:pPr>
    <w:rPr>
      <w:sz w:val="24"/>
    </w:rPr>
  </w:style>
  <w:style w:type="paragraph" w:styleId="Heading5">
    <w:name w:val="heading 5"/>
    <w:basedOn w:val="Heading4"/>
    <w:next w:val="Normal"/>
    <w:link w:val="Heading5Char"/>
    <w:qFormat/>
    <w:rsid w:val="00563E1A"/>
    <w:pPr>
      <w:numPr>
        <w:ilvl w:val="4"/>
      </w:numPr>
      <w:outlineLvl w:val="4"/>
    </w:pPr>
    <w:rPr>
      <w:sz w:val="22"/>
    </w:rPr>
  </w:style>
  <w:style w:type="paragraph" w:styleId="Heading6">
    <w:name w:val="heading 6"/>
    <w:basedOn w:val="H6"/>
    <w:next w:val="Normal"/>
    <w:link w:val="Heading6Char"/>
    <w:qFormat/>
    <w:rsid w:val="00563E1A"/>
    <w:pPr>
      <w:numPr>
        <w:ilvl w:val="5"/>
        <w:numId w:val="5"/>
      </w:numPr>
      <w:outlineLvl w:val="5"/>
    </w:pPr>
  </w:style>
  <w:style w:type="paragraph" w:styleId="Heading7">
    <w:name w:val="heading 7"/>
    <w:basedOn w:val="H6"/>
    <w:next w:val="Normal"/>
    <w:link w:val="Heading7Char"/>
    <w:qFormat/>
    <w:rsid w:val="00563E1A"/>
    <w:pPr>
      <w:numPr>
        <w:ilvl w:val="6"/>
        <w:numId w:val="5"/>
      </w:numPr>
      <w:outlineLvl w:val="6"/>
    </w:pPr>
  </w:style>
  <w:style w:type="paragraph" w:styleId="Heading8">
    <w:name w:val="heading 8"/>
    <w:basedOn w:val="Heading1"/>
    <w:next w:val="Normal"/>
    <w:link w:val="Heading8Char"/>
    <w:qFormat/>
    <w:rsid w:val="00563E1A"/>
    <w:pPr>
      <w:numPr>
        <w:ilvl w:val="7"/>
      </w:numPr>
      <w:outlineLvl w:val="7"/>
    </w:pPr>
  </w:style>
  <w:style w:type="paragraph" w:styleId="Heading9">
    <w:name w:val="heading 9"/>
    <w:basedOn w:val="Heading8"/>
    <w:next w:val="Normal"/>
    <w:link w:val="Heading9Char"/>
    <w:qFormat/>
    <w:rsid w:val="00563E1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63E1A"/>
    <w:pPr>
      <w:numPr>
        <w:numId w:val="0"/>
      </w:numPr>
      <w:ind w:left="1985" w:hanging="1985"/>
      <w:outlineLvl w:val="9"/>
    </w:pPr>
    <w:rPr>
      <w:sz w:val="20"/>
    </w:rPr>
  </w:style>
  <w:style w:type="paragraph" w:styleId="TOC9">
    <w:name w:val="toc 9"/>
    <w:basedOn w:val="TOC8"/>
    <w:rsid w:val="00563E1A"/>
    <w:pPr>
      <w:ind w:left="1418" w:hanging="1418"/>
    </w:pPr>
  </w:style>
  <w:style w:type="paragraph" w:styleId="TOC8">
    <w:name w:val="toc 8"/>
    <w:basedOn w:val="TOC1"/>
    <w:rsid w:val="00563E1A"/>
    <w:pPr>
      <w:spacing w:before="180"/>
      <w:ind w:left="2693" w:hanging="2693"/>
    </w:pPr>
    <w:rPr>
      <w:b/>
    </w:rPr>
  </w:style>
  <w:style w:type="paragraph" w:styleId="TOC1">
    <w:name w:val="toc 1"/>
    <w:rsid w:val="00563E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63E1A"/>
    <w:pPr>
      <w:keepLines/>
      <w:tabs>
        <w:tab w:val="center" w:pos="4536"/>
        <w:tab w:val="right" w:pos="9072"/>
      </w:tabs>
    </w:pPr>
    <w:rPr>
      <w:noProof/>
    </w:rPr>
  </w:style>
  <w:style w:type="character" w:customStyle="1" w:styleId="ZGSM">
    <w:name w:val="ZGSM"/>
    <w:rsid w:val="00563E1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63E1A"/>
    <w:pPr>
      <w:widowControl w:val="0"/>
    </w:pPr>
    <w:rPr>
      <w:rFonts w:ascii="Arial" w:hAnsi="Arial"/>
      <w:b/>
      <w:noProof/>
      <w:sz w:val="18"/>
      <w:lang w:val="en-GB"/>
    </w:rPr>
  </w:style>
  <w:style w:type="paragraph" w:customStyle="1" w:styleId="ZD">
    <w:name w:val="ZD"/>
    <w:rsid w:val="00563E1A"/>
    <w:pPr>
      <w:framePr w:wrap="notBeside" w:vAnchor="page" w:hAnchor="margin" w:y="15764"/>
      <w:widowControl w:val="0"/>
    </w:pPr>
    <w:rPr>
      <w:rFonts w:ascii="Arial" w:hAnsi="Arial"/>
      <w:noProof/>
      <w:sz w:val="32"/>
      <w:lang w:val="en-GB" w:eastAsia="en-US"/>
    </w:rPr>
  </w:style>
  <w:style w:type="paragraph" w:styleId="TOC5">
    <w:name w:val="toc 5"/>
    <w:basedOn w:val="TOC4"/>
    <w:rsid w:val="00563E1A"/>
    <w:pPr>
      <w:ind w:left="1701" w:hanging="1701"/>
    </w:pPr>
  </w:style>
  <w:style w:type="paragraph" w:styleId="TOC4">
    <w:name w:val="toc 4"/>
    <w:basedOn w:val="TOC3"/>
    <w:rsid w:val="00563E1A"/>
    <w:pPr>
      <w:ind w:left="1418" w:hanging="1418"/>
    </w:pPr>
  </w:style>
  <w:style w:type="paragraph" w:styleId="TOC3">
    <w:name w:val="toc 3"/>
    <w:basedOn w:val="TOC2"/>
    <w:rsid w:val="00563E1A"/>
    <w:pPr>
      <w:ind w:left="1134" w:hanging="1134"/>
    </w:pPr>
  </w:style>
  <w:style w:type="paragraph" w:styleId="TOC2">
    <w:name w:val="toc 2"/>
    <w:basedOn w:val="TOC1"/>
    <w:rsid w:val="00563E1A"/>
    <w:pPr>
      <w:keepNext w:val="0"/>
      <w:spacing w:before="0"/>
      <w:ind w:left="851" w:hanging="851"/>
    </w:pPr>
    <w:rPr>
      <w:sz w:val="20"/>
    </w:rPr>
  </w:style>
  <w:style w:type="paragraph" w:styleId="Index1">
    <w:name w:val="index 1"/>
    <w:basedOn w:val="Normal"/>
    <w:semiHidden/>
    <w:rsid w:val="00563E1A"/>
    <w:pPr>
      <w:keepLines/>
      <w:spacing w:after="0"/>
    </w:pPr>
  </w:style>
  <w:style w:type="paragraph" w:styleId="Index2">
    <w:name w:val="index 2"/>
    <w:basedOn w:val="Index1"/>
    <w:semiHidden/>
    <w:rsid w:val="00563E1A"/>
    <w:pPr>
      <w:ind w:left="284"/>
    </w:pPr>
  </w:style>
  <w:style w:type="paragraph" w:customStyle="1" w:styleId="TT">
    <w:name w:val="TT"/>
    <w:basedOn w:val="Heading1"/>
    <w:next w:val="Normal"/>
    <w:rsid w:val="00563E1A"/>
    <w:pPr>
      <w:outlineLvl w:val="9"/>
    </w:pPr>
  </w:style>
  <w:style w:type="paragraph" w:styleId="Footer">
    <w:name w:val="footer"/>
    <w:basedOn w:val="Header"/>
    <w:link w:val="FooterChar"/>
    <w:rsid w:val="00563E1A"/>
    <w:pPr>
      <w:jc w:val="center"/>
    </w:pPr>
    <w:rPr>
      <w:i/>
    </w:rPr>
  </w:style>
  <w:style w:type="character" w:styleId="FootnoteReference">
    <w:name w:val="footnote reference"/>
    <w:semiHidden/>
    <w:rsid w:val="00563E1A"/>
    <w:rPr>
      <w:b/>
      <w:position w:val="6"/>
      <w:sz w:val="16"/>
    </w:rPr>
  </w:style>
  <w:style w:type="paragraph" w:styleId="FootnoteText">
    <w:name w:val="footnote text"/>
    <w:basedOn w:val="Normal"/>
    <w:link w:val="FootnoteTextChar"/>
    <w:semiHidden/>
    <w:rsid w:val="00563E1A"/>
    <w:pPr>
      <w:keepLines/>
      <w:spacing w:after="0"/>
      <w:ind w:left="454" w:hanging="454"/>
    </w:pPr>
    <w:rPr>
      <w:sz w:val="16"/>
    </w:rPr>
  </w:style>
  <w:style w:type="paragraph" w:customStyle="1" w:styleId="NF">
    <w:name w:val="NF"/>
    <w:basedOn w:val="NO"/>
    <w:rsid w:val="00563E1A"/>
    <w:pPr>
      <w:keepNext/>
      <w:spacing w:after="0"/>
    </w:pPr>
    <w:rPr>
      <w:rFonts w:ascii="Arial" w:hAnsi="Arial"/>
      <w:sz w:val="18"/>
    </w:rPr>
  </w:style>
  <w:style w:type="paragraph" w:customStyle="1" w:styleId="NO">
    <w:name w:val="NO"/>
    <w:basedOn w:val="Normal"/>
    <w:link w:val="NOChar"/>
    <w:rsid w:val="00563E1A"/>
    <w:pPr>
      <w:keepLines/>
      <w:ind w:left="1135" w:hanging="851"/>
    </w:pPr>
  </w:style>
  <w:style w:type="paragraph" w:customStyle="1" w:styleId="PL">
    <w:name w:val="PL"/>
    <w:link w:val="PLChar"/>
    <w:qFormat/>
    <w:rsid w:val="00563E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63E1A"/>
    <w:pPr>
      <w:jc w:val="right"/>
    </w:pPr>
  </w:style>
  <w:style w:type="paragraph" w:customStyle="1" w:styleId="TAL">
    <w:name w:val="TAL"/>
    <w:basedOn w:val="Normal"/>
    <w:link w:val="TALChar"/>
    <w:rsid w:val="00563E1A"/>
    <w:pPr>
      <w:keepNext/>
      <w:keepLines/>
      <w:spacing w:after="0"/>
    </w:pPr>
    <w:rPr>
      <w:rFonts w:ascii="Arial" w:hAnsi="Arial"/>
      <w:sz w:val="18"/>
    </w:rPr>
  </w:style>
  <w:style w:type="paragraph" w:styleId="ListNumber2">
    <w:name w:val="List Number 2"/>
    <w:basedOn w:val="ListNumber"/>
    <w:rsid w:val="00563E1A"/>
    <w:pPr>
      <w:ind w:left="851"/>
    </w:pPr>
  </w:style>
  <w:style w:type="paragraph" w:styleId="ListNumber">
    <w:name w:val="List Number"/>
    <w:basedOn w:val="List"/>
    <w:rsid w:val="00563E1A"/>
  </w:style>
  <w:style w:type="paragraph" w:styleId="List">
    <w:name w:val="List"/>
    <w:basedOn w:val="Normal"/>
    <w:rsid w:val="00563E1A"/>
    <w:pPr>
      <w:ind w:left="568" w:hanging="284"/>
    </w:pPr>
  </w:style>
  <w:style w:type="paragraph" w:customStyle="1" w:styleId="TAH">
    <w:name w:val="TAH"/>
    <w:basedOn w:val="TAC"/>
    <w:link w:val="TAHCar"/>
    <w:qFormat/>
    <w:rsid w:val="00563E1A"/>
    <w:rPr>
      <w:b/>
    </w:rPr>
  </w:style>
  <w:style w:type="paragraph" w:customStyle="1" w:styleId="TAC">
    <w:name w:val="TAC"/>
    <w:basedOn w:val="TAL"/>
    <w:link w:val="TACChar"/>
    <w:qFormat/>
    <w:rsid w:val="00563E1A"/>
    <w:pPr>
      <w:jc w:val="center"/>
    </w:pPr>
  </w:style>
  <w:style w:type="paragraph" w:customStyle="1" w:styleId="LD">
    <w:name w:val="LD"/>
    <w:rsid w:val="00563E1A"/>
    <w:pPr>
      <w:keepNext/>
      <w:keepLines/>
      <w:spacing w:line="180" w:lineRule="exact"/>
    </w:pPr>
    <w:rPr>
      <w:rFonts w:ascii="Courier New" w:hAnsi="Courier New"/>
      <w:noProof/>
      <w:lang w:val="en-GB" w:eastAsia="en-US"/>
    </w:rPr>
  </w:style>
  <w:style w:type="paragraph" w:customStyle="1" w:styleId="EX">
    <w:name w:val="EX"/>
    <w:basedOn w:val="Normal"/>
    <w:rsid w:val="00563E1A"/>
    <w:pPr>
      <w:keepLines/>
      <w:ind w:left="1702" w:hanging="1418"/>
    </w:pPr>
  </w:style>
  <w:style w:type="paragraph" w:customStyle="1" w:styleId="FP">
    <w:name w:val="FP"/>
    <w:basedOn w:val="Normal"/>
    <w:rsid w:val="00563E1A"/>
    <w:pPr>
      <w:spacing w:after="0"/>
    </w:pPr>
  </w:style>
  <w:style w:type="paragraph" w:customStyle="1" w:styleId="NW">
    <w:name w:val="NW"/>
    <w:basedOn w:val="NO"/>
    <w:rsid w:val="00563E1A"/>
    <w:pPr>
      <w:spacing w:after="0"/>
    </w:pPr>
  </w:style>
  <w:style w:type="paragraph" w:customStyle="1" w:styleId="EW">
    <w:name w:val="EW"/>
    <w:basedOn w:val="EX"/>
    <w:rsid w:val="00563E1A"/>
    <w:pPr>
      <w:spacing w:after="0"/>
    </w:pPr>
  </w:style>
  <w:style w:type="paragraph" w:customStyle="1" w:styleId="B1">
    <w:name w:val="B1"/>
    <w:basedOn w:val="List"/>
    <w:link w:val="B1Char"/>
    <w:rsid w:val="00563E1A"/>
  </w:style>
  <w:style w:type="paragraph" w:styleId="TOC6">
    <w:name w:val="toc 6"/>
    <w:basedOn w:val="TOC5"/>
    <w:next w:val="Normal"/>
    <w:rsid w:val="00563E1A"/>
    <w:pPr>
      <w:ind w:left="1985" w:hanging="1985"/>
    </w:pPr>
  </w:style>
  <w:style w:type="paragraph" w:styleId="TOC7">
    <w:name w:val="toc 7"/>
    <w:basedOn w:val="TOC6"/>
    <w:next w:val="Normal"/>
    <w:rsid w:val="00563E1A"/>
    <w:pPr>
      <w:ind w:left="2268" w:hanging="2268"/>
    </w:pPr>
  </w:style>
  <w:style w:type="paragraph" w:styleId="ListBullet2">
    <w:name w:val="List Bullet 2"/>
    <w:basedOn w:val="ListBullet"/>
    <w:rsid w:val="00563E1A"/>
    <w:pPr>
      <w:ind w:left="851"/>
    </w:pPr>
  </w:style>
  <w:style w:type="paragraph" w:styleId="ListBullet">
    <w:name w:val="List Bullet"/>
    <w:basedOn w:val="List"/>
    <w:rsid w:val="00563E1A"/>
  </w:style>
  <w:style w:type="paragraph" w:customStyle="1" w:styleId="EditorsNote">
    <w:name w:val="Editor's Note"/>
    <w:basedOn w:val="NO"/>
    <w:rsid w:val="00563E1A"/>
    <w:rPr>
      <w:color w:val="FF0000"/>
    </w:rPr>
  </w:style>
  <w:style w:type="paragraph" w:customStyle="1" w:styleId="TH">
    <w:name w:val="TH"/>
    <w:basedOn w:val="Normal"/>
    <w:link w:val="THChar"/>
    <w:qFormat/>
    <w:rsid w:val="00563E1A"/>
    <w:pPr>
      <w:keepNext/>
      <w:keepLines/>
      <w:spacing w:before="60"/>
      <w:jc w:val="center"/>
    </w:pPr>
    <w:rPr>
      <w:rFonts w:ascii="Arial" w:hAnsi="Arial"/>
      <w:b/>
    </w:rPr>
  </w:style>
  <w:style w:type="paragraph" w:customStyle="1" w:styleId="ZA">
    <w:name w:val="ZA"/>
    <w:rsid w:val="00563E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63E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63E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63E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63E1A"/>
    <w:pPr>
      <w:ind w:left="851" w:hanging="851"/>
    </w:pPr>
  </w:style>
  <w:style w:type="paragraph" w:customStyle="1" w:styleId="ZH">
    <w:name w:val="ZH"/>
    <w:rsid w:val="00563E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63E1A"/>
    <w:pPr>
      <w:keepNext w:val="0"/>
      <w:spacing w:before="0" w:after="240"/>
    </w:pPr>
  </w:style>
  <w:style w:type="paragraph" w:customStyle="1" w:styleId="ZG">
    <w:name w:val="ZG"/>
    <w:rsid w:val="00563E1A"/>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63E1A"/>
    <w:pPr>
      <w:ind w:left="1135"/>
    </w:pPr>
  </w:style>
  <w:style w:type="paragraph" w:styleId="List2">
    <w:name w:val="List 2"/>
    <w:basedOn w:val="List"/>
    <w:uiPriority w:val="99"/>
    <w:rsid w:val="00563E1A"/>
    <w:pPr>
      <w:ind w:left="851"/>
    </w:pPr>
  </w:style>
  <w:style w:type="paragraph" w:styleId="List3">
    <w:name w:val="List 3"/>
    <w:basedOn w:val="List2"/>
    <w:rsid w:val="00563E1A"/>
    <w:pPr>
      <w:ind w:left="1135"/>
    </w:pPr>
  </w:style>
  <w:style w:type="paragraph" w:styleId="List4">
    <w:name w:val="List 4"/>
    <w:basedOn w:val="List3"/>
    <w:rsid w:val="00563E1A"/>
    <w:pPr>
      <w:ind w:left="1418"/>
    </w:pPr>
  </w:style>
  <w:style w:type="paragraph" w:styleId="List5">
    <w:name w:val="List 5"/>
    <w:basedOn w:val="List4"/>
    <w:rsid w:val="00563E1A"/>
    <w:pPr>
      <w:ind w:left="1702"/>
    </w:pPr>
  </w:style>
  <w:style w:type="paragraph" w:styleId="ListBullet4">
    <w:name w:val="List Bullet 4"/>
    <w:basedOn w:val="ListBullet3"/>
    <w:rsid w:val="00563E1A"/>
    <w:pPr>
      <w:ind w:left="1418"/>
    </w:pPr>
  </w:style>
  <w:style w:type="paragraph" w:styleId="ListBullet5">
    <w:name w:val="List Bullet 5"/>
    <w:basedOn w:val="ListBullet4"/>
    <w:rsid w:val="00563E1A"/>
    <w:pPr>
      <w:ind w:left="1702"/>
    </w:pPr>
  </w:style>
  <w:style w:type="paragraph" w:customStyle="1" w:styleId="B2">
    <w:name w:val="B2"/>
    <w:basedOn w:val="List2"/>
    <w:rsid w:val="00563E1A"/>
  </w:style>
  <w:style w:type="paragraph" w:customStyle="1" w:styleId="B3">
    <w:name w:val="B3"/>
    <w:basedOn w:val="List3"/>
    <w:rsid w:val="00563E1A"/>
  </w:style>
  <w:style w:type="paragraph" w:customStyle="1" w:styleId="B4">
    <w:name w:val="B4"/>
    <w:basedOn w:val="List4"/>
    <w:rsid w:val="00563E1A"/>
  </w:style>
  <w:style w:type="paragraph" w:customStyle="1" w:styleId="B5">
    <w:name w:val="B5"/>
    <w:basedOn w:val="List5"/>
    <w:rsid w:val="00563E1A"/>
  </w:style>
  <w:style w:type="paragraph" w:customStyle="1" w:styleId="ZTD">
    <w:name w:val="ZTD"/>
    <w:basedOn w:val="ZB"/>
    <w:rsid w:val="00563E1A"/>
    <w:pPr>
      <w:framePr w:hRule="auto" w:wrap="notBeside" w:y="852"/>
    </w:pPr>
    <w:rPr>
      <w:i w:val="0"/>
      <w:sz w:val="40"/>
    </w:rPr>
  </w:style>
  <w:style w:type="paragraph" w:customStyle="1" w:styleId="ZV">
    <w:name w:val="ZV"/>
    <w:basedOn w:val="ZU"/>
    <w:rsid w:val="00563E1A"/>
    <w:pPr>
      <w:framePr w:wrap="notBeside" w:y="16161"/>
    </w:pPr>
  </w:style>
  <w:style w:type="paragraph" w:styleId="IndexHeading">
    <w:name w:val="index heading"/>
    <w:basedOn w:val="Normal"/>
    <w:next w:val="Normal"/>
    <w:semiHidden/>
    <w:rsid w:val="00563E1A"/>
    <w:pPr>
      <w:pBdr>
        <w:top w:val="single" w:sz="12" w:space="0" w:color="auto"/>
      </w:pBdr>
      <w:spacing w:before="360" w:after="240"/>
    </w:pPr>
    <w:rPr>
      <w:b/>
      <w:i/>
      <w:sz w:val="26"/>
    </w:rPr>
  </w:style>
  <w:style w:type="paragraph" w:customStyle="1" w:styleId="INDENT1">
    <w:name w:val="INDENT1"/>
    <w:basedOn w:val="Normal"/>
    <w:rsid w:val="00563E1A"/>
    <w:pPr>
      <w:ind w:left="851"/>
    </w:pPr>
  </w:style>
  <w:style w:type="paragraph" w:customStyle="1" w:styleId="INDENT2">
    <w:name w:val="INDENT2"/>
    <w:basedOn w:val="Normal"/>
    <w:rsid w:val="00563E1A"/>
    <w:pPr>
      <w:ind w:left="1135" w:hanging="284"/>
    </w:pPr>
  </w:style>
  <w:style w:type="paragraph" w:customStyle="1" w:styleId="INDENT3">
    <w:name w:val="INDENT3"/>
    <w:basedOn w:val="Normal"/>
    <w:rsid w:val="00563E1A"/>
    <w:pPr>
      <w:ind w:left="1701" w:hanging="567"/>
    </w:pPr>
  </w:style>
  <w:style w:type="paragraph" w:customStyle="1" w:styleId="FigureTitle">
    <w:name w:val="Figure_Title"/>
    <w:basedOn w:val="Normal"/>
    <w:next w:val="Normal"/>
    <w:rsid w:val="00563E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63E1A"/>
    <w:pPr>
      <w:keepNext/>
      <w:keepLines/>
    </w:pPr>
    <w:rPr>
      <w:b/>
    </w:rPr>
  </w:style>
  <w:style w:type="paragraph" w:customStyle="1" w:styleId="enumlev2">
    <w:name w:val="enumlev2"/>
    <w:basedOn w:val="Normal"/>
    <w:rsid w:val="00563E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63E1A"/>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563E1A"/>
    <w:pPr>
      <w:spacing w:before="120" w:after="120"/>
    </w:pPr>
    <w:rPr>
      <w:b/>
    </w:rPr>
  </w:style>
  <w:style w:type="character" w:styleId="Hyperlink">
    <w:name w:val="Hyperlink"/>
    <w:rsid w:val="00563E1A"/>
    <w:rPr>
      <w:color w:val="0000FF"/>
      <w:u w:val="single"/>
    </w:rPr>
  </w:style>
  <w:style w:type="character" w:styleId="FollowedHyperlink">
    <w:name w:val="FollowedHyperlink"/>
    <w:rsid w:val="00563E1A"/>
    <w:rPr>
      <w:color w:val="800080"/>
      <w:u w:val="single"/>
    </w:rPr>
  </w:style>
  <w:style w:type="paragraph" w:styleId="DocumentMap">
    <w:name w:val="Document Map"/>
    <w:basedOn w:val="Normal"/>
    <w:semiHidden/>
    <w:rsid w:val="00563E1A"/>
    <w:pPr>
      <w:shd w:val="clear" w:color="auto" w:fill="000080"/>
    </w:pPr>
    <w:rPr>
      <w:rFonts w:ascii="Tahoma" w:hAnsi="Tahoma"/>
    </w:rPr>
  </w:style>
  <w:style w:type="paragraph" w:styleId="PlainText">
    <w:name w:val="Plain Text"/>
    <w:basedOn w:val="Normal"/>
    <w:link w:val="PlainTextChar"/>
    <w:uiPriority w:val="99"/>
    <w:rsid w:val="00563E1A"/>
    <w:rPr>
      <w:rFonts w:ascii="Courier New" w:hAnsi="Courier New"/>
      <w:lang w:val="nb-NO"/>
    </w:rPr>
  </w:style>
  <w:style w:type="paragraph" w:customStyle="1" w:styleId="TAJ">
    <w:name w:val="TAJ"/>
    <w:basedOn w:val="TH"/>
    <w:rsid w:val="00563E1A"/>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63E1A"/>
  </w:style>
  <w:style w:type="character" w:styleId="CommentReference">
    <w:name w:val="annotation reference"/>
    <w:semiHidden/>
    <w:rsid w:val="00563E1A"/>
    <w:rPr>
      <w:sz w:val="16"/>
    </w:rPr>
  </w:style>
  <w:style w:type="paragraph" w:customStyle="1" w:styleId="Guidance">
    <w:name w:val="Guidance"/>
    <w:basedOn w:val="Normal"/>
    <w:link w:val="GuidanceChar"/>
    <w:rsid w:val="00563E1A"/>
    <w:rPr>
      <w:i/>
      <w:color w:val="0000FF"/>
    </w:rPr>
  </w:style>
  <w:style w:type="paragraph" w:styleId="CommentText">
    <w:name w:val="annotation text"/>
    <w:basedOn w:val="Normal"/>
    <w:link w:val="CommentTextChar"/>
    <w:uiPriority w:val="99"/>
    <w:rsid w:val="00563E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459DE-71F4-4860-9EEF-C10752D1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2544</Words>
  <Characters>15268</Characters>
  <Application>Microsoft Office Word</Application>
  <DocSecurity>0</DocSecurity>
  <Lines>127</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B.Golebiowski</cp:lastModifiedBy>
  <cp:revision>3</cp:revision>
  <cp:lastPrinted>2019-04-25T01:09:00Z</cp:lastPrinted>
  <dcterms:created xsi:type="dcterms:W3CDTF">2021-05-20T19:29:00Z</dcterms:created>
  <dcterms:modified xsi:type="dcterms:W3CDTF">2021-05-20T19:43:00Z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(3)XTMB1Kk03gaka9OmtsMAMqieMfHjFeblm2UPy5Hz1wMs/eeI6yQirEh+1ioFvhpgSOAVIKUo
G3YMTcVfaQdTrcT99YZ3sxzaqBx0x1GDNuQn6pRTFT8DLbmEpcKu+wQeLjvlAkHtg2IYVzD9
kuJmVegnEhwCEnPEpVtYZOu3dX+T/SHgVv4y3+/6Ryir+7CDuqlAR0isE/aeea8wI+fAoKyK
4ILaiK9Jy+ws49947C</vt:lpwstr>
  </property>
  <property fmtid="{D5CDD505-2E9C-101B-9397-08002B2CF9AE}" pid="14" name="_2015_ms_pID_7253431">
    <vt:lpwstr>ZnGnSohYzvhS8jERZsmI8Qf/aBxl1EFzZlFXk0E0vBYcVCqxOl5Ayi
vuzgHuUBLmUMNakTHjQ9Dm+LIgN2iPZk7V7H8eFWYJXunOkRjDq4fDmIXl64p+H7AflPEWId
WAWUafSCyhOhGdqC3+Hto/9218rO3a3fqSk/hksyosFCs1RNbG/YIGr5Ok7jYhVrsO2fBJur
X5NG24UxzVEePs54ywo3lGZl+zICUsUqe8kM</vt:lpwstr>
  </property>
  <property fmtid="{D5CDD505-2E9C-101B-9397-08002B2CF9AE}" pid="15" name="_2015_ms_pID_7253432">
    <vt:lpwstr>3A==</vt:lpwstr>
  </property>
</Properties>
</file>