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282B62" w:rsidRPr="00B50880" w:rsidRDefault="007F21F2" w:rsidP="00642BC6">
      <w:pPr>
        <w:rPr>
          <w:iCs/>
          <w:lang w:eastAsia="zh-CN"/>
        </w:rPr>
      </w:pPr>
      <w:r w:rsidRPr="00B50880">
        <w:rPr>
          <w:iCs/>
          <w:lang w:eastAsia="zh-CN"/>
        </w:rPr>
        <w:t>This thread continues the discussion on 1024QAM link level simulations and BS requirements.</w:t>
      </w:r>
    </w:p>
    <w:p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rsidR="00004165" w:rsidRPr="00805BE8" w:rsidRDefault="00004165" w:rsidP="00805BE8">
      <w:pPr>
        <w:rPr>
          <w:color w:val="0070C0"/>
          <w:lang w:eastAsia="zh-CN"/>
        </w:rPr>
      </w:pP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484C5D" w:rsidRPr="00F53FE2" w:rsidTr="00805BE8">
        <w:trPr>
          <w:trHeight w:val="468"/>
        </w:trPr>
        <w:tc>
          <w:tcPr>
            <w:tcW w:w="1648" w:type="dxa"/>
            <w:vAlign w:val="center"/>
          </w:tcPr>
          <w:p w:rsidR="00484C5D" w:rsidRPr="00805BE8" w:rsidRDefault="00484C5D" w:rsidP="00805BE8">
            <w:pPr>
              <w:spacing w:before="120" w:after="120"/>
              <w:rPr>
                <w:b/>
                <w:bCs/>
              </w:rPr>
            </w:pPr>
            <w:r w:rsidRPr="00805BE8">
              <w:rPr>
                <w:b/>
                <w:bCs/>
              </w:rPr>
              <w:t>T-doc number</w:t>
            </w:r>
          </w:p>
        </w:tc>
        <w:tc>
          <w:tcPr>
            <w:tcW w:w="1437" w:type="dxa"/>
            <w:vAlign w:val="center"/>
          </w:tcPr>
          <w:p w:rsidR="00484C5D" w:rsidRPr="00805BE8" w:rsidRDefault="00484C5D" w:rsidP="00805BE8">
            <w:pPr>
              <w:spacing w:before="120" w:after="120"/>
              <w:rPr>
                <w:b/>
                <w:bCs/>
              </w:rPr>
            </w:pPr>
            <w:r w:rsidRPr="00805BE8">
              <w:rPr>
                <w:b/>
                <w:bCs/>
              </w:rPr>
              <w:t>Company</w:t>
            </w:r>
          </w:p>
        </w:tc>
        <w:tc>
          <w:tcPr>
            <w:tcW w:w="6772"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805BE8">
        <w:trPr>
          <w:trHeight w:val="468"/>
        </w:trPr>
        <w:tc>
          <w:tcPr>
            <w:tcW w:w="1648" w:type="dxa"/>
          </w:tcPr>
          <w:p w:rsidR="00F53FE2" w:rsidRPr="004A7544" w:rsidRDefault="00F53FE2" w:rsidP="00805BE8">
            <w:pPr>
              <w:spacing w:before="120" w:after="120"/>
            </w:pPr>
            <w:r>
              <w:t>R4-2</w:t>
            </w:r>
            <w:r w:rsidR="0012029B">
              <w:t>109111</w:t>
            </w:r>
          </w:p>
        </w:tc>
        <w:tc>
          <w:tcPr>
            <w:tcW w:w="1437" w:type="dxa"/>
          </w:tcPr>
          <w:p w:rsidR="00F53FE2" w:rsidRPr="004A7544" w:rsidRDefault="0012029B" w:rsidP="00805BE8">
            <w:pPr>
              <w:spacing w:before="120" w:after="120"/>
            </w:pPr>
            <w:r>
              <w:t>CATT</w:t>
            </w:r>
          </w:p>
        </w:tc>
        <w:tc>
          <w:tcPr>
            <w:tcW w:w="6772" w:type="dxa"/>
          </w:tcPr>
          <w:p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rsidR="0012029B" w:rsidRPr="00C63A4A" w:rsidRDefault="0012029B" w:rsidP="0012029B">
            <w:pPr>
              <w:pStyle w:val="afe"/>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rsidR="0012029B" w:rsidRDefault="0012029B" w:rsidP="0012029B">
            <w:pPr>
              <w:pStyle w:val="afe"/>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rsidR="005E366A" w:rsidRPr="004A7544" w:rsidRDefault="005E366A" w:rsidP="00805BE8">
            <w:pPr>
              <w:spacing w:before="120" w:after="120"/>
            </w:pPr>
          </w:p>
        </w:tc>
      </w:tr>
      <w:tr w:rsidR="0012029B" w:rsidTr="00805BE8">
        <w:trPr>
          <w:trHeight w:val="468"/>
        </w:trPr>
        <w:tc>
          <w:tcPr>
            <w:tcW w:w="1648" w:type="dxa"/>
          </w:tcPr>
          <w:p w:rsidR="0012029B" w:rsidRDefault="00270383" w:rsidP="00805BE8">
            <w:pPr>
              <w:spacing w:before="120" w:after="120"/>
            </w:pPr>
            <w:r>
              <w:lastRenderedPageBreak/>
              <w:t>R4-2110141</w:t>
            </w:r>
          </w:p>
        </w:tc>
        <w:tc>
          <w:tcPr>
            <w:tcW w:w="1437" w:type="dxa"/>
          </w:tcPr>
          <w:p w:rsidR="0012029B" w:rsidRDefault="00270383" w:rsidP="00805BE8">
            <w:pPr>
              <w:spacing w:before="120" w:after="120"/>
            </w:pPr>
            <w:r>
              <w:t>Nokia</w:t>
            </w:r>
          </w:p>
        </w:tc>
        <w:tc>
          <w:tcPr>
            <w:tcW w:w="6772" w:type="dxa"/>
          </w:tcPr>
          <w:p w:rsidR="00270383" w:rsidRPr="00463D7C" w:rsidRDefault="00270383" w:rsidP="00270383">
            <w:pPr>
              <w:rPr>
                <w:b/>
                <w:bCs/>
                <w:i/>
                <w:iCs/>
              </w:rPr>
            </w:pPr>
            <w:r w:rsidRPr="00463D7C">
              <w:rPr>
                <w:b/>
                <w:bCs/>
                <w:i/>
                <w:iCs/>
              </w:rPr>
              <w:t>Proposal: Agree simulation assumptions in Table 1 for further work in 1024QAM work item in RAN4.</w:t>
            </w:r>
          </w:p>
          <w:p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rsidR="0012029B" w:rsidRPr="00C63A4A" w:rsidRDefault="0012029B" w:rsidP="0012029B">
            <w:pPr>
              <w:jc w:val="both"/>
              <w:rPr>
                <w:b/>
                <w:lang w:eastAsia="zh-CN"/>
              </w:rPr>
            </w:pPr>
          </w:p>
        </w:tc>
      </w:tr>
      <w:tr w:rsidR="00270383" w:rsidTr="00805BE8">
        <w:trPr>
          <w:trHeight w:val="468"/>
        </w:trPr>
        <w:tc>
          <w:tcPr>
            <w:tcW w:w="1648" w:type="dxa"/>
          </w:tcPr>
          <w:p w:rsidR="00270383" w:rsidRDefault="00C72347" w:rsidP="00805BE8">
            <w:pPr>
              <w:spacing w:before="120" w:after="120"/>
            </w:pPr>
            <w:r>
              <w:t>R4-2110606</w:t>
            </w:r>
          </w:p>
        </w:tc>
        <w:tc>
          <w:tcPr>
            <w:tcW w:w="1437" w:type="dxa"/>
          </w:tcPr>
          <w:p w:rsidR="00270383" w:rsidRDefault="00C72347" w:rsidP="00805BE8">
            <w:pPr>
              <w:spacing w:before="120" w:after="120"/>
            </w:pPr>
            <w:r>
              <w:t>ZTE</w:t>
            </w:r>
          </w:p>
        </w:tc>
        <w:tc>
          <w:tcPr>
            <w:tcW w:w="6772" w:type="dxa"/>
          </w:tcPr>
          <w:p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rsidR="00270383" w:rsidRPr="00C72347" w:rsidRDefault="00270383" w:rsidP="00270383">
            <w:pPr>
              <w:rPr>
                <w:b/>
                <w:bCs/>
                <w:i/>
                <w:iCs/>
                <w:lang w:val="en-US"/>
              </w:rPr>
            </w:pPr>
          </w:p>
        </w:tc>
      </w:tr>
      <w:tr w:rsidR="00C72347" w:rsidTr="00805BE8">
        <w:trPr>
          <w:trHeight w:val="468"/>
        </w:trPr>
        <w:tc>
          <w:tcPr>
            <w:tcW w:w="1648" w:type="dxa"/>
          </w:tcPr>
          <w:p w:rsidR="00C72347" w:rsidRDefault="006D397F" w:rsidP="00805BE8">
            <w:pPr>
              <w:spacing w:before="120" w:after="120"/>
            </w:pPr>
            <w:r>
              <w:t>R4-2110663</w:t>
            </w:r>
          </w:p>
        </w:tc>
        <w:tc>
          <w:tcPr>
            <w:tcW w:w="1437" w:type="dxa"/>
          </w:tcPr>
          <w:p w:rsidR="00C72347" w:rsidRDefault="006D397F" w:rsidP="00805BE8">
            <w:pPr>
              <w:spacing w:before="120" w:after="120"/>
            </w:pPr>
            <w:r>
              <w:t>Huawei</w:t>
            </w:r>
          </w:p>
        </w:tc>
        <w:tc>
          <w:tcPr>
            <w:tcW w:w="6772" w:type="dxa"/>
          </w:tcPr>
          <w:p w:rsidR="006D397F" w:rsidRPr="008B6935" w:rsidRDefault="006D397F" w:rsidP="006D397F">
            <w:pPr>
              <w:rPr>
                <w:lang w:eastAsia="zh-CN"/>
              </w:rPr>
            </w:pPr>
            <w:r>
              <w:rPr>
                <w:b/>
                <w:lang w:eastAsia="zh-CN"/>
              </w:rPr>
              <w:t>Observation: from link level simulation, 3% TX EVM can provide observed gain for 1024 QAM compared to 256 QAM.</w:t>
            </w:r>
          </w:p>
          <w:p w:rsidR="00C72347" w:rsidRPr="006D397F" w:rsidRDefault="00C72347" w:rsidP="00C72347">
            <w:pPr>
              <w:rPr>
                <w:b/>
                <w:bCs/>
                <w:lang w:eastAsia="zh-CN"/>
              </w:rPr>
            </w:pPr>
          </w:p>
        </w:tc>
      </w:tr>
      <w:tr w:rsidR="006D397F" w:rsidTr="00805BE8">
        <w:trPr>
          <w:trHeight w:val="468"/>
        </w:trPr>
        <w:tc>
          <w:tcPr>
            <w:tcW w:w="1648" w:type="dxa"/>
          </w:tcPr>
          <w:p w:rsidR="006D397F" w:rsidRDefault="00B87F97" w:rsidP="00805BE8">
            <w:pPr>
              <w:spacing w:before="120" w:after="120"/>
            </w:pPr>
            <w:r>
              <w:t>R4-2110482</w:t>
            </w:r>
          </w:p>
        </w:tc>
        <w:tc>
          <w:tcPr>
            <w:tcW w:w="1437" w:type="dxa"/>
          </w:tcPr>
          <w:p w:rsidR="006D397F" w:rsidRDefault="00252457" w:rsidP="00805BE8">
            <w:pPr>
              <w:spacing w:before="120" w:after="120"/>
            </w:pPr>
            <w:r>
              <w:t>Ericsson</w:t>
            </w:r>
          </w:p>
        </w:tc>
        <w:tc>
          <w:tcPr>
            <w:tcW w:w="6772" w:type="dxa"/>
          </w:tcPr>
          <w:p w:rsidR="00252457" w:rsidRDefault="00252457" w:rsidP="00252457">
            <w:pPr>
              <w:rPr>
                <w:b/>
                <w:bCs/>
                <w:lang w:val="en-US"/>
              </w:rPr>
            </w:pPr>
            <w:r w:rsidRPr="009D640C">
              <w:rPr>
                <w:b/>
                <w:bCs/>
                <w:lang w:val="en-US"/>
              </w:rPr>
              <w:t>Observation: txEVM considers all components along the transmitter chain for EVM evaluation.</w:t>
            </w:r>
          </w:p>
          <w:p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rsidR="00252457" w:rsidRDefault="00252457" w:rsidP="00252457">
            <w:pPr>
              <w:pStyle w:val="af0"/>
              <w:rPr>
                <w:b/>
                <w:bCs/>
              </w:rPr>
            </w:pPr>
            <w:r>
              <w:rPr>
                <w:b/>
                <w:bCs/>
              </w:rPr>
              <w:t xml:space="preserve">Observation: Power efficiency of FR1 LO generation is high in the FR1 frequency range and consequently phase noise levels are low </w:t>
            </w:r>
          </w:p>
          <w:p w:rsidR="00252457" w:rsidRPr="00B25680" w:rsidRDefault="00252457" w:rsidP="00252457">
            <w:pPr>
              <w:pStyle w:val="af0"/>
              <w:rPr>
                <w:b/>
                <w:bCs/>
              </w:rPr>
            </w:pPr>
            <w:r>
              <w:rPr>
                <w:b/>
                <w:bCs/>
              </w:rPr>
              <w:t>Observation: Even considering different archetiture design choices (distributed vs single LO generation) the impact will not worsen</w:t>
            </w:r>
          </w:p>
          <w:p w:rsidR="00252457" w:rsidRPr="00181CCF" w:rsidRDefault="00252457" w:rsidP="00252457">
            <w:pPr>
              <w:rPr>
                <w:b/>
                <w:bCs/>
              </w:rPr>
            </w:pPr>
            <w:r>
              <w:rPr>
                <w:b/>
                <w:bCs/>
              </w:rPr>
              <w:t>Proposal 2: No need to further consider phase noise as a significant source of impairment when deriving EVM for 1024 QAM in FR1</w:t>
            </w:r>
          </w:p>
          <w:p w:rsidR="006D397F" w:rsidRDefault="006D397F" w:rsidP="006D397F">
            <w:pPr>
              <w:rPr>
                <w:b/>
                <w:lang w:eastAsia="zh-CN"/>
              </w:rPr>
            </w:pPr>
          </w:p>
        </w:tc>
      </w:tr>
    </w:tbl>
    <w:p w:rsidR="00484C5D" w:rsidRPr="004A7544" w:rsidRDefault="00484C5D" w:rsidP="005B4802"/>
    <w:p w:rsidR="00484C5D" w:rsidRPr="004A7544" w:rsidRDefault="00837458" w:rsidP="00B831AE">
      <w:pPr>
        <w:pStyle w:val="2"/>
      </w:pPr>
      <w:r w:rsidRPr="004A7544">
        <w:rPr>
          <w:rFonts w:hint="eastAsia"/>
        </w:rPr>
        <w:lastRenderedPageBreak/>
        <w:t>Open issues</w:t>
      </w:r>
      <w:r w:rsidR="00DC2500">
        <w:t xml:space="preserve"> summary</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rsidR="00AD0272" w:rsidRDefault="00AD0272" w:rsidP="005A0A1B">
      <w:pPr>
        <w:rPr>
          <w:b/>
          <w:color w:val="0070C0"/>
          <w:u w:val="single"/>
          <w:lang w:eastAsia="ko-KR"/>
        </w:rPr>
      </w:pPr>
    </w:p>
    <w:p w:rsidR="005A0A1B" w:rsidRPr="004C6E5E" w:rsidRDefault="005A0A1B" w:rsidP="005A0A1B">
      <w:pPr>
        <w:rPr>
          <w:b/>
          <w:u w:val="single"/>
          <w:lang w:eastAsia="ko-KR"/>
        </w:rPr>
      </w:pPr>
      <w:r w:rsidRPr="004C6E5E">
        <w:rPr>
          <w:b/>
          <w:u w:val="single"/>
          <w:lang w:eastAsia="ko-KR"/>
        </w:rPr>
        <w:t>Issue 1-1: How many carrier frequencies to consider</w:t>
      </w:r>
    </w:p>
    <w:p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rsidR="00A22C95" w:rsidRPr="004C6E5E" w:rsidRDefault="00A22C95" w:rsidP="005A0A1B">
      <w:pPr>
        <w:numPr>
          <w:ilvl w:val="1"/>
          <w:numId w:val="22"/>
        </w:numPr>
        <w:rPr>
          <w:lang w:val="en-US" w:eastAsia="zh-CN"/>
        </w:rPr>
      </w:pPr>
      <w:r w:rsidRPr="004C6E5E">
        <w:rPr>
          <w:lang w:val="en-US" w:eastAsia="zh-CN"/>
        </w:rPr>
        <w:t>Option 1 (Ericsson): 2GHz, 4GHz</w:t>
      </w:r>
    </w:p>
    <w:p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rsidR="00A22C95" w:rsidRPr="004C6E5E" w:rsidRDefault="00A22C95" w:rsidP="005A0A1B">
      <w:pPr>
        <w:numPr>
          <w:ilvl w:val="1"/>
          <w:numId w:val="22"/>
        </w:numPr>
        <w:rPr>
          <w:lang w:val="en-US" w:eastAsia="zh-CN"/>
        </w:rPr>
      </w:pPr>
      <w:r w:rsidRPr="004C6E5E">
        <w:rPr>
          <w:lang w:val="en-US" w:eastAsia="zh-CN"/>
        </w:rPr>
        <w:t>Option 3 (ZTE): 3.5GHz</w:t>
      </w:r>
    </w:p>
    <w:p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rsidR="005A0A1B" w:rsidRPr="004C6E5E" w:rsidRDefault="005A0A1B" w:rsidP="005A0A1B">
      <w:pPr>
        <w:pStyle w:val="afe"/>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rsidR="00E73EA4" w:rsidRDefault="00E73EA4" w:rsidP="00E73EA4">
      <w:pPr>
        <w:spacing w:after="120"/>
        <w:rPr>
          <w:color w:val="0070C0"/>
          <w:szCs w:val="24"/>
          <w:lang w:eastAsia="zh-CN"/>
        </w:rPr>
      </w:pPr>
    </w:p>
    <w:p w:rsidR="00E73EA4" w:rsidRPr="00EB112B" w:rsidRDefault="00E73EA4" w:rsidP="00E73EA4">
      <w:pPr>
        <w:rPr>
          <w:b/>
          <w:u w:val="single"/>
          <w:lang w:eastAsia="ko-KR"/>
        </w:rPr>
      </w:pPr>
      <w:r w:rsidRPr="00EB112B">
        <w:rPr>
          <w:b/>
          <w:u w:val="single"/>
          <w:lang w:eastAsia="ko-KR"/>
        </w:rPr>
        <w:t>Issue 1-2: Bandwidth and SCS for 2GHz carrier frequency</w:t>
      </w:r>
    </w:p>
    <w:p w:rsidR="00EB112B" w:rsidRPr="00EB112B" w:rsidRDefault="00EB112B" w:rsidP="00E73EA4">
      <w:pPr>
        <w:rPr>
          <w:bCs/>
          <w:lang w:eastAsia="ko-KR"/>
        </w:rPr>
      </w:pPr>
      <w:r w:rsidRPr="00EB112B">
        <w:rPr>
          <w:bCs/>
          <w:lang w:eastAsia="ko-KR"/>
        </w:rPr>
        <w:t>The outcome for this issue is only relevant if it is decided to include 2GHz in issue 1-1.</w:t>
      </w:r>
    </w:p>
    <w:p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rsidR="00E73EA4" w:rsidRPr="00EB112B" w:rsidRDefault="00E73EA4" w:rsidP="00E73EA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rsidR="00E73EA4" w:rsidRPr="00E73EA4" w:rsidRDefault="00E73EA4" w:rsidP="00E73EA4">
      <w:pPr>
        <w:spacing w:after="120"/>
        <w:rPr>
          <w:color w:val="0070C0"/>
          <w:szCs w:val="24"/>
          <w:lang w:eastAsia="zh-CN"/>
        </w:rPr>
      </w:pPr>
    </w:p>
    <w:p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rsidR="00EB112B" w:rsidRPr="00EB112B" w:rsidRDefault="00EB112B" w:rsidP="00221540">
      <w:pPr>
        <w:rPr>
          <w:bCs/>
          <w:lang w:eastAsia="ko-KR"/>
        </w:rPr>
      </w:pPr>
      <w:r w:rsidRPr="00EB112B">
        <w:rPr>
          <w:bCs/>
          <w:lang w:eastAsia="ko-KR"/>
        </w:rPr>
        <w:t>The outcome for this issue is only relevant if it is decided to include 4GHz in issue 1-1.</w:t>
      </w:r>
    </w:p>
    <w:p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rsidR="00221540" w:rsidRPr="00EB112B" w:rsidRDefault="00221540" w:rsidP="00221540">
      <w:pPr>
        <w:pStyle w:val="afe"/>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rsidR="005A0A1B" w:rsidRDefault="005A0A1B" w:rsidP="00B4108D">
      <w:pPr>
        <w:rPr>
          <w:b/>
          <w:color w:val="0070C0"/>
          <w:u w:val="single"/>
          <w:lang w:eastAsia="ko-KR"/>
        </w:rPr>
      </w:pPr>
    </w:p>
    <w:p w:rsidR="00E97E3D" w:rsidRPr="00EB112B" w:rsidRDefault="00E97E3D" w:rsidP="00E97E3D">
      <w:pPr>
        <w:rPr>
          <w:b/>
          <w:u w:val="single"/>
          <w:lang w:eastAsia="ko-KR"/>
        </w:rPr>
      </w:pPr>
      <w:r w:rsidRPr="00EB112B">
        <w:rPr>
          <w:b/>
          <w:u w:val="single"/>
          <w:lang w:eastAsia="ko-KR"/>
        </w:rPr>
        <w:t>Issue 1-4: Bandwidth and SCS for 3.5GHz carrier frequency</w:t>
      </w:r>
    </w:p>
    <w:p w:rsidR="00EB112B" w:rsidRPr="00EB112B" w:rsidRDefault="00EB112B" w:rsidP="00E97E3D">
      <w:pPr>
        <w:rPr>
          <w:bCs/>
          <w:lang w:eastAsia="ko-KR"/>
        </w:rPr>
      </w:pPr>
      <w:r w:rsidRPr="00EB112B">
        <w:rPr>
          <w:bCs/>
          <w:lang w:eastAsia="ko-KR"/>
        </w:rPr>
        <w:t>The outcome for this issue is only relevant if it is decided to include 3.5GHz in issue 1-1.</w:t>
      </w:r>
    </w:p>
    <w:p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lastRenderedPageBreak/>
        <w:t>Proposals</w:t>
      </w:r>
    </w:p>
    <w:p w:rsidR="00E97E3D" w:rsidRPr="00EB112B" w:rsidRDefault="00E97E3D" w:rsidP="00E97E3D">
      <w:pPr>
        <w:numPr>
          <w:ilvl w:val="1"/>
          <w:numId w:val="22"/>
        </w:numPr>
        <w:rPr>
          <w:lang w:val="en-US" w:eastAsia="zh-CN"/>
        </w:rPr>
      </w:pPr>
      <w:r w:rsidRPr="00EB112B">
        <w:rPr>
          <w:lang w:val="en-US" w:eastAsia="zh-CN"/>
        </w:rPr>
        <w:t>Option 1 (ZTE): 100MHz, 30kHz SCS</w:t>
      </w:r>
    </w:p>
    <w:p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rsidR="00E97E3D" w:rsidRPr="00EB112B" w:rsidRDefault="00E97E3D" w:rsidP="00E97E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rsidR="00B4108D" w:rsidRDefault="00B4108D" w:rsidP="005B4802">
      <w:pPr>
        <w:rPr>
          <w:i/>
          <w:color w:val="0070C0"/>
          <w:lang w:eastAsia="zh-CN"/>
        </w:rPr>
      </w:pPr>
    </w:p>
    <w:p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rsidR="00E856E2" w:rsidRPr="00EB112B" w:rsidRDefault="00E856E2" w:rsidP="00E856E2">
      <w:pPr>
        <w:pStyle w:val="afe"/>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rsidR="009A371B" w:rsidRDefault="009A371B" w:rsidP="009A371B">
      <w:pPr>
        <w:spacing w:after="120"/>
        <w:rPr>
          <w:color w:val="0070C0"/>
          <w:szCs w:val="24"/>
          <w:lang w:eastAsia="zh-CN"/>
        </w:rPr>
      </w:pPr>
    </w:p>
    <w:p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rsidR="009A371B" w:rsidRPr="00EB112B" w:rsidRDefault="009A371B" w:rsidP="009A371B">
      <w:pPr>
        <w:numPr>
          <w:ilvl w:val="1"/>
          <w:numId w:val="22"/>
        </w:numPr>
        <w:rPr>
          <w:lang w:val="en-US" w:eastAsia="zh-CN"/>
        </w:rPr>
      </w:pPr>
      <w:r w:rsidRPr="00EB112B">
        <w:rPr>
          <w:lang w:val="en-US" w:eastAsia="zh-CN"/>
        </w:rPr>
        <w:t>Option 1 (CATT): 4</w:t>
      </w:r>
    </w:p>
    <w:p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rsidR="009A371B" w:rsidRPr="001B2AF5" w:rsidRDefault="009A371B" w:rsidP="001B2AF5">
      <w:pPr>
        <w:spacing w:after="120"/>
        <w:rPr>
          <w:szCs w:val="24"/>
          <w:lang w:eastAsia="zh-CN"/>
        </w:rPr>
      </w:pPr>
    </w:p>
    <w:p w:rsidR="001B0705" w:rsidRDefault="001B0705" w:rsidP="001B0705">
      <w:pPr>
        <w:spacing w:after="120"/>
        <w:rPr>
          <w:color w:val="0070C0"/>
          <w:szCs w:val="24"/>
          <w:lang w:eastAsia="zh-CN"/>
        </w:rPr>
      </w:pPr>
    </w:p>
    <w:p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rsidR="001B0705" w:rsidRPr="001B2AF5" w:rsidRDefault="001B0705" w:rsidP="001B0705">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rsidR="001B0705" w:rsidRPr="001B0705" w:rsidRDefault="001B0705" w:rsidP="001B0705">
      <w:pPr>
        <w:spacing w:after="120"/>
        <w:rPr>
          <w:color w:val="0070C0"/>
          <w:szCs w:val="24"/>
          <w:lang w:eastAsia="zh-CN"/>
        </w:rPr>
      </w:pPr>
    </w:p>
    <w:p w:rsidR="009A371B" w:rsidRPr="009A371B" w:rsidRDefault="009A371B" w:rsidP="009A371B">
      <w:pPr>
        <w:spacing w:after="120"/>
        <w:rPr>
          <w:color w:val="0070C0"/>
          <w:szCs w:val="24"/>
          <w:lang w:eastAsia="zh-CN"/>
        </w:rPr>
      </w:pPr>
    </w:p>
    <w:p w:rsidR="00F66DF1" w:rsidRPr="00D84592" w:rsidRDefault="00F66DF1" w:rsidP="00F66DF1">
      <w:pPr>
        <w:rPr>
          <w:b/>
          <w:u w:val="single"/>
          <w:lang w:eastAsia="ko-KR"/>
        </w:rPr>
      </w:pPr>
      <w:r w:rsidRPr="00D84592">
        <w:rPr>
          <w:b/>
          <w:u w:val="single"/>
          <w:lang w:eastAsia="ko-KR"/>
        </w:rPr>
        <w:t>Issue 1-8: Number of UE RX</w:t>
      </w:r>
    </w:p>
    <w:p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rsidR="00F66DF1" w:rsidRPr="00D84592" w:rsidRDefault="00F66DF1" w:rsidP="00F66DF1">
      <w:pPr>
        <w:pStyle w:val="afe"/>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rsidR="00901C76" w:rsidRDefault="00901C76" w:rsidP="00901C76">
      <w:pPr>
        <w:spacing w:after="120"/>
        <w:rPr>
          <w:color w:val="0070C0"/>
          <w:szCs w:val="24"/>
          <w:lang w:eastAsia="zh-CN"/>
        </w:rPr>
      </w:pPr>
    </w:p>
    <w:p w:rsidR="00901C76" w:rsidRPr="00D84592" w:rsidRDefault="00901C76" w:rsidP="00901C76">
      <w:pPr>
        <w:rPr>
          <w:b/>
          <w:u w:val="single"/>
          <w:lang w:eastAsia="ko-KR"/>
        </w:rPr>
      </w:pPr>
      <w:r w:rsidRPr="00D84592">
        <w:rPr>
          <w:b/>
          <w:u w:val="single"/>
          <w:lang w:eastAsia="ko-KR"/>
        </w:rPr>
        <w:t>Issue 1-9: PDSCH configuration</w:t>
      </w:r>
    </w:p>
    <w:p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rsidR="003E3194" w:rsidRPr="00D84592" w:rsidRDefault="003E3194" w:rsidP="00901C76">
      <w:pPr>
        <w:numPr>
          <w:ilvl w:val="1"/>
          <w:numId w:val="22"/>
        </w:numPr>
        <w:rPr>
          <w:lang w:val="en-US" w:eastAsia="zh-CN"/>
        </w:rPr>
      </w:pPr>
      <w:r w:rsidRPr="00D84592">
        <w:rPr>
          <w:lang w:val="en-US" w:eastAsia="zh-CN"/>
        </w:rPr>
        <w:t>Option 3 (CATT):</w:t>
      </w:r>
    </w:p>
    <w:p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rsidR="00901C76" w:rsidRPr="00D84592" w:rsidRDefault="00901C76" w:rsidP="00901C76">
      <w:pPr>
        <w:pStyle w:val="afe"/>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rsidR="00901C76" w:rsidRPr="00901C76" w:rsidRDefault="00901C76" w:rsidP="00901C76">
      <w:pPr>
        <w:spacing w:after="120"/>
        <w:rPr>
          <w:color w:val="0070C0"/>
          <w:szCs w:val="24"/>
          <w:lang w:eastAsia="zh-CN"/>
        </w:rPr>
      </w:pPr>
    </w:p>
    <w:p w:rsidR="00BC5FCD" w:rsidRDefault="00BC5FCD" w:rsidP="005B4802">
      <w:pPr>
        <w:rPr>
          <w:i/>
          <w:color w:val="0070C0"/>
          <w:lang w:eastAsia="zh-CN"/>
        </w:rPr>
      </w:pPr>
    </w:p>
    <w:p w:rsidR="00E71497" w:rsidRPr="00150849" w:rsidRDefault="00E71497" w:rsidP="00E71497">
      <w:pPr>
        <w:rPr>
          <w:b/>
          <w:u w:val="single"/>
          <w:lang w:eastAsia="ko-KR"/>
        </w:rPr>
      </w:pPr>
      <w:r w:rsidRPr="00150849">
        <w:rPr>
          <w:b/>
          <w:u w:val="single"/>
          <w:lang w:eastAsia="ko-KR"/>
        </w:rPr>
        <w:t>Issue 1-10: DM-RS configuration</w:t>
      </w:r>
    </w:p>
    <w:p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4E268E" w:rsidRPr="00150849" w:rsidRDefault="004E268E" w:rsidP="00E71497">
      <w:pPr>
        <w:numPr>
          <w:ilvl w:val="1"/>
          <w:numId w:val="22"/>
        </w:numPr>
        <w:rPr>
          <w:lang w:val="en-US" w:eastAsia="zh-CN"/>
        </w:rPr>
      </w:pPr>
      <w:r w:rsidRPr="00150849">
        <w:rPr>
          <w:lang w:val="en-US" w:eastAsia="zh-CN"/>
        </w:rPr>
        <w:t>Type 1, single symbol</w:t>
      </w:r>
    </w:p>
    <w:p w:rsidR="00E71497" w:rsidRPr="00150849" w:rsidRDefault="00E71497" w:rsidP="00E71497">
      <w:pPr>
        <w:numPr>
          <w:ilvl w:val="1"/>
          <w:numId w:val="22"/>
        </w:numPr>
        <w:rPr>
          <w:lang w:val="en-US" w:eastAsia="zh-CN"/>
        </w:rPr>
      </w:pPr>
      <w:r w:rsidRPr="00150849">
        <w:rPr>
          <w:lang w:val="en-US" w:eastAsia="zh-CN"/>
        </w:rPr>
        <w:t>Option 1 (ZTE): One DM-RS symbol</w:t>
      </w:r>
    </w:p>
    <w:p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E71497" w:rsidRPr="00150849" w:rsidRDefault="00E71497" w:rsidP="00E714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E71497" w:rsidRDefault="00E71497" w:rsidP="005B4802">
      <w:pPr>
        <w:rPr>
          <w:i/>
          <w:color w:val="0070C0"/>
          <w:lang w:eastAsia="zh-CN"/>
        </w:rPr>
      </w:pPr>
    </w:p>
    <w:p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CD4B4B" w:rsidRPr="00150849" w:rsidRDefault="00CD4B4B" w:rsidP="00CD4B4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CD4B4B" w:rsidRDefault="00CD4B4B" w:rsidP="005B4802">
      <w:pPr>
        <w:rPr>
          <w:i/>
          <w:color w:val="0070C0"/>
          <w:lang w:eastAsia="zh-CN"/>
        </w:rPr>
      </w:pPr>
    </w:p>
    <w:p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3E082F" w:rsidRPr="00150849" w:rsidRDefault="003E082F" w:rsidP="003E082F">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rsidR="00AD2BE8" w:rsidRPr="00150849" w:rsidRDefault="00AD2BE8" w:rsidP="003E082F">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3E082F" w:rsidRPr="00150849" w:rsidRDefault="003E082F" w:rsidP="003E08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3E082F" w:rsidRDefault="003E082F" w:rsidP="005C0FF7">
      <w:pPr>
        <w:rPr>
          <w:b/>
          <w:color w:val="0070C0"/>
          <w:u w:val="single"/>
          <w:lang w:eastAsia="ko-KR"/>
        </w:rPr>
      </w:pPr>
    </w:p>
    <w:p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8564C7" w:rsidRPr="00150849" w:rsidRDefault="008564C7" w:rsidP="008564C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rsidR="00A622A7" w:rsidRPr="00150849" w:rsidRDefault="00A622A7" w:rsidP="00A622A7">
      <w:pPr>
        <w:pStyle w:val="afe"/>
        <w:numPr>
          <w:ilvl w:val="2"/>
          <w:numId w:val="4"/>
        </w:numPr>
        <w:spacing w:after="120"/>
        <w:ind w:firstLineChars="0"/>
        <w:rPr>
          <w:rFonts w:eastAsia="SimSun"/>
          <w:szCs w:val="24"/>
          <w:lang w:eastAsia="zh-CN"/>
        </w:rPr>
      </w:pPr>
      <w:r w:rsidRPr="00150849">
        <w:rPr>
          <w:rFonts w:eastAsia="SimSun"/>
          <w:szCs w:val="24"/>
          <w:lang w:eastAsia="zh-CN"/>
        </w:rPr>
        <w:t>Larger EVM configuraion: txEVM: 2%, 2.5%, 3%</w:t>
      </w:r>
    </w:p>
    <w:p w:rsidR="008564C7" w:rsidRPr="00150849" w:rsidRDefault="00A622A7" w:rsidP="00A622A7">
      <w:pPr>
        <w:pStyle w:val="afe"/>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configuraion: txEVM: 1%, 1.5 %, 2%</w:t>
      </w:r>
    </w:p>
    <w:p w:rsidR="008564C7" w:rsidRPr="00150849" w:rsidRDefault="008564C7" w:rsidP="008564C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rsidR="00F86302" w:rsidRPr="00150849" w:rsidRDefault="00F86302" w:rsidP="008564C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8564C7" w:rsidRPr="00150849" w:rsidRDefault="008564C7" w:rsidP="008564C7">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8564C7" w:rsidRDefault="008564C7" w:rsidP="005C0FF7">
      <w:pPr>
        <w:rPr>
          <w:b/>
          <w:color w:val="0070C0"/>
          <w:u w:val="single"/>
          <w:lang w:eastAsia="ko-KR"/>
        </w:rPr>
      </w:pPr>
    </w:p>
    <w:p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3C5E0D" w:rsidRPr="00150849" w:rsidRDefault="003C5E0D" w:rsidP="003C5E0D">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rsidR="003C5E0D" w:rsidRPr="00150849" w:rsidRDefault="003C5E0D" w:rsidP="003C5E0D">
      <w:pPr>
        <w:pStyle w:val="afe"/>
        <w:numPr>
          <w:ilvl w:val="2"/>
          <w:numId w:val="4"/>
        </w:numPr>
        <w:spacing w:after="120"/>
        <w:ind w:firstLineChars="0"/>
        <w:rPr>
          <w:rFonts w:eastAsia="SimSun"/>
          <w:szCs w:val="24"/>
          <w:lang w:eastAsia="zh-CN"/>
        </w:rPr>
      </w:pPr>
      <w:r w:rsidRPr="00150849">
        <w:rPr>
          <w:rFonts w:eastAsia="SimSun"/>
          <w:szCs w:val="24"/>
          <w:lang w:eastAsia="zh-CN"/>
        </w:rPr>
        <w:t>Larger EVM configuraion: rxEVM: 2%, 3%, 4%</w:t>
      </w:r>
    </w:p>
    <w:p w:rsidR="003C5E0D" w:rsidRPr="00150849" w:rsidRDefault="003C5E0D" w:rsidP="003C5E0D">
      <w:pPr>
        <w:pStyle w:val="afe"/>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configuration rxEVM: 0.5%, 1%, 1.5%</w:t>
      </w:r>
    </w:p>
    <w:p w:rsidR="003C5E0D" w:rsidRPr="00150849" w:rsidRDefault="003C5E0D" w:rsidP="003C5E0D">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rsidR="00B04B28" w:rsidRDefault="002C6BB6" w:rsidP="003C5E0D">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 , Ericsson): 2%, 3%, 4%</w:t>
      </w:r>
    </w:p>
    <w:p w:rsidR="009E5F27" w:rsidRPr="00150849" w:rsidRDefault="009E5F27" w:rsidP="003C5E0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3C5E0D" w:rsidRPr="00150849" w:rsidRDefault="003C5E0D" w:rsidP="003C5E0D">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3E082F" w:rsidRDefault="003E082F" w:rsidP="005C0FF7">
      <w:pPr>
        <w:rPr>
          <w:b/>
          <w:color w:val="0070C0"/>
          <w:u w:val="single"/>
          <w:lang w:eastAsia="ko-KR"/>
        </w:rPr>
      </w:pPr>
    </w:p>
    <w:p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8A7F20" w:rsidRPr="00150849" w:rsidRDefault="008A7F20" w:rsidP="008A7F20">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rsidR="008A7F20" w:rsidRPr="00150849" w:rsidRDefault="008A7F20" w:rsidP="008A7F20">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8A7F20" w:rsidRPr="00150849" w:rsidRDefault="008A7F20" w:rsidP="008A7F20">
      <w:pPr>
        <w:pStyle w:val="afe"/>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rsidR="008A7F20" w:rsidRDefault="008A7F20" w:rsidP="005C0FF7">
      <w:pPr>
        <w:rPr>
          <w:b/>
          <w:color w:val="0070C0"/>
          <w:u w:val="single"/>
          <w:lang w:eastAsia="ko-KR"/>
        </w:rPr>
      </w:pPr>
    </w:p>
    <w:p w:rsidR="008A7F20" w:rsidRDefault="008A7F20" w:rsidP="005C0FF7">
      <w:pPr>
        <w:rPr>
          <w:b/>
          <w:color w:val="0070C0"/>
          <w:u w:val="single"/>
          <w:lang w:eastAsia="ko-KR"/>
        </w:rPr>
      </w:pPr>
    </w:p>
    <w:p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rsidR="009429BB" w:rsidRPr="00150849" w:rsidRDefault="009429BB" w:rsidP="005C0FF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rsidR="005C0FF7" w:rsidRPr="00150849" w:rsidRDefault="00F50FEA" w:rsidP="005C0FF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rsidR="00F50FEA" w:rsidRPr="00150849" w:rsidRDefault="009429BB" w:rsidP="005C0FF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lastRenderedPageBreak/>
        <w:t>Antenna correlation: Low</w:t>
      </w:r>
    </w:p>
    <w:p w:rsidR="007C702D" w:rsidRPr="00150849" w:rsidRDefault="007C702D" w:rsidP="005C0FF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rsidR="007C702D" w:rsidRPr="00150849" w:rsidRDefault="007C702D" w:rsidP="007C702D">
      <w:pPr>
        <w:pStyle w:val="afe"/>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rsidR="007C702D" w:rsidRPr="00150849" w:rsidRDefault="007C702D" w:rsidP="007C702D">
      <w:pPr>
        <w:pStyle w:val="afe"/>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1024QAM: MCS 24 in the following Table accroding to the agreement in RAN1 #104, and  other MCSs are not precluded</w:t>
      </w:r>
    </w:p>
    <w:p w:rsidR="00A835D7" w:rsidRPr="00150849" w:rsidRDefault="00A835D7" w:rsidP="00A835D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rsidR="00A835D7" w:rsidRPr="00150849" w:rsidRDefault="00A835D7" w:rsidP="00A835D7">
      <w:pPr>
        <w:pStyle w:val="afe"/>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rsidR="005C0FF7" w:rsidRPr="00150849" w:rsidRDefault="00150849" w:rsidP="005C0FF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rsidR="005C0FF7" w:rsidRPr="00805BE8" w:rsidRDefault="005C0FF7" w:rsidP="005B4802">
      <w:pPr>
        <w:rPr>
          <w:i/>
          <w:color w:val="0070C0"/>
          <w:lang w:eastAsia="zh-CN"/>
        </w:rPr>
      </w:pPr>
    </w:p>
    <w:p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afd"/>
        <w:tblW w:w="0" w:type="auto"/>
        <w:tblLook w:val="04A0"/>
      </w:tblPr>
      <w:tblGrid>
        <w:gridCol w:w="1236"/>
        <w:gridCol w:w="8395"/>
      </w:tblGrid>
      <w:tr w:rsidR="009C3C80" w:rsidRPr="00150849" w:rsidTr="00E72CF1">
        <w:tc>
          <w:tcPr>
            <w:tcW w:w="1236" w:type="dxa"/>
          </w:tcPr>
          <w:p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rsidTr="00E72CF1">
        <w:tc>
          <w:tcPr>
            <w:tcW w:w="1236" w:type="dxa"/>
          </w:tcPr>
          <w:p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9C3C80" w:rsidRPr="00150849" w:rsidRDefault="009C3C80" w:rsidP="00FB5230">
            <w:pPr>
              <w:spacing w:after="120"/>
              <w:rPr>
                <w:rFonts w:eastAsiaTheme="minorEastAsia"/>
                <w:lang w:val="en-US" w:eastAsia="zh-CN"/>
              </w:rPr>
            </w:pPr>
          </w:p>
        </w:tc>
      </w:tr>
    </w:tbl>
    <w:p w:rsidR="003418CB" w:rsidRPr="00150849" w:rsidRDefault="003418CB" w:rsidP="005B4802">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lastRenderedPageBreak/>
        <w:t>Sub topic 1-6</w:t>
      </w:r>
      <w:r w:rsidR="00FB5230" w:rsidRPr="00150849">
        <w:rPr>
          <w:bCs/>
          <w:u w:val="single"/>
          <w:lang w:eastAsia="ko-KR"/>
        </w:rPr>
        <w:t xml:space="preserve"> Number of HARQ transmissions</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d"/>
        <w:tblW w:w="0" w:type="auto"/>
        <w:tblLook w:val="04A0"/>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C67447" w:rsidRPr="00150849" w:rsidRDefault="00C67447" w:rsidP="00C67447">
      <w:pPr>
        <w:rPr>
          <w:bCs/>
          <w:u w:val="single"/>
          <w:lang w:eastAsia="ko-KR"/>
        </w:rPr>
      </w:pPr>
      <w:r w:rsidRPr="00150849">
        <w:rPr>
          <w:bCs/>
          <w:u w:val="single"/>
          <w:lang w:eastAsia="ko-KR"/>
        </w:rPr>
        <w:t>Sub topic 1-14 RX EVM range</w:t>
      </w:r>
    </w:p>
    <w:tbl>
      <w:tblPr>
        <w:tblStyle w:val="afd"/>
        <w:tblW w:w="0" w:type="auto"/>
        <w:tblLook w:val="04A0"/>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bl>
    <w:p w:rsidR="009C3C80" w:rsidRPr="00150849" w:rsidRDefault="009C3C80" w:rsidP="005B4802">
      <w:pPr>
        <w:rPr>
          <w:lang w:val="en-US" w:eastAsia="zh-CN"/>
        </w:rPr>
      </w:pPr>
    </w:p>
    <w:p w:rsidR="00C67447" w:rsidRPr="00150849" w:rsidRDefault="00C67447" w:rsidP="00C67447">
      <w:pPr>
        <w:rPr>
          <w:bCs/>
          <w:u w:val="single"/>
          <w:lang w:eastAsia="ko-KR"/>
        </w:rPr>
      </w:pPr>
      <w:r w:rsidRPr="00150849">
        <w:rPr>
          <w:bCs/>
          <w:u w:val="single"/>
          <w:lang w:eastAsia="ko-KR"/>
        </w:rPr>
        <w:t>Sub topic 1-15 Allocated RB</w:t>
      </w:r>
    </w:p>
    <w:tbl>
      <w:tblPr>
        <w:tblStyle w:val="afd"/>
        <w:tblW w:w="0" w:type="auto"/>
        <w:tblLook w:val="04A0"/>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bl>
    <w:p w:rsidR="00C67447" w:rsidRPr="00150849" w:rsidRDefault="00C67447" w:rsidP="005B4802">
      <w:pPr>
        <w:rPr>
          <w:lang w:val="en-US" w:eastAsia="zh-CN"/>
        </w:rPr>
      </w:pPr>
    </w:p>
    <w:p w:rsidR="00C67447" w:rsidRPr="00150849" w:rsidRDefault="00C67447" w:rsidP="00C67447">
      <w:pPr>
        <w:rPr>
          <w:bCs/>
          <w:u w:val="single"/>
          <w:lang w:eastAsia="ko-KR"/>
        </w:rPr>
      </w:pPr>
      <w:r w:rsidRPr="00150849">
        <w:rPr>
          <w:bCs/>
          <w:u w:val="single"/>
          <w:lang w:eastAsia="ko-KR"/>
        </w:rPr>
        <w:t>Sub topic 1-16 Other parameters</w:t>
      </w:r>
    </w:p>
    <w:tbl>
      <w:tblPr>
        <w:tblStyle w:val="afd"/>
        <w:tblW w:w="0" w:type="auto"/>
        <w:tblLook w:val="04A0"/>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bl>
    <w:p w:rsidR="00C67447" w:rsidRDefault="00C67447"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150849" w:rsidRDefault="00150849" w:rsidP="005B4802">
      <w:pPr>
        <w:rPr>
          <w:lang w:val="en-US" w:eastAsia="zh-CN"/>
        </w:rPr>
      </w:pPr>
      <w:r w:rsidRPr="00150849">
        <w:rPr>
          <w:lang w:val="en-US" w:eastAsia="zh-CN"/>
        </w:rPr>
        <w:t>No CRs or TPs</w:t>
      </w: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FB5230">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FB5230">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FB523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FB523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CC716C" w:rsidRDefault="00035C50" w:rsidP="00B831AE">
      <w:pPr>
        <w:pStyle w:val="2"/>
        <w:rPr>
          <w:lang w:val="en-US"/>
        </w:rPr>
      </w:pPr>
      <w:r w:rsidRPr="00CC716C">
        <w:rPr>
          <w:rFonts w:hint="eastAsia"/>
          <w:lang w:val="en-US"/>
        </w:rPr>
        <w:lastRenderedPageBreak/>
        <w:t>Discussion on 2nd round</w:t>
      </w:r>
      <w:r w:rsidR="00CB0305" w:rsidRPr="00CC716C">
        <w:rPr>
          <w:lang w:val="en-US"/>
        </w:rPr>
        <w:t xml:space="preserve"> (if applicable)</w:t>
      </w:r>
    </w:p>
    <w:p w:rsidR="00035C50" w:rsidRPr="00CC716C" w:rsidRDefault="00035C50" w:rsidP="00035C50">
      <w:pPr>
        <w:rPr>
          <w:lang w:val="en-US"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19"/>
        <w:gridCol w:w="1421"/>
        <w:gridCol w:w="6591"/>
      </w:tblGrid>
      <w:tr w:rsidR="00DD19DE" w:rsidRPr="00F53FE2" w:rsidTr="00CC788D">
        <w:trPr>
          <w:trHeight w:val="468"/>
        </w:trPr>
        <w:tc>
          <w:tcPr>
            <w:tcW w:w="1619" w:type="dxa"/>
            <w:vAlign w:val="center"/>
          </w:tcPr>
          <w:p w:rsidR="00DD19DE" w:rsidRPr="00045592" w:rsidRDefault="00DD19DE" w:rsidP="00FB5230">
            <w:pPr>
              <w:spacing w:before="120" w:after="120"/>
              <w:rPr>
                <w:b/>
                <w:bCs/>
              </w:rPr>
            </w:pPr>
            <w:r w:rsidRPr="00045592">
              <w:rPr>
                <w:b/>
                <w:bCs/>
              </w:rPr>
              <w:t>T-doc number</w:t>
            </w:r>
          </w:p>
        </w:tc>
        <w:tc>
          <w:tcPr>
            <w:tcW w:w="1421" w:type="dxa"/>
            <w:vAlign w:val="center"/>
          </w:tcPr>
          <w:p w:rsidR="00DD19DE" w:rsidRPr="00045592" w:rsidRDefault="00DD19DE" w:rsidP="00FB5230">
            <w:pPr>
              <w:spacing w:before="120" w:after="120"/>
              <w:rPr>
                <w:b/>
                <w:bCs/>
              </w:rPr>
            </w:pPr>
            <w:r w:rsidRPr="00045592">
              <w:rPr>
                <w:b/>
                <w:bCs/>
              </w:rPr>
              <w:t>Company</w:t>
            </w:r>
          </w:p>
        </w:tc>
        <w:tc>
          <w:tcPr>
            <w:tcW w:w="6591" w:type="dxa"/>
            <w:vAlign w:val="center"/>
          </w:tcPr>
          <w:p w:rsidR="00DD19DE" w:rsidRPr="00045592" w:rsidRDefault="00DD19DE" w:rsidP="00FB5230">
            <w:pPr>
              <w:spacing w:before="120" w:after="120"/>
              <w:rPr>
                <w:b/>
                <w:bCs/>
              </w:rPr>
            </w:pPr>
            <w:r w:rsidRPr="00045592">
              <w:rPr>
                <w:b/>
                <w:bCs/>
              </w:rPr>
              <w:t>Proposals</w:t>
            </w:r>
            <w:r>
              <w:rPr>
                <w:b/>
                <w:bCs/>
              </w:rPr>
              <w:t xml:space="preserve"> / Observations</w:t>
            </w:r>
          </w:p>
        </w:tc>
      </w:tr>
      <w:tr w:rsidR="00DD19DE" w:rsidTr="00CC788D">
        <w:trPr>
          <w:trHeight w:val="468"/>
        </w:trPr>
        <w:tc>
          <w:tcPr>
            <w:tcW w:w="1619" w:type="dxa"/>
          </w:tcPr>
          <w:p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rsidR="00720CDE" w:rsidRDefault="00720CDE" w:rsidP="00720CDE">
            <w:pPr>
              <w:rPr>
                <w:b/>
                <w:bCs/>
                <w:lang w:val="en-US"/>
              </w:rPr>
            </w:pPr>
            <w:r>
              <w:rPr>
                <w:b/>
                <w:bCs/>
                <w:lang w:val="en-US"/>
              </w:rPr>
              <w:t>Observation 1: Higher over modulation can be used as opportunistic when channel conditions are favorable.</w:t>
            </w:r>
          </w:p>
          <w:p w:rsidR="00720CDE" w:rsidRDefault="00720CDE" w:rsidP="00720CDE">
            <w:pPr>
              <w:rPr>
                <w:b/>
                <w:bCs/>
                <w:lang w:val="en-US"/>
              </w:rPr>
            </w:pPr>
            <w:r>
              <w:rPr>
                <w:b/>
                <w:bCs/>
                <w:lang w:val="en-US"/>
              </w:rPr>
              <w:t>Observation 2: Deployment scenarios would change from LTE to NR if 1024 QAM does not support same BS classes in both generations.</w:t>
            </w:r>
          </w:p>
          <w:p w:rsidR="00720CDE" w:rsidRDefault="00720CDE" w:rsidP="00720CDE">
            <w:pPr>
              <w:rPr>
                <w:b/>
                <w:bCs/>
                <w:lang w:val="en-US"/>
              </w:rPr>
            </w:pPr>
            <w:r>
              <w:rPr>
                <w:b/>
                <w:bCs/>
                <w:lang w:val="en-US"/>
              </w:rPr>
              <w:t>Observation 3: 5G should not be less maximum throughput compared to 4G when similar technology basis is concerned.</w:t>
            </w:r>
          </w:p>
          <w:p w:rsidR="00720CDE" w:rsidRPr="00181CCF" w:rsidRDefault="00720CDE" w:rsidP="00720CDE">
            <w:pPr>
              <w:rPr>
                <w:b/>
                <w:bCs/>
              </w:rPr>
            </w:pPr>
            <w:r>
              <w:rPr>
                <w:b/>
                <w:bCs/>
              </w:rPr>
              <w:t xml:space="preserve">Proposal: </w:t>
            </w:r>
            <w:r w:rsidRPr="00812235">
              <w:t>Define 1024QAM RF requirements for all BS classes</w:t>
            </w:r>
          </w:p>
          <w:p w:rsidR="00DD19DE" w:rsidRPr="00805BE8" w:rsidRDefault="00DD19DE" w:rsidP="00FB5230">
            <w:pPr>
              <w:spacing w:before="120" w:after="120"/>
              <w:rPr>
                <w:rFonts w:asciiTheme="minorHAnsi" w:hAnsiTheme="minorHAnsi" w:cstheme="minorHAnsi"/>
              </w:rPr>
            </w:pPr>
          </w:p>
        </w:tc>
      </w:tr>
      <w:tr w:rsidR="009A632E" w:rsidTr="00CC788D">
        <w:trPr>
          <w:trHeight w:val="468"/>
        </w:trPr>
        <w:tc>
          <w:tcPr>
            <w:tcW w:w="1619" w:type="dxa"/>
          </w:tcPr>
          <w:p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rsidR="009A632E" w:rsidRPr="00861DF5" w:rsidRDefault="009A632E" w:rsidP="00720CDE">
            <w:pPr>
              <w:rPr>
                <w:b/>
                <w:bCs/>
              </w:rPr>
            </w:pPr>
          </w:p>
        </w:tc>
      </w:tr>
      <w:tr w:rsidR="00861DF5" w:rsidTr="00CC788D">
        <w:trPr>
          <w:trHeight w:val="468"/>
        </w:trPr>
        <w:tc>
          <w:tcPr>
            <w:tcW w:w="1619" w:type="dxa"/>
          </w:tcPr>
          <w:p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rsidR="00861DF5" w:rsidRPr="007A2279" w:rsidRDefault="00861DF5" w:rsidP="00861DF5">
            <w:pPr>
              <w:jc w:val="both"/>
              <w:rPr>
                <w:rFonts w:eastAsiaTheme="minorEastAsia"/>
                <w:b/>
                <w:lang w:eastAsia="zh-CN"/>
              </w:rPr>
            </w:pPr>
          </w:p>
        </w:tc>
      </w:tr>
      <w:tr w:rsidR="00580E64" w:rsidTr="00CC788D">
        <w:trPr>
          <w:trHeight w:val="468"/>
        </w:trPr>
        <w:tc>
          <w:tcPr>
            <w:tcW w:w="1619" w:type="dxa"/>
          </w:tcPr>
          <w:p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rsidR="00580E64" w:rsidRDefault="00580E64" w:rsidP="00FB5230">
            <w:pPr>
              <w:spacing w:before="120" w:after="120"/>
              <w:rPr>
                <w:rFonts w:asciiTheme="minorHAnsi" w:hAnsiTheme="minorHAnsi" w:cstheme="minorHAnsi"/>
              </w:rPr>
            </w:pPr>
            <w:r w:rsidRPr="00580E64">
              <w:rPr>
                <w:rFonts w:asciiTheme="minorHAnsi" w:hAnsiTheme="minorHAnsi" w:cstheme="minorHAnsi"/>
              </w:rPr>
              <w:t>Huawei, HiSilicon, CMCC, China Unicom</w:t>
            </w:r>
          </w:p>
        </w:tc>
        <w:tc>
          <w:tcPr>
            <w:tcW w:w="6591" w:type="dxa"/>
          </w:tcPr>
          <w:p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rsidR="00CE1A1D" w:rsidRDefault="00CE1A1D" w:rsidP="00CE1A1D">
            <w:pPr>
              <w:rPr>
                <w:lang w:eastAsia="zh-CN"/>
              </w:rPr>
            </w:pPr>
            <w:r w:rsidRPr="007C62CF">
              <w:rPr>
                <w:b/>
                <w:lang w:eastAsia="zh-CN"/>
              </w:rPr>
              <w:t>Observation 2</w:t>
            </w:r>
            <w:r>
              <w:rPr>
                <w:lang w:eastAsia="zh-CN"/>
              </w:rPr>
              <w:t>: for Macro scenarios, few UEs can use 1024-QAM MCS</w:t>
            </w:r>
          </w:p>
          <w:p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rsidR="00580E64" w:rsidRDefault="00580E64" w:rsidP="004D5F39">
            <w:pPr>
              <w:tabs>
                <w:tab w:val="left" w:pos="2127"/>
              </w:tabs>
              <w:spacing w:after="0"/>
              <w:rPr>
                <w:rFonts w:eastAsia="Times New Roman"/>
                <w:b/>
                <w:bCs/>
                <w:lang w:val="en-US" w:eastAsia="zh-CN"/>
              </w:rPr>
            </w:pPr>
          </w:p>
        </w:tc>
      </w:tr>
    </w:tbl>
    <w:p w:rsidR="00DD19DE" w:rsidRPr="004A7544" w:rsidRDefault="00DD19DE" w:rsidP="00DD19DE"/>
    <w:p w:rsidR="00DD19DE" w:rsidRPr="004A7544" w:rsidRDefault="00DD19DE" w:rsidP="00DD19DE">
      <w:pPr>
        <w:pStyle w:val="2"/>
      </w:pPr>
      <w:r w:rsidRPr="004A7544">
        <w:rPr>
          <w:rFonts w:hint="eastAsia"/>
        </w:rPr>
        <w:lastRenderedPageBreak/>
        <w:t>Open issues</w:t>
      </w:r>
      <w:r>
        <w:t xml:space="preserve"> summary</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rsidR="00150849" w:rsidRDefault="00150849" w:rsidP="00DD19DE">
      <w:pPr>
        <w:rPr>
          <w:b/>
          <w:color w:val="0070C0"/>
          <w:u w:val="single"/>
          <w:lang w:eastAsia="ko-KR"/>
        </w:rPr>
      </w:pPr>
    </w:p>
    <w:p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rsidR="005D7380" w:rsidRPr="004A35DA" w:rsidRDefault="00DD19DE" w:rsidP="005D73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rsidR="005D7380" w:rsidRDefault="005D7380" w:rsidP="005D7380">
      <w:pPr>
        <w:spacing w:after="120"/>
        <w:rPr>
          <w:color w:val="0070C0"/>
          <w:szCs w:val="24"/>
          <w:lang w:eastAsia="zh-CN"/>
        </w:rPr>
      </w:pPr>
    </w:p>
    <w:p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rsidR="005D7380" w:rsidRDefault="005D7380" w:rsidP="005D7380">
      <w:pPr>
        <w:spacing w:after="120"/>
        <w:rPr>
          <w:color w:val="0070C0"/>
          <w:szCs w:val="24"/>
          <w:lang w:eastAsia="zh-CN"/>
        </w:rPr>
      </w:pPr>
    </w:p>
    <w:p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rsidR="00DC3332" w:rsidRPr="005D7380" w:rsidRDefault="00DC3332" w:rsidP="005D7380">
      <w:pPr>
        <w:spacing w:after="120"/>
        <w:rPr>
          <w:color w:val="0070C0"/>
          <w:szCs w:val="24"/>
          <w:lang w:eastAsia="zh-CN"/>
        </w:rPr>
      </w:pPr>
    </w:p>
    <w:p w:rsidR="00DD19DE" w:rsidRPr="00045592" w:rsidRDefault="00DD19DE" w:rsidP="00DD19DE">
      <w:pPr>
        <w:rPr>
          <w:i/>
          <w:color w:val="0070C0"/>
          <w:lang w:eastAsia="zh-CN"/>
        </w:rPr>
      </w:pPr>
    </w:p>
    <w:p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rsidR="00DD19DE" w:rsidRPr="00024B9E" w:rsidRDefault="00DD19DE" w:rsidP="00DD19DE">
      <w:pPr>
        <w:rPr>
          <w:b/>
          <w:u w:val="single"/>
          <w:lang w:eastAsia="ko-KR"/>
        </w:rPr>
      </w:pPr>
      <w:r w:rsidRPr="00024B9E">
        <w:rPr>
          <w:b/>
          <w:u w:val="single"/>
          <w:lang w:eastAsia="ko-KR"/>
        </w:rPr>
        <w:lastRenderedPageBreak/>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rsidR="0055785D" w:rsidRPr="00024B9E" w:rsidRDefault="00C27BA9" w:rsidP="0055785D">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 be used opportunistically for high SNR</w:t>
      </w:r>
    </w:p>
    <w:p w:rsidR="00C27BA9" w:rsidRPr="00024B9E" w:rsidRDefault="00C27BA9" w:rsidP="0055785D">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rsidR="00C27BA9" w:rsidRPr="00024B9E" w:rsidRDefault="00F23F85" w:rsidP="0055785D">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rsidR="00F23F85" w:rsidRPr="00024B9E" w:rsidRDefault="00E8771F" w:rsidP="00F23F85">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rsidR="00E8771F" w:rsidRPr="00024B9E" w:rsidRDefault="00E8771F" w:rsidP="00F23F85">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rsidR="005239D7" w:rsidRPr="00024B9E" w:rsidRDefault="005239D7" w:rsidP="00F23F85">
      <w:pPr>
        <w:pStyle w:val="afe"/>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rsidR="00DD19DE" w:rsidRDefault="00DD19DE" w:rsidP="00DD19DE">
      <w:pPr>
        <w:rPr>
          <w:color w:val="0070C0"/>
          <w:lang w:val="en-US" w:eastAsia="zh-CN"/>
        </w:rPr>
      </w:pPr>
    </w:p>
    <w:p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rsidR="00DD19DE" w:rsidRDefault="00DD19DE">
      <w:pPr>
        <w:pStyle w:val="3"/>
        <w:rPr>
          <w:sz w:val="24"/>
          <w:szCs w:val="16"/>
        </w:rPr>
      </w:pPr>
      <w:r w:rsidRPr="00805BE8">
        <w:rPr>
          <w:sz w:val="24"/>
          <w:szCs w:val="16"/>
        </w:rPr>
        <w:t xml:space="preserve">Open issues </w:t>
      </w:r>
    </w:p>
    <w:p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afd"/>
        <w:tblW w:w="0" w:type="auto"/>
        <w:tblLook w:val="04A0"/>
      </w:tblPr>
      <w:tblGrid>
        <w:gridCol w:w="1236"/>
        <w:gridCol w:w="8395"/>
      </w:tblGrid>
      <w:tr w:rsidR="00F115F5" w:rsidRPr="0016784C" w:rsidTr="00FB5230">
        <w:tc>
          <w:tcPr>
            <w:tcW w:w="1236" w:type="dxa"/>
          </w:tcPr>
          <w:p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rsidTr="00FB5230">
        <w:tc>
          <w:tcPr>
            <w:tcW w:w="1236" w:type="dxa"/>
          </w:tcPr>
          <w:p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rsidR="00F115F5" w:rsidRPr="0016784C" w:rsidRDefault="00F115F5" w:rsidP="00FB5230">
            <w:pPr>
              <w:spacing w:after="120"/>
              <w:rPr>
                <w:rFonts w:eastAsiaTheme="minorEastAsia"/>
                <w:lang w:val="en-US" w:eastAsia="zh-CN"/>
              </w:rPr>
            </w:pPr>
          </w:p>
        </w:tc>
      </w:tr>
    </w:tbl>
    <w:p w:rsidR="00F115F5" w:rsidRPr="0016784C" w:rsidRDefault="00F115F5" w:rsidP="00F115F5">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d"/>
        <w:tblW w:w="0" w:type="auto"/>
        <w:tblLook w:val="04A0"/>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rsidR="003C0FD9" w:rsidRPr="0016784C" w:rsidRDefault="003C0FD9" w:rsidP="00FB5230">
            <w:pPr>
              <w:spacing w:after="120"/>
              <w:rPr>
                <w:rFonts w:eastAsiaTheme="minorEastAsia"/>
                <w:lang w:val="en-US" w:eastAsia="zh-CN"/>
              </w:rPr>
            </w:pPr>
          </w:p>
        </w:tc>
      </w:tr>
    </w:tbl>
    <w:p w:rsidR="003C0FD9" w:rsidRPr="0016784C" w:rsidRDefault="003C0FD9" w:rsidP="003C0FD9">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d"/>
        <w:tblW w:w="0" w:type="auto"/>
        <w:tblLook w:val="04A0"/>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AD61EE" w:rsidP="00FB5230">
            <w:pPr>
              <w:spacing w:after="120"/>
              <w:rPr>
                <w:rFonts w:eastAsiaTheme="minorEastAsia"/>
                <w:lang w:val="en-US" w:eastAsia="zh-CN"/>
              </w:rPr>
            </w:pPr>
            <w:ins w:id="4" w:author="cmcc" w:date="2021-05-20T11:50:00Z">
              <w:r>
                <w:rPr>
                  <w:rFonts w:eastAsiaTheme="minorEastAsia" w:hint="eastAsia"/>
                  <w:lang w:val="en-US" w:eastAsia="zh-CN"/>
                </w:rPr>
                <w:t>CMCC</w:t>
              </w:r>
            </w:ins>
            <w:del w:id="5" w:author="cmcc" w:date="2021-05-20T11:50:00Z">
              <w:r w:rsidR="003C0FD9" w:rsidRPr="0016784C" w:rsidDel="00AD61EE">
                <w:rPr>
                  <w:rFonts w:eastAsiaTheme="minorEastAsia" w:hint="eastAsia"/>
                  <w:lang w:val="en-US" w:eastAsia="zh-CN"/>
                </w:rPr>
                <w:delText>XXX</w:delText>
              </w:r>
            </w:del>
          </w:p>
        </w:tc>
        <w:tc>
          <w:tcPr>
            <w:tcW w:w="8395" w:type="dxa"/>
          </w:tcPr>
          <w:p w:rsidR="00AD61EE" w:rsidRPr="00AD61EE" w:rsidRDefault="00AD61EE" w:rsidP="00AD61EE">
            <w:pPr>
              <w:spacing w:after="120"/>
              <w:rPr>
                <w:ins w:id="6" w:author="cmcc" w:date="2021-05-20T11:51:00Z"/>
                <w:rFonts w:eastAsiaTheme="minorEastAsia"/>
                <w:lang w:val="en-US" w:eastAsia="zh-CN"/>
              </w:rPr>
            </w:pPr>
            <w:ins w:id="7" w:author="cmcc" w:date="2021-05-20T11:51:00Z">
              <w:r>
                <w:rPr>
                  <w:rFonts w:eastAsiaTheme="minorEastAsia"/>
                  <w:lang w:val="en-US" w:eastAsia="zh-CN"/>
                </w:rPr>
                <w:t>Option 1</w:t>
              </w:r>
              <w:r w:rsidRPr="00AD61EE">
                <w:rPr>
                  <w:rFonts w:eastAsiaTheme="minorEastAsia"/>
                  <w:lang w:val="en-US" w:eastAsia="zh-CN"/>
                </w:rPr>
                <w:t>: 3%</w:t>
              </w:r>
            </w:ins>
          </w:p>
          <w:p w:rsidR="003C0FD9" w:rsidRPr="0016784C" w:rsidRDefault="003C0FD9" w:rsidP="00FB5230">
            <w:pPr>
              <w:spacing w:after="120"/>
              <w:rPr>
                <w:rFonts w:eastAsiaTheme="minorEastAsia"/>
                <w:lang w:val="en-US" w:eastAsia="zh-CN"/>
              </w:rPr>
            </w:pPr>
          </w:p>
        </w:tc>
      </w:tr>
    </w:tbl>
    <w:p w:rsidR="003C0FD9" w:rsidRPr="0016784C" w:rsidRDefault="003C0FD9" w:rsidP="003C0FD9">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d"/>
        <w:tblW w:w="0" w:type="auto"/>
        <w:tblLook w:val="04A0"/>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3C0FD9" w:rsidP="00FB5230">
            <w:pPr>
              <w:spacing w:after="120"/>
              <w:rPr>
                <w:rFonts w:eastAsiaTheme="minorEastAsia"/>
                <w:lang w:val="en-US" w:eastAsia="zh-CN"/>
              </w:rPr>
            </w:pPr>
            <w:del w:id="8" w:author="BORSATO, RONALD" w:date="2021-05-19T14:31:00Z">
              <w:r w:rsidRPr="0016784C" w:rsidDel="00C26391">
                <w:rPr>
                  <w:rFonts w:eastAsiaTheme="minorEastAsia" w:hint="eastAsia"/>
                  <w:lang w:val="en-US" w:eastAsia="zh-CN"/>
                </w:rPr>
                <w:delText>XXX</w:delText>
              </w:r>
            </w:del>
            <w:ins w:id="9" w:author="BORSATO, RONALD" w:date="2021-05-19T14:31:00Z">
              <w:r w:rsidR="00C26391">
                <w:rPr>
                  <w:rFonts w:eastAsiaTheme="minorEastAsia"/>
                  <w:lang w:val="en-US" w:eastAsia="zh-CN"/>
                </w:rPr>
                <w:t>AT&amp;T</w:t>
              </w:r>
            </w:ins>
          </w:p>
        </w:tc>
        <w:tc>
          <w:tcPr>
            <w:tcW w:w="8395" w:type="dxa"/>
          </w:tcPr>
          <w:p w:rsidR="003C0FD9" w:rsidRPr="0016784C" w:rsidRDefault="00C26391" w:rsidP="00FB5230">
            <w:pPr>
              <w:spacing w:after="120"/>
              <w:rPr>
                <w:rFonts w:eastAsiaTheme="minorEastAsia"/>
                <w:lang w:val="en-US" w:eastAsia="zh-CN"/>
              </w:rPr>
            </w:pPr>
            <w:ins w:id="10" w:author="BORSATO, RONALD" w:date="2021-05-19T14:31:00Z">
              <w:r>
                <w:rPr>
                  <w:rFonts w:eastAsiaTheme="minorEastAsia"/>
                  <w:lang w:val="en-US" w:eastAsia="zh-CN"/>
                </w:rPr>
                <w:t xml:space="preserve">Option 1. </w:t>
              </w:r>
            </w:ins>
            <w:ins w:id="11" w:author="BORSATO, RONALD" w:date="2021-05-19T14:32:00Z">
              <w:r>
                <w:rPr>
                  <w:rFonts w:eastAsiaTheme="minorEastAsia"/>
                  <w:lang w:val="en-US" w:eastAsia="zh-CN"/>
                </w:rPr>
                <w:t xml:space="preserve">The </w:t>
              </w:r>
            </w:ins>
            <w:ins w:id="12" w:author="BORSATO, RONALD" w:date="2021-05-19T14:34:00Z">
              <w:r w:rsidR="000052D9">
                <w:rPr>
                  <w:rFonts w:eastAsiaTheme="minorEastAsia"/>
                  <w:lang w:val="en-US" w:eastAsia="zh-CN"/>
                </w:rPr>
                <w:t xml:space="preserve">BS class should not be limited as </w:t>
              </w:r>
            </w:ins>
            <w:ins w:id="13" w:author="BORSATO, RONALD" w:date="2021-05-19T14:37:00Z">
              <w:r w:rsidR="000052D9">
                <w:rPr>
                  <w:rFonts w:eastAsiaTheme="minorEastAsia"/>
                  <w:lang w:val="en-US" w:eastAsia="zh-CN"/>
                </w:rPr>
                <w:t>the performance benefits of</w:t>
              </w:r>
            </w:ins>
            <w:ins w:id="14" w:author="BORSATO, RONALD" w:date="2021-05-19T14:35:00Z">
              <w:r w:rsidR="000052D9">
                <w:rPr>
                  <w:rFonts w:eastAsiaTheme="minorEastAsia"/>
                  <w:lang w:val="en-US" w:eastAsia="zh-CN"/>
                </w:rPr>
                <w:t xml:space="preserve"> 1024QAM </w:t>
              </w:r>
            </w:ins>
            <w:ins w:id="15" w:author="BORSATO, RONALD" w:date="2021-05-19T14:37:00Z">
              <w:r w:rsidR="000052D9">
                <w:rPr>
                  <w:rFonts w:eastAsiaTheme="minorEastAsia"/>
                  <w:lang w:val="en-US" w:eastAsia="zh-CN"/>
                </w:rPr>
                <w:t>should be achiev</w:t>
              </w:r>
            </w:ins>
            <w:ins w:id="16" w:author="BORSATO, RONALD" w:date="2021-05-19T14:38:00Z">
              <w:r w:rsidR="000052D9">
                <w:rPr>
                  <w:rFonts w:eastAsiaTheme="minorEastAsia"/>
                  <w:lang w:val="en-US" w:eastAsia="zh-CN"/>
                </w:rPr>
                <w:t>able</w:t>
              </w:r>
            </w:ins>
            <w:ins w:id="17" w:author="BORSATO, RONALD" w:date="2021-05-19T14:37:00Z">
              <w:r w:rsidR="000052D9">
                <w:rPr>
                  <w:rFonts w:eastAsiaTheme="minorEastAsia"/>
                  <w:lang w:val="en-US" w:eastAsia="zh-CN"/>
                </w:rPr>
                <w:t xml:space="preserve"> </w:t>
              </w:r>
            </w:ins>
            <w:ins w:id="18" w:author="BORSATO, RONALD" w:date="2021-05-19T14:35:00Z">
              <w:r w:rsidR="000052D9">
                <w:rPr>
                  <w:rFonts w:eastAsiaTheme="minorEastAsia"/>
                  <w:lang w:val="en-US" w:eastAsia="zh-CN"/>
                </w:rPr>
                <w:t>in high-SNR areas</w:t>
              </w:r>
            </w:ins>
            <w:ins w:id="19" w:author="BORSATO, RONALD" w:date="2021-05-19T14:36:00Z">
              <w:r w:rsidR="000052D9">
                <w:rPr>
                  <w:rFonts w:eastAsiaTheme="minorEastAsia"/>
                  <w:lang w:val="en-US" w:eastAsia="zh-CN"/>
                </w:rPr>
                <w:t xml:space="preserve"> </w:t>
              </w:r>
            </w:ins>
            <w:ins w:id="20" w:author="BORSATO, RONALD" w:date="2021-05-19T14:37:00Z">
              <w:r w:rsidR="000052D9">
                <w:rPr>
                  <w:rFonts w:eastAsiaTheme="minorEastAsia"/>
                  <w:lang w:val="en-US" w:eastAsia="zh-CN"/>
                </w:rPr>
                <w:t>with</w:t>
              </w:r>
            </w:ins>
            <w:ins w:id="21" w:author="BORSATO, RONALD" w:date="2021-05-19T14:36:00Z">
              <w:r w:rsidR="000052D9">
                <w:rPr>
                  <w:rFonts w:eastAsiaTheme="minorEastAsia"/>
                  <w:lang w:val="en-US" w:eastAsia="zh-CN"/>
                </w:rPr>
                <w:t xml:space="preserve"> WA BS </w:t>
              </w:r>
            </w:ins>
            <w:ins w:id="22" w:author="BORSATO, RONALD" w:date="2021-05-19T14:37:00Z">
              <w:r w:rsidR="000052D9">
                <w:rPr>
                  <w:rFonts w:eastAsiaTheme="minorEastAsia"/>
                  <w:lang w:val="en-US" w:eastAsia="zh-CN"/>
                </w:rPr>
                <w:t>class.</w:t>
              </w:r>
            </w:ins>
            <w:ins w:id="23" w:author="BORSATO, RONALD" w:date="2021-05-19T14:40:00Z">
              <w:r w:rsidR="000052D9">
                <w:rPr>
                  <w:rFonts w:eastAsiaTheme="minorEastAsia"/>
                  <w:lang w:val="en-US" w:eastAsia="zh-CN"/>
                </w:rPr>
                <w:t xml:space="preserve"> NR performance in the same operating frequency </w:t>
              </w:r>
              <w:r w:rsidR="000052D9">
                <w:rPr>
                  <w:rFonts w:eastAsiaTheme="minorEastAsia"/>
                  <w:lang w:val="en-US" w:eastAsia="zh-CN"/>
                </w:rPr>
                <w:lastRenderedPageBreak/>
                <w:t>range should not be diminished when migrating from LTE to NR.</w:t>
              </w:r>
            </w:ins>
          </w:p>
        </w:tc>
      </w:tr>
      <w:tr w:rsidR="00AD61EE" w:rsidRPr="0016784C" w:rsidTr="00FB5230">
        <w:trPr>
          <w:ins w:id="24" w:author="cmcc" w:date="2021-05-20T11:52:00Z"/>
        </w:trPr>
        <w:tc>
          <w:tcPr>
            <w:tcW w:w="1236" w:type="dxa"/>
          </w:tcPr>
          <w:p w:rsidR="00AD61EE" w:rsidRPr="00AD61EE" w:rsidDel="00C26391" w:rsidRDefault="00AD61EE" w:rsidP="00FB5230">
            <w:pPr>
              <w:spacing w:after="120"/>
              <w:rPr>
                <w:ins w:id="25" w:author="cmcc" w:date="2021-05-20T11:52:00Z"/>
                <w:rFonts w:eastAsiaTheme="minorEastAsia" w:hint="eastAsia"/>
                <w:lang w:val="en-US" w:eastAsia="zh-CN"/>
                <w:rPrChange w:id="26" w:author="cmcc" w:date="2021-05-20T11:52:00Z">
                  <w:rPr>
                    <w:ins w:id="27" w:author="cmcc" w:date="2021-05-20T11:52:00Z"/>
                    <w:rFonts w:hint="eastAsia"/>
                    <w:lang w:val="en-US" w:eastAsia="zh-CN"/>
                  </w:rPr>
                </w:rPrChange>
              </w:rPr>
            </w:pPr>
            <w:ins w:id="28" w:author="cmcc" w:date="2021-05-20T11:52:00Z">
              <w:r>
                <w:rPr>
                  <w:rFonts w:eastAsiaTheme="minorEastAsia" w:hint="eastAsia"/>
                  <w:lang w:val="en-US" w:eastAsia="zh-CN"/>
                </w:rPr>
                <w:lastRenderedPageBreak/>
                <w:t>CMCC</w:t>
              </w:r>
            </w:ins>
          </w:p>
        </w:tc>
        <w:tc>
          <w:tcPr>
            <w:tcW w:w="8395" w:type="dxa"/>
          </w:tcPr>
          <w:p w:rsidR="00AD61EE" w:rsidRPr="00AD61EE" w:rsidRDefault="004B7C55" w:rsidP="00FB5230">
            <w:pPr>
              <w:spacing w:after="120"/>
              <w:rPr>
                <w:ins w:id="29" w:author="cmcc" w:date="2021-05-20T11:52:00Z"/>
                <w:rFonts w:eastAsiaTheme="minorEastAsia" w:hint="eastAsia"/>
                <w:lang w:val="en-US" w:eastAsia="zh-CN"/>
                <w:rPrChange w:id="30" w:author="cmcc" w:date="2021-05-20T11:56:00Z">
                  <w:rPr>
                    <w:ins w:id="31" w:author="cmcc" w:date="2021-05-20T11:52:00Z"/>
                    <w:lang w:val="en-US" w:eastAsia="zh-CN"/>
                  </w:rPr>
                </w:rPrChange>
              </w:rPr>
            </w:pPr>
            <w:ins w:id="32" w:author="cmcc" w:date="2021-05-20T11:56:00Z">
              <w:r>
                <w:rPr>
                  <w:rFonts w:eastAsiaTheme="minorEastAsia"/>
                  <w:lang w:val="en-US" w:eastAsia="zh-CN"/>
                </w:rPr>
                <w:t>We can accept O</w:t>
              </w:r>
              <w:r>
                <w:rPr>
                  <w:rFonts w:eastAsiaTheme="minorEastAsia" w:hint="eastAsia"/>
                  <w:lang w:val="en-US" w:eastAsia="zh-CN"/>
                </w:rPr>
                <w:t>pt</w:t>
              </w:r>
            </w:ins>
            <w:ins w:id="33" w:author="cmcc" w:date="2021-05-20T11:57:00Z">
              <w:r>
                <w:rPr>
                  <w:rFonts w:eastAsiaTheme="minorEastAsia" w:hint="eastAsia"/>
                  <w:lang w:val="en-US" w:eastAsia="zh-CN"/>
                </w:rPr>
                <w:t>ion</w:t>
              </w:r>
            </w:ins>
            <w:ins w:id="34" w:author="cmcc" w:date="2021-05-20T11:56:00Z">
              <w:r w:rsidR="00AD61EE" w:rsidRPr="00AD61EE">
                <w:rPr>
                  <w:rFonts w:eastAsiaTheme="minorEastAsia"/>
                  <w:lang w:val="en-US" w:eastAsia="zh-CN"/>
                </w:rPr>
                <w:t xml:space="preserve">2, and we expect to see some performance gain analysis for </w:t>
              </w:r>
            </w:ins>
            <w:ins w:id="35" w:author="cmcc" w:date="2021-05-20T11:57:00Z">
              <w:r>
                <w:rPr>
                  <w:rFonts w:eastAsiaTheme="minorEastAsia" w:hint="eastAsia"/>
                  <w:lang w:val="en-US" w:eastAsia="zh-CN"/>
                </w:rPr>
                <w:t>WA BS</w:t>
              </w:r>
            </w:ins>
          </w:p>
        </w:tc>
      </w:tr>
    </w:tbl>
    <w:p w:rsidR="003C0FD9" w:rsidRDefault="003C0FD9" w:rsidP="003C0FD9">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16784C" w:rsidRDefault="0016784C" w:rsidP="00DD19DE">
      <w:pPr>
        <w:rPr>
          <w:iCs/>
          <w:lang w:val="en-US" w:eastAsia="zh-CN"/>
        </w:rPr>
      </w:pPr>
      <w:r w:rsidRPr="0016784C">
        <w:rPr>
          <w:iCs/>
          <w:lang w:val="en-US" w:eastAsia="zh-CN"/>
        </w:rPr>
        <w:t>No CRs or TPs</w:t>
      </w: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FB5230">
        <w:tc>
          <w:tcPr>
            <w:tcW w:w="1242" w:type="dxa"/>
          </w:tcPr>
          <w:p w:rsidR="00DD19DE" w:rsidRPr="00045592" w:rsidRDefault="00DD19DE" w:rsidP="00FB5230">
            <w:pPr>
              <w:rPr>
                <w:rFonts w:eastAsiaTheme="minorEastAsia"/>
                <w:b/>
                <w:bCs/>
                <w:color w:val="0070C0"/>
                <w:lang w:val="en-US" w:eastAsia="zh-CN"/>
              </w:rPr>
            </w:pPr>
          </w:p>
        </w:tc>
        <w:tc>
          <w:tcPr>
            <w:tcW w:w="8615" w:type="dxa"/>
          </w:tcPr>
          <w:p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FB5230">
        <w:tc>
          <w:tcPr>
            <w:tcW w:w="1242" w:type="dxa"/>
          </w:tcPr>
          <w:p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FB5230">
        <w:tc>
          <w:tcPr>
            <w:tcW w:w="1242" w:type="dxa"/>
          </w:tcPr>
          <w:p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FB5230">
        <w:tc>
          <w:tcPr>
            <w:tcW w:w="1242" w:type="dxa"/>
          </w:tcPr>
          <w:p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CC716C" w:rsidRDefault="00DD19DE" w:rsidP="00DD19DE">
      <w:pPr>
        <w:pStyle w:val="2"/>
        <w:rPr>
          <w:lang w:val="en-US"/>
        </w:rPr>
      </w:pPr>
      <w:r w:rsidRPr="00CC716C">
        <w:rPr>
          <w:rFonts w:hint="eastAsia"/>
          <w:lang w:val="en-US"/>
        </w:rPr>
        <w:t>Discussion on 2nd round</w:t>
      </w:r>
      <w:r w:rsidRPr="00CC716C">
        <w:rPr>
          <w:lang w:val="en-US"/>
        </w:rP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Pr="00CC716C" w:rsidRDefault="00307E51" w:rsidP="00307E51">
      <w:pPr>
        <w:rPr>
          <w:lang w:val="en-US" w:eastAsia="zh-CN"/>
        </w:rPr>
      </w:pPr>
    </w:p>
    <w:p w:rsidR="00F115F5" w:rsidRDefault="00F115F5" w:rsidP="00F115F5">
      <w:pPr>
        <w:pStyle w:val="1"/>
        <w:rPr>
          <w:lang w:val="en-US" w:eastAsia="ja-JP"/>
        </w:rPr>
      </w:pPr>
      <w:r>
        <w:rPr>
          <w:lang w:val="en-US" w:eastAsia="ja-JP"/>
        </w:rPr>
        <w:lastRenderedPageBreak/>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FB5230">
            <w:pPr>
              <w:spacing w:after="120"/>
              <w:rPr>
                <w:b/>
                <w:bCs/>
                <w:color w:val="0070C0"/>
                <w:lang w:val="en-US" w:eastAsia="zh-CN"/>
              </w:rPr>
            </w:pPr>
            <w:r>
              <w:rPr>
                <w:b/>
                <w:bCs/>
                <w:color w:val="0070C0"/>
                <w:lang w:val="en-US" w:eastAsia="zh-CN"/>
              </w:rPr>
              <w:t>Title</w:t>
            </w:r>
          </w:p>
        </w:tc>
        <w:tc>
          <w:tcPr>
            <w:tcW w:w="1325" w:type="pct"/>
          </w:tcPr>
          <w:p w:rsidR="006D4176" w:rsidRDefault="006D4176" w:rsidP="00FB5230">
            <w:pPr>
              <w:spacing w:after="120"/>
              <w:rPr>
                <w:b/>
                <w:bCs/>
                <w:color w:val="0070C0"/>
                <w:lang w:val="en-US" w:eastAsia="zh-CN"/>
              </w:rPr>
            </w:pPr>
            <w:r>
              <w:rPr>
                <w:b/>
                <w:bCs/>
                <w:color w:val="0070C0"/>
                <w:lang w:val="en-US" w:eastAsia="zh-CN"/>
              </w:rPr>
              <w:t>Source</w:t>
            </w:r>
          </w:p>
        </w:tc>
        <w:tc>
          <w:tcPr>
            <w:tcW w:w="1617" w:type="pct"/>
          </w:tcPr>
          <w:p w:rsidR="006D4176" w:rsidRDefault="006D4176" w:rsidP="00FB523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FB5230">
        <w:tc>
          <w:tcPr>
            <w:tcW w:w="1424" w:type="dxa"/>
          </w:tcPr>
          <w:p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FB5230">
            <w:pPr>
              <w:spacing w:after="120"/>
              <w:rPr>
                <w:b/>
                <w:bCs/>
                <w:color w:val="0070C0"/>
                <w:lang w:val="en-US" w:eastAsia="zh-CN"/>
              </w:rPr>
            </w:pPr>
            <w:r>
              <w:rPr>
                <w:b/>
                <w:bCs/>
                <w:color w:val="0070C0"/>
                <w:lang w:val="en-US" w:eastAsia="zh-CN"/>
              </w:rPr>
              <w:t>Title</w:t>
            </w:r>
          </w:p>
        </w:tc>
        <w:tc>
          <w:tcPr>
            <w:tcW w:w="1418" w:type="dxa"/>
          </w:tcPr>
          <w:p w:rsidR="00DC4F72" w:rsidRDefault="00DC4F72" w:rsidP="00FB5230">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FB5230">
            <w:pPr>
              <w:spacing w:after="120"/>
              <w:rPr>
                <w:b/>
                <w:bCs/>
                <w:color w:val="0070C0"/>
                <w:lang w:val="en-US" w:eastAsia="zh-CN"/>
              </w:rPr>
            </w:pPr>
            <w:r>
              <w:rPr>
                <w:b/>
                <w:bCs/>
                <w:color w:val="0070C0"/>
                <w:lang w:val="en-US" w:eastAsia="zh-CN"/>
              </w:rPr>
              <w:t>Comments</w:t>
            </w:r>
          </w:p>
        </w:tc>
      </w:tr>
      <w:tr w:rsidR="00DC4F72" w:rsidRPr="00B04195" w:rsidTr="00FB5230">
        <w:tc>
          <w:tcPr>
            <w:tcW w:w="1424" w:type="dxa"/>
          </w:tcPr>
          <w:p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FB5230">
            <w:pPr>
              <w:spacing w:after="120"/>
              <w:rPr>
                <w:rFonts w:eastAsiaTheme="minorEastAsia"/>
                <w:color w:val="0070C0"/>
                <w:lang w:val="en-US" w:eastAsia="zh-CN"/>
              </w:rPr>
            </w:pPr>
          </w:p>
        </w:tc>
      </w:tr>
      <w:tr w:rsidR="00DC4F72" w:rsidRPr="00B04195" w:rsidTr="00FB5230">
        <w:tc>
          <w:tcPr>
            <w:tcW w:w="1424" w:type="dxa"/>
          </w:tcPr>
          <w:p w:rsidR="00DC4F72" w:rsidRPr="00B04195" w:rsidRDefault="00DC4F72" w:rsidP="00FB5230">
            <w:pPr>
              <w:spacing w:after="120"/>
              <w:rPr>
                <w:rFonts w:eastAsiaTheme="minorEastAsia"/>
                <w:color w:val="0070C0"/>
                <w:lang w:val="en-US" w:eastAsia="zh-CN"/>
              </w:rPr>
            </w:pPr>
          </w:p>
        </w:tc>
        <w:tc>
          <w:tcPr>
            <w:tcW w:w="2682" w:type="dxa"/>
          </w:tcPr>
          <w:p w:rsidR="00DC4F72" w:rsidRPr="00B04195" w:rsidRDefault="00DC4F72" w:rsidP="00FB5230">
            <w:pPr>
              <w:spacing w:after="120"/>
              <w:rPr>
                <w:rFonts w:eastAsiaTheme="minorEastAsia"/>
                <w:color w:val="0070C0"/>
                <w:lang w:val="en-US" w:eastAsia="zh-CN"/>
              </w:rPr>
            </w:pPr>
          </w:p>
        </w:tc>
        <w:tc>
          <w:tcPr>
            <w:tcW w:w="1418" w:type="dxa"/>
          </w:tcPr>
          <w:p w:rsidR="00DC4F72" w:rsidRPr="00B04195" w:rsidRDefault="00DC4F72" w:rsidP="00FB5230">
            <w:pPr>
              <w:spacing w:after="120"/>
              <w:rPr>
                <w:rFonts w:eastAsiaTheme="minorEastAsia"/>
                <w:color w:val="0070C0"/>
                <w:lang w:val="en-US" w:eastAsia="zh-CN"/>
              </w:rPr>
            </w:pPr>
          </w:p>
        </w:tc>
        <w:tc>
          <w:tcPr>
            <w:tcW w:w="2409" w:type="dxa"/>
          </w:tcPr>
          <w:p w:rsidR="00DC4F72" w:rsidRPr="00D0036C" w:rsidRDefault="00DC4F72" w:rsidP="00FB5230">
            <w:pPr>
              <w:spacing w:after="120"/>
              <w:rPr>
                <w:rFonts w:eastAsiaTheme="minorEastAsia"/>
                <w:color w:val="0070C0"/>
                <w:lang w:val="en-US" w:eastAsia="zh-CN"/>
              </w:rPr>
            </w:pPr>
          </w:p>
        </w:tc>
        <w:tc>
          <w:tcPr>
            <w:tcW w:w="1698" w:type="dxa"/>
          </w:tcPr>
          <w:p w:rsidR="00DC4F72" w:rsidRPr="00B04195" w:rsidRDefault="00DC4F72" w:rsidP="00FB5230">
            <w:pPr>
              <w:spacing w:after="120"/>
              <w:rPr>
                <w:rFonts w:eastAsiaTheme="minorEastAsia"/>
                <w:color w:val="0070C0"/>
                <w:lang w:val="en-US" w:eastAsia="zh-CN"/>
              </w:rPr>
            </w:pPr>
          </w:p>
        </w:tc>
      </w:tr>
      <w:tr w:rsidR="00DC4F72" w:rsidRPr="00B04195" w:rsidTr="00FB5230">
        <w:tc>
          <w:tcPr>
            <w:tcW w:w="1424" w:type="dxa"/>
          </w:tcPr>
          <w:p w:rsidR="00DC4F72" w:rsidRPr="0093133D" w:rsidRDefault="00DC4F72" w:rsidP="00FB5230">
            <w:pPr>
              <w:spacing w:after="120"/>
              <w:rPr>
                <w:rFonts w:eastAsiaTheme="minorEastAsia"/>
                <w:color w:val="0070C0"/>
                <w:lang w:val="en-US" w:eastAsia="zh-CN"/>
              </w:rPr>
            </w:pPr>
          </w:p>
        </w:tc>
        <w:tc>
          <w:tcPr>
            <w:tcW w:w="2682" w:type="dxa"/>
          </w:tcPr>
          <w:p w:rsidR="00DC4F72" w:rsidRPr="00B04195" w:rsidRDefault="00DC4F72" w:rsidP="00FB5230">
            <w:pPr>
              <w:spacing w:after="120"/>
              <w:rPr>
                <w:rFonts w:eastAsiaTheme="minorEastAsia"/>
                <w:color w:val="0070C0"/>
                <w:lang w:val="en-US" w:eastAsia="zh-CN"/>
              </w:rPr>
            </w:pPr>
          </w:p>
        </w:tc>
        <w:tc>
          <w:tcPr>
            <w:tcW w:w="1418" w:type="dxa"/>
          </w:tcPr>
          <w:p w:rsidR="00DC4F72" w:rsidRPr="00B04195" w:rsidRDefault="00DC4F72" w:rsidP="00FB5230">
            <w:pPr>
              <w:spacing w:after="120"/>
              <w:rPr>
                <w:rFonts w:eastAsiaTheme="minorEastAsia"/>
                <w:color w:val="0070C0"/>
                <w:lang w:val="en-US" w:eastAsia="zh-CN"/>
              </w:rPr>
            </w:pPr>
          </w:p>
        </w:tc>
        <w:tc>
          <w:tcPr>
            <w:tcW w:w="2409" w:type="dxa"/>
          </w:tcPr>
          <w:p w:rsidR="00DC4F72" w:rsidRPr="00D0036C" w:rsidRDefault="00DC4F72" w:rsidP="00FB5230">
            <w:pPr>
              <w:spacing w:after="120"/>
              <w:rPr>
                <w:rFonts w:eastAsiaTheme="minorEastAsia"/>
                <w:color w:val="0070C0"/>
                <w:lang w:val="en-US" w:eastAsia="zh-CN"/>
              </w:rPr>
            </w:pPr>
          </w:p>
        </w:tc>
        <w:tc>
          <w:tcPr>
            <w:tcW w:w="1698" w:type="dxa"/>
          </w:tcPr>
          <w:p w:rsidR="00DC4F72" w:rsidRPr="00B04195" w:rsidRDefault="00DC4F72" w:rsidP="00FB5230">
            <w:pPr>
              <w:spacing w:after="120"/>
              <w:rPr>
                <w:rFonts w:eastAsiaTheme="minorEastAsia"/>
                <w:color w:val="0070C0"/>
                <w:lang w:val="en-US" w:eastAsia="zh-CN"/>
              </w:rPr>
            </w:pPr>
          </w:p>
        </w:tc>
      </w:tr>
      <w:tr w:rsidR="00DC4F72" w:rsidTr="00FB5230">
        <w:tc>
          <w:tcPr>
            <w:tcW w:w="1424" w:type="dxa"/>
          </w:tcPr>
          <w:p w:rsidR="00DC4F72" w:rsidRPr="00B04195" w:rsidRDefault="00DC4F72" w:rsidP="00FB5230">
            <w:pPr>
              <w:spacing w:after="120"/>
              <w:rPr>
                <w:rFonts w:eastAsiaTheme="minorEastAsia"/>
                <w:color w:val="0070C0"/>
                <w:lang w:eastAsia="zh-CN"/>
              </w:rPr>
            </w:pPr>
          </w:p>
        </w:tc>
        <w:tc>
          <w:tcPr>
            <w:tcW w:w="2682" w:type="dxa"/>
          </w:tcPr>
          <w:p w:rsidR="00DC4F72" w:rsidRPr="00404831" w:rsidRDefault="00DC4F72" w:rsidP="00FB5230">
            <w:pPr>
              <w:spacing w:after="120"/>
              <w:rPr>
                <w:rFonts w:eastAsiaTheme="minorEastAsia"/>
                <w:i/>
                <w:color w:val="0070C0"/>
                <w:lang w:val="en-US" w:eastAsia="zh-CN"/>
              </w:rPr>
            </w:pPr>
          </w:p>
        </w:tc>
        <w:tc>
          <w:tcPr>
            <w:tcW w:w="1418" w:type="dxa"/>
          </w:tcPr>
          <w:p w:rsidR="00DC4F72" w:rsidRPr="00404831" w:rsidRDefault="00DC4F72" w:rsidP="00FB5230">
            <w:pPr>
              <w:spacing w:after="120"/>
              <w:rPr>
                <w:rFonts w:eastAsiaTheme="minorEastAsia"/>
                <w:i/>
                <w:color w:val="0070C0"/>
                <w:lang w:val="en-US" w:eastAsia="zh-CN"/>
              </w:rPr>
            </w:pPr>
          </w:p>
        </w:tc>
        <w:tc>
          <w:tcPr>
            <w:tcW w:w="2409" w:type="dxa"/>
          </w:tcPr>
          <w:p w:rsidR="00DC4F72" w:rsidRPr="003418CB" w:rsidRDefault="00DC4F72" w:rsidP="00FB5230">
            <w:pPr>
              <w:spacing w:after="120"/>
              <w:rPr>
                <w:rFonts w:eastAsiaTheme="minorEastAsia"/>
                <w:color w:val="0070C0"/>
                <w:lang w:val="en-US" w:eastAsia="zh-CN"/>
              </w:rPr>
            </w:pPr>
          </w:p>
        </w:tc>
        <w:tc>
          <w:tcPr>
            <w:tcW w:w="1698" w:type="dxa"/>
          </w:tcPr>
          <w:p w:rsidR="00DC4F72" w:rsidRPr="00404831" w:rsidRDefault="00DC4F72" w:rsidP="00FB5230">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FB5230">
            <w:pPr>
              <w:spacing w:after="120"/>
              <w:rPr>
                <w:b/>
                <w:bCs/>
                <w:color w:val="0070C0"/>
                <w:lang w:val="en-US" w:eastAsia="zh-CN"/>
              </w:rPr>
            </w:pPr>
            <w:r>
              <w:rPr>
                <w:b/>
                <w:bCs/>
                <w:color w:val="0070C0"/>
                <w:lang w:val="en-US" w:eastAsia="zh-CN"/>
              </w:rPr>
              <w:t>Title</w:t>
            </w:r>
          </w:p>
        </w:tc>
        <w:tc>
          <w:tcPr>
            <w:tcW w:w="1418" w:type="dxa"/>
          </w:tcPr>
          <w:p w:rsidR="00C63557" w:rsidRDefault="00C63557" w:rsidP="00FB523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FB523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FB523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FB5230">
            <w:pPr>
              <w:spacing w:after="120"/>
              <w:rPr>
                <w:rFonts w:eastAsiaTheme="minorEastAsia"/>
                <w:color w:val="0070C0"/>
                <w:lang w:eastAsia="zh-CN"/>
              </w:rPr>
            </w:pPr>
          </w:p>
        </w:tc>
        <w:tc>
          <w:tcPr>
            <w:tcW w:w="2682" w:type="dxa"/>
          </w:tcPr>
          <w:p w:rsidR="00C63557" w:rsidRPr="00404831" w:rsidRDefault="00C63557" w:rsidP="00FB5230">
            <w:pPr>
              <w:spacing w:after="120"/>
              <w:rPr>
                <w:rFonts w:eastAsiaTheme="minorEastAsia"/>
                <w:i/>
                <w:color w:val="0070C0"/>
                <w:lang w:val="en-US" w:eastAsia="zh-CN"/>
              </w:rPr>
            </w:pPr>
          </w:p>
        </w:tc>
        <w:tc>
          <w:tcPr>
            <w:tcW w:w="1418" w:type="dxa"/>
          </w:tcPr>
          <w:p w:rsidR="00C63557" w:rsidRPr="00404831" w:rsidRDefault="00C63557" w:rsidP="00FB5230">
            <w:pPr>
              <w:spacing w:after="120"/>
              <w:rPr>
                <w:rFonts w:eastAsiaTheme="minorEastAsia"/>
                <w:i/>
                <w:color w:val="0070C0"/>
                <w:lang w:val="en-US" w:eastAsia="zh-CN"/>
              </w:rPr>
            </w:pPr>
          </w:p>
        </w:tc>
        <w:tc>
          <w:tcPr>
            <w:tcW w:w="2409" w:type="dxa"/>
          </w:tcPr>
          <w:p w:rsidR="00C63557" w:rsidRPr="003418CB" w:rsidRDefault="00C63557" w:rsidP="00FB5230">
            <w:pPr>
              <w:spacing w:after="120"/>
              <w:rPr>
                <w:rFonts w:eastAsiaTheme="minorEastAsia"/>
                <w:color w:val="0070C0"/>
                <w:lang w:val="en-US" w:eastAsia="zh-CN"/>
              </w:rPr>
            </w:pPr>
          </w:p>
        </w:tc>
        <w:tc>
          <w:tcPr>
            <w:tcW w:w="1698" w:type="dxa"/>
          </w:tcPr>
          <w:p w:rsidR="00C63557" w:rsidRPr="00404831" w:rsidRDefault="00C63557" w:rsidP="00FB5230">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509" w:rsidRDefault="00A40509">
      <w:r>
        <w:separator/>
      </w:r>
    </w:p>
  </w:endnote>
  <w:endnote w:type="continuationSeparator" w:id="0">
    <w:p w:rsidR="00A40509" w:rsidRDefault="00A40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509" w:rsidRDefault="00A40509">
      <w:r>
        <w:separator/>
      </w:r>
    </w:p>
  </w:footnote>
  <w:footnote w:type="continuationSeparator" w:id="0">
    <w:p w:rsidR="00A40509" w:rsidRDefault="00A40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563E1A"/>
    <w:pPr>
      <w:numPr>
        <w:ilvl w:val="2"/>
      </w:numPr>
      <w:spacing w:before="120"/>
      <w:outlineLvl w:val="2"/>
    </w:pPr>
  </w:style>
  <w:style w:type="paragraph" w:styleId="4">
    <w:name w:val="heading 4"/>
    <w:basedOn w:val="3"/>
    <w:next w:val="a"/>
    <w:link w:val="4Char"/>
    <w:qFormat/>
    <w:rsid w:val="00563E1A"/>
    <w:pPr>
      <w:numPr>
        <w:ilvl w:val="3"/>
      </w:numPr>
      <w:outlineLvl w:val="3"/>
    </w:pPr>
    <w:rPr>
      <w:sz w:val="24"/>
    </w:rPr>
  </w:style>
  <w:style w:type="paragraph" w:styleId="5">
    <w:name w:val="heading 5"/>
    <w:basedOn w:val="4"/>
    <w:next w:val="a"/>
    <w:link w:val="5Char"/>
    <w:qFormat/>
    <w:rsid w:val="00563E1A"/>
    <w:pPr>
      <w:numPr>
        <w:ilvl w:val="4"/>
      </w:numPr>
      <w:outlineLvl w:val="4"/>
    </w:pPr>
    <w:rPr>
      <w:sz w:val="22"/>
    </w:rPr>
  </w:style>
  <w:style w:type="paragraph" w:styleId="6">
    <w:name w:val="heading 6"/>
    <w:basedOn w:val="H6"/>
    <w:next w:val="a"/>
    <w:link w:val="6Char"/>
    <w:qFormat/>
    <w:rsid w:val="00563E1A"/>
    <w:pPr>
      <w:numPr>
        <w:ilvl w:val="5"/>
        <w:numId w:val="5"/>
      </w:numPr>
      <w:outlineLvl w:val="5"/>
    </w:pPr>
  </w:style>
  <w:style w:type="paragraph" w:styleId="7">
    <w:name w:val="heading 7"/>
    <w:basedOn w:val="H6"/>
    <w:next w:val="a"/>
    <w:link w:val="7Char"/>
    <w:qFormat/>
    <w:rsid w:val="00563E1A"/>
    <w:pPr>
      <w:numPr>
        <w:ilvl w:val="6"/>
        <w:numId w:val="5"/>
      </w:numPr>
      <w:outlineLvl w:val="6"/>
    </w:pPr>
  </w:style>
  <w:style w:type="paragraph" w:styleId="8">
    <w:name w:val="heading 8"/>
    <w:basedOn w:val="1"/>
    <w:next w:val="a"/>
    <w:link w:val="8Char"/>
    <w:qFormat/>
    <w:rsid w:val="00563E1A"/>
    <w:pPr>
      <w:numPr>
        <w:ilvl w:val="7"/>
      </w:numPr>
      <w:outlineLvl w:val="7"/>
    </w:pPr>
  </w:style>
  <w:style w:type="paragraph" w:styleId="9">
    <w:name w:val="heading 9"/>
    <w:basedOn w:val="8"/>
    <w:next w:val="a"/>
    <w:link w:val="9Char"/>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0">
    <w:name w:val="toc 9"/>
    <w:basedOn w:val="80"/>
    <w:rsid w:val="00563E1A"/>
    <w:pPr>
      <w:ind w:left="1418" w:hanging="1418"/>
    </w:pPr>
  </w:style>
  <w:style w:type="paragraph" w:styleId="80">
    <w:name w:val="toc 8"/>
    <w:basedOn w:val="10"/>
    <w:rsid w:val="00563E1A"/>
    <w:pPr>
      <w:spacing w:before="180"/>
      <w:ind w:left="2693" w:hanging="2693"/>
    </w:pPr>
    <w:rPr>
      <w:b/>
    </w:rPr>
  </w:style>
  <w:style w:type="paragraph" w:styleId="10">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0">
    <w:name w:val="toc 5"/>
    <w:basedOn w:val="40"/>
    <w:rsid w:val="00563E1A"/>
    <w:pPr>
      <w:ind w:left="1701" w:hanging="1701"/>
    </w:pPr>
  </w:style>
  <w:style w:type="paragraph" w:styleId="40">
    <w:name w:val="toc 4"/>
    <w:basedOn w:val="30"/>
    <w:rsid w:val="00563E1A"/>
    <w:pPr>
      <w:ind w:left="1418" w:hanging="1418"/>
    </w:pPr>
  </w:style>
  <w:style w:type="paragraph" w:styleId="30">
    <w:name w:val="toc 3"/>
    <w:basedOn w:val="20"/>
    <w:rsid w:val="00563E1A"/>
    <w:pPr>
      <w:ind w:left="1134" w:hanging="1134"/>
    </w:pPr>
  </w:style>
  <w:style w:type="paragraph" w:styleId="20">
    <w:name w:val="toc 2"/>
    <w:basedOn w:val="10"/>
    <w:rsid w:val="00563E1A"/>
    <w:pPr>
      <w:keepNext w:val="0"/>
      <w:spacing w:before="0"/>
      <w:ind w:left="851" w:hanging="851"/>
    </w:pPr>
    <w:rPr>
      <w:sz w:val="20"/>
    </w:rPr>
  </w:style>
  <w:style w:type="paragraph" w:styleId="11">
    <w:name w:val="index 1"/>
    <w:basedOn w:val="a"/>
    <w:semiHidden/>
    <w:rsid w:val="00563E1A"/>
    <w:pPr>
      <w:keepLines/>
      <w:spacing w:after="0"/>
    </w:pPr>
  </w:style>
  <w:style w:type="paragraph" w:styleId="21">
    <w:name w:val="index 2"/>
    <w:basedOn w:val="11"/>
    <w:semiHidden/>
    <w:rsid w:val="00563E1A"/>
    <w:pPr>
      <w:ind w:left="284"/>
    </w:pPr>
  </w:style>
  <w:style w:type="paragraph" w:customStyle="1" w:styleId="TT">
    <w:name w:val="TT"/>
    <w:basedOn w:val="1"/>
    <w:next w:val="a"/>
    <w:rsid w:val="00563E1A"/>
    <w:pPr>
      <w:outlineLvl w:val="9"/>
    </w:pPr>
  </w:style>
  <w:style w:type="paragraph" w:styleId="a4">
    <w:name w:val="footer"/>
    <w:basedOn w:val="a3"/>
    <w:link w:val="Char0"/>
    <w:rsid w:val="00563E1A"/>
    <w:pPr>
      <w:jc w:val="center"/>
    </w:pPr>
    <w:rPr>
      <w:i/>
    </w:rPr>
  </w:style>
  <w:style w:type="character" w:styleId="a5">
    <w:name w:val="footnote reference"/>
    <w:semiHidden/>
    <w:rsid w:val="00563E1A"/>
    <w:rPr>
      <w:b/>
      <w:position w:val="6"/>
      <w:sz w:val="16"/>
    </w:rPr>
  </w:style>
  <w:style w:type="paragraph" w:styleId="a6">
    <w:name w:val="footnote text"/>
    <w:basedOn w:val="a"/>
    <w:link w:val="Char1"/>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rPr>
      <w:lang/>
    </w:r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lang/>
    </w:rPr>
  </w:style>
  <w:style w:type="paragraph" w:styleId="22">
    <w:name w:val="List Number 2"/>
    <w:basedOn w:val="a7"/>
    <w:rsid w:val="00563E1A"/>
    <w:pPr>
      <w:ind w:left="851"/>
    </w:pPr>
  </w:style>
  <w:style w:type="paragraph" w:styleId="a7">
    <w:name w:val="List Number"/>
    <w:basedOn w:val="a8"/>
    <w:rsid w:val="00563E1A"/>
  </w:style>
  <w:style w:type="paragraph" w:styleId="a8">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8"/>
    <w:link w:val="B1Char"/>
    <w:rsid w:val="00563E1A"/>
  </w:style>
  <w:style w:type="paragraph" w:styleId="60">
    <w:name w:val="toc 6"/>
    <w:basedOn w:val="50"/>
    <w:next w:val="a"/>
    <w:rsid w:val="00563E1A"/>
    <w:pPr>
      <w:ind w:left="1985" w:hanging="1985"/>
    </w:pPr>
  </w:style>
  <w:style w:type="paragraph" w:styleId="70">
    <w:name w:val="toc 7"/>
    <w:basedOn w:val="60"/>
    <w:next w:val="a"/>
    <w:rsid w:val="00563E1A"/>
    <w:pPr>
      <w:ind w:left="2268" w:hanging="2268"/>
    </w:pPr>
  </w:style>
  <w:style w:type="paragraph" w:styleId="23">
    <w:name w:val="List Bullet 2"/>
    <w:basedOn w:val="a9"/>
    <w:rsid w:val="00563E1A"/>
    <w:pPr>
      <w:ind w:left="851"/>
    </w:pPr>
  </w:style>
  <w:style w:type="paragraph" w:styleId="a9">
    <w:name w:val="List Bullet"/>
    <w:basedOn w:val="a8"/>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lang/>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63E1A"/>
    <w:pPr>
      <w:ind w:left="1135"/>
    </w:pPr>
  </w:style>
  <w:style w:type="paragraph" w:styleId="24">
    <w:name w:val="List 2"/>
    <w:basedOn w:val="a8"/>
    <w:uiPriority w:val="99"/>
    <w:rsid w:val="00563E1A"/>
    <w:pPr>
      <w:ind w:left="851"/>
    </w:pPr>
  </w:style>
  <w:style w:type="paragraph" w:styleId="32">
    <w:name w:val="List 3"/>
    <w:basedOn w:val="24"/>
    <w:rsid w:val="00563E1A"/>
    <w:pPr>
      <w:ind w:left="1135"/>
    </w:pPr>
  </w:style>
  <w:style w:type="paragraph" w:styleId="41">
    <w:name w:val="List 4"/>
    <w:basedOn w:val="32"/>
    <w:rsid w:val="00563E1A"/>
    <w:pPr>
      <w:ind w:left="1418"/>
    </w:pPr>
  </w:style>
  <w:style w:type="paragraph" w:styleId="51">
    <w:name w:val="List 5"/>
    <w:basedOn w:val="41"/>
    <w:rsid w:val="00563E1A"/>
    <w:pPr>
      <w:ind w:left="1702"/>
    </w:pPr>
  </w:style>
  <w:style w:type="paragraph" w:styleId="42">
    <w:name w:val="List Bullet 4"/>
    <w:basedOn w:val="31"/>
    <w:rsid w:val="00563E1A"/>
    <w:pPr>
      <w:ind w:left="1418"/>
    </w:pPr>
  </w:style>
  <w:style w:type="paragraph" w:styleId="52">
    <w:name w:val="List Bullet 5"/>
    <w:basedOn w:val="42"/>
    <w:rsid w:val="00563E1A"/>
    <w:pPr>
      <w:ind w:left="1702"/>
    </w:pPr>
  </w:style>
  <w:style w:type="paragraph" w:customStyle="1" w:styleId="B2">
    <w:name w:val="B2"/>
    <w:basedOn w:val="24"/>
    <w:rsid w:val="00563E1A"/>
  </w:style>
  <w:style w:type="paragraph" w:customStyle="1" w:styleId="B3">
    <w:name w:val="B3"/>
    <w:basedOn w:val="32"/>
    <w:rsid w:val="00563E1A"/>
  </w:style>
  <w:style w:type="paragraph" w:customStyle="1" w:styleId="B4">
    <w:name w:val="B4"/>
    <w:basedOn w:val="41"/>
    <w:rsid w:val="00563E1A"/>
  </w:style>
  <w:style w:type="paragraph" w:customStyle="1" w:styleId="B5">
    <w:name w:val="B5"/>
    <w:basedOn w:val="51"/>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a">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563E1A"/>
    <w:pPr>
      <w:spacing w:before="120" w:after="120"/>
    </w:pPr>
    <w:rPr>
      <w:b/>
    </w:rPr>
  </w:style>
  <w:style w:type="character" w:styleId="ac">
    <w:name w:val="Hyperlink"/>
    <w:rsid w:val="00563E1A"/>
    <w:rPr>
      <w:color w:val="0000FF"/>
      <w:u w:val="single"/>
    </w:rPr>
  </w:style>
  <w:style w:type="character" w:styleId="ad">
    <w:name w:val="FollowedHyperlink"/>
    <w:rsid w:val="00563E1A"/>
    <w:rPr>
      <w:color w:val="800080"/>
      <w:u w:val="single"/>
    </w:rPr>
  </w:style>
  <w:style w:type="paragraph" w:styleId="ae">
    <w:name w:val="Document Map"/>
    <w:basedOn w:val="a"/>
    <w:semiHidden/>
    <w:rsid w:val="00563E1A"/>
    <w:pPr>
      <w:shd w:val="clear" w:color="auto" w:fill="000080"/>
    </w:pPr>
    <w:rPr>
      <w:rFonts w:ascii="Tahoma" w:hAnsi="Tahoma"/>
    </w:rPr>
  </w:style>
  <w:style w:type="paragraph" w:styleId="af">
    <w:name w:val="Plain Text"/>
    <w:basedOn w:val="a"/>
    <w:link w:val="Char3"/>
    <w:uiPriority w:val="99"/>
    <w:rsid w:val="00563E1A"/>
    <w:rPr>
      <w:rFonts w:ascii="Courier New" w:hAnsi="Courier New"/>
      <w:lang w:val="nb-NO"/>
    </w:rPr>
  </w:style>
  <w:style w:type="paragraph" w:customStyle="1" w:styleId="TAJ">
    <w:name w:val="TAJ"/>
    <w:basedOn w:val="TH"/>
    <w:rsid w:val="00563E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63E1A"/>
  </w:style>
  <w:style w:type="character" w:styleId="af1">
    <w:name w:val="annotation reference"/>
    <w:semiHidden/>
    <w:rsid w:val="00563E1A"/>
    <w:rPr>
      <w:sz w:val="16"/>
    </w:rPr>
  </w:style>
  <w:style w:type="paragraph" w:customStyle="1" w:styleId="Guidance">
    <w:name w:val="Guidance"/>
    <w:basedOn w:val="a"/>
    <w:link w:val="GuidanceChar"/>
    <w:rsid w:val="00563E1A"/>
    <w:rPr>
      <w:i/>
      <w:color w:val="0000FF"/>
      <w:lang/>
    </w:rPr>
  </w:style>
  <w:style w:type="paragraph" w:styleId="af2">
    <w:name w:val="annotation text"/>
    <w:basedOn w:val="a"/>
    <w:link w:val="Char5"/>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3C10A-8442-4CF1-89A0-CE6C63B7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15</Pages>
  <Words>2330</Words>
  <Characters>13285</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15584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6</cp:revision>
  <cp:lastPrinted>2019-04-25T01:09:00Z</cp:lastPrinted>
  <dcterms:created xsi:type="dcterms:W3CDTF">2021-05-18T10:21:00Z</dcterms:created>
  <dcterms:modified xsi:type="dcterms:W3CDTF">2021-05-20T03:57:00Z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(2)mNgHBDjhdThI0PfJhoKt2G+HAxJOdZemHLQxIG9ILfp9nym/mvakHOAeP3zVy33RVLNvnW9Z
1xQVzboIoM2XiaTFOYUEZC1K0DiRyRjxM7wH0IwipAg5fDvTARiIo5aA1BxIkX50//jMe9v/
FPkcoYNfrqVWfmfCl9XntIkx9cfO7P27W+YkAaFfxzEmLyVzRAGvWkE2MEOJHjZs2dXfYZnP
2WcVDTdwUxyRYIl32j</vt:lpwstr>
  </property>
  <property fmtid="{D5CDD505-2E9C-101B-9397-08002B2CF9AE}" pid="14" name="_2015_ms_pID_7253431">
    <vt:lpwstr>s+2cL8wk2pmKxOdF4tfebvOT0D7XKx7GHkFlpPZcIOx9UA7dazILOW
tqfBpBDErcRYcrTiKiVcyaNmcrrINcR8uHzV9vZj3xXYAfFyZ+3+55iqjrnIk8ZHi8q+rQ2M
4Y+VvuhYXD8WQ13fC6HBIscAYhTA9O8FHqyR6RdGthHrN6liKRYDczlDHNw9rU+Qbp8=</vt:lpwstr>
  </property>
</Properties>
</file>