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4"/>
          <w:szCs w:val="24"/>
        </w:rPr>
      </w:pPr>
      <w:bookmarkStart w:id="0" w:name="_Toc21103151"/>
      <w:bookmarkStart w:id="1" w:name="_Toc29811000"/>
      <w:bookmarkStart w:id="2" w:name="MCCQCTEMPBM_00000048"/>
      <w:bookmarkStart w:id="3" w:name="_Toc36636362"/>
      <w:bookmarkStart w:id="4" w:name="_Toc45886399"/>
      <w:bookmarkStart w:id="5" w:name="_Toc37273308"/>
      <w:bookmarkStart w:id="6" w:name="historyclause"/>
      <w:r>
        <w:rPr>
          <w:rFonts w:ascii="Arial" w:hAnsi="Arial" w:cs="Arial"/>
          <w:b/>
          <w:sz w:val="24"/>
          <w:szCs w:val="24"/>
        </w:rPr>
        <w:t>3GPP TSG-RAN WG4 Mee</w:t>
      </w:r>
      <w:r>
        <w:rPr>
          <w:rFonts w:hint="eastAsia" w:ascii="Arial" w:hAnsi="Arial" w:cs="Arial"/>
          <w:b/>
          <w:sz w:val="24"/>
          <w:szCs w:val="24"/>
        </w:rPr>
        <w:t>ting#9</w:t>
      </w:r>
      <w:r>
        <w:rPr>
          <w:rFonts w:hint="eastAsia" w:ascii="Arial" w:hAnsi="Arial" w:eastAsia="宋体" w:cs="Arial"/>
          <w:b/>
          <w:sz w:val="24"/>
          <w:szCs w:val="24"/>
          <w:lang w:val="en-US" w:eastAsia="zh-CN"/>
        </w:rPr>
        <w:t>9-e</w:t>
      </w:r>
      <w:r>
        <w:rPr>
          <w:rFonts w:hint="eastAsia" w:ascii="Arial" w:hAnsi="Arial" w:cs="Arial"/>
          <w:b/>
          <w:sz w:val="24"/>
          <w:szCs w:val="24"/>
        </w:rPr>
        <w:t xml:space="preserve">                              R4-2110610                        </w:t>
      </w:r>
    </w:p>
    <w:p>
      <w:pPr>
        <w:tabs>
          <w:tab w:val="left" w:pos="1985"/>
        </w:tabs>
        <w:ind w:left="1980" w:hanging="1980"/>
        <w:rPr>
          <w:rFonts w:ascii="Arial" w:hAnsi="Arial" w:eastAsia="MS Mincho" w:cs="Arial"/>
          <w:b/>
          <w:sz w:val="24"/>
          <w:szCs w:val="24"/>
        </w:rPr>
      </w:pPr>
      <w:r>
        <w:rPr>
          <w:rFonts w:hint="eastAsia" w:ascii="Arial" w:hAnsi="Arial" w:eastAsia="MS Mincho" w:cs="Arial"/>
          <w:b/>
          <w:sz w:val="24"/>
          <w:szCs w:val="24"/>
        </w:rPr>
        <w:t>E-meeting,</w:t>
      </w:r>
      <w:r>
        <w:rPr>
          <w:rFonts w:hint="eastAsia" w:ascii="Arial" w:hAnsi="Arial" w:cs="Arial"/>
          <w:b/>
          <w:sz w:val="24"/>
          <w:szCs w:val="24"/>
          <w:lang w:val="en-US" w:eastAsia="zh-CN"/>
        </w:rPr>
        <w:t>19</w:t>
      </w:r>
      <w:r>
        <w:rPr>
          <w:rFonts w:hint="eastAsia" w:ascii="Arial" w:hAnsi="Arial" w:eastAsia="MS Mincho" w:cs="Arial"/>
          <w:b/>
          <w:sz w:val="24"/>
          <w:szCs w:val="24"/>
          <w:vertAlign w:val="superscript"/>
        </w:rPr>
        <w:t>th</w:t>
      </w:r>
      <w:r>
        <w:rPr>
          <w:rFonts w:hint="eastAsia" w:ascii="Arial" w:hAnsi="Arial" w:eastAsia="MS Mincho" w:cs="Arial"/>
          <w:b/>
          <w:sz w:val="24"/>
          <w:szCs w:val="24"/>
        </w:rPr>
        <w:t xml:space="preserve"> </w:t>
      </w:r>
      <w:r>
        <w:rPr>
          <w:rFonts w:hint="eastAsia" w:ascii="Arial" w:hAnsi="Arial" w:eastAsia="宋体" w:cs="Arial"/>
          <w:b/>
          <w:sz w:val="24"/>
          <w:szCs w:val="24"/>
          <w:lang w:val="en-US" w:eastAsia="zh-CN"/>
        </w:rPr>
        <w:t>May</w:t>
      </w:r>
      <w:r>
        <w:rPr>
          <w:rFonts w:ascii="Arial" w:hAnsi="Arial" w:eastAsia="MS Mincho" w:cs="Arial"/>
          <w:b/>
          <w:sz w:val="24"/>
          <w:szCs w:val="24"/>
        </w:rPr>
        <w:t>–</w:t>
      </w:r>
      <w:r>
        <w:rPr>
          <w:rFonts w:hint="eastAsia" w:ascii="Arial" w:hAnsi="Arial" w:eastAsia="MS Mincho" w:cs="Arial"/>
          <w:b/>
          <w:sz w:val="24"/>
          <w:szCs w:val="24"/>
        </w:rPr>
        <w:t xml:space="preserve"> </w:t>
      </w:r>
      <w:r>
        <w:rPr>
          <w:rFonts w:hint="eastAsia" w:ascii="Arial" w:hAnsi="Arial" w:cs="Arial"/>
          <w:b/>
          <w:sz w:val="24"/>
          <w:szCs w:val="24"/>
          <w:lang w:val="en-US" w:eastAsia="zh-CN"/>
        </w:rPr>
        <w:t>27</w:t>
      </w:r>
      <w:r>
        <w:rPr>
          <w:rFonts w:hint="eastAsia" w:ascii="Arial" w:hAnsi="Arial" w:eastAsia="MS Mincho" w:cs="Arial"/>
          <w:b/>
          <w:sz w:val="24"/>
          <w:szCs w:val="24"/>
          <w:vertAlign w:val="superscript"/>
        </w:rPr>
        <w:t>th</w:t>
      </w:r>
      <w:r>
        <w:rPr>
          <w:rFonts w:ascii="Arial" w:hAnsi="Arial" w:eastAsia="MS Mincho" w:cs="Arial"/>
          <w:b/>
          <w:sz w:val="24"/>
          <w:szCs w:val="24"/>
        </w:rPr>
        <w:t xml:space="preserve"> </w:t>
      </w:r>
      <w:r>
        <w:rPr>
          <w:rFonts w:hint="eastAsia" w:ascii="Arial" w:hAnsi="Arial" w:eastAsia="宋体" w:cs="Arial"/>
          <w:b/>
          <w:sz w:val="24"/>
          <w:szCs w:val="24"/>
          <w:lang w:val="en-US" w:eastAsia="zh-CN"/>
        </w:rPr>
        <w:t>May</w:t>
      </w:r>
      <w:r>
        <w:rPr>
          <w:rFonts w:hint="eastAsia" w:ascii="Arial" w:hAnsi="Arial" w:eastAsia="MS Mincho" w:cs="Arial"/>
          <w:b/>
          <w:sz w:val="24"/>
          <w:szCs w:val="24"/>
        </w:rPr>
        <w:t xml:space="preserve">, </w:t>
      </w:r>
      <w:r>
        <w:rPr>
          <w:rFonts w:ascii="Arial" w:hAnsi="Arial" w:eastAsia="MS Mincho" w:cs="Arial"/>
          <w:b/>
          <w:sz w:val="24"/>
          <w:szCs w:val="24"/>
        </w:rPr>
        <w:t>20</w:t>
      </w:r>
      <w:r>
        <w:rPr>
          <w:rFonts w:hint="eastAsia" w:ascii="Arial" w:hAnsi="Arial" w:eastAsia="MS Mincho" w:cs="Arial"/>
          <w:b/>
          <w:sz w:val="24"/>
          <w:szCs w:val="24"/>
        </w:rPr>
        <w:t>21</w:t>
      </w:r>
    </w:p>
    <w:p>
      <w:pPr>
        <w:tabs>
          <w:tab w:val="left" w:pos="1985"/>
        </w:tabs>
        <w:ind w:left="1980" w:hanging="1980"/>
        <w:rPr>
          <w:rFonts w:hint="default" w:ascii="Arial" w:hAnsi="Arial" w:eastAsia="宋体" w:cs="Arial"/>
          <w:b/>
          <w:sz w:val="24"/>
          <w:szCs w:val="24"/>
          <w:lang w:val="en-US" w:eastAsia="zh-CN"/>
        </w:rPr>
      </w:pPr>
      <w:r>
        <w:rPr>
          <w:rFonts w:ascii="Arial" w:hAnsi="Arial" w:eastAsia="MS Mincho" w:cs="Arial"/>
          <w:b/>
          <w:sz w:val="24"/>
          <w:szCs w:val="24"/>
        </w:rPr>
        <w:t>Agenda item:</w:t>
      </w:r>
      <w:r>
        <w:rPr>
          <w:rFonts w:ascii="Arial" w:hAnsi="Arial" w:eastAsia="MS Mincho" w:cs="Arial"/>
          <w:b/>
          <w:sz w:val="24"/>
          <w:szCs w:val="24"/>
        </w:rPr>
        <w:tab/>
      </w:r>
      <w:r>
        <w:rPr>
          <w:rFonts w:hint="eastAsia" w:ascii="Arial" w:hAnsi="Arial" w:eastAsia="宋体" w:cs="Arial"/>
          <w:b/>
          <w:sz w:val="24"/>
          <w:szCs w:val="24"/>
          <w:lang w:val="en-US" w:eastAsia="zh-CN"/>
        </w:rPr>
        <w:t>6.3.2.4.3</w:t>
      </w:r>
    </w:p>
    <w:p>
      <w:pPr>
        <w:tabs>
          <w:tab w:val="left" w:pos="1985"/>
        </w:tabs>
        <w:ind w:left="1980" w:hanging="1980"/>
        <w:rPr>
          <w:rFonts w:ascii="Arial" w:hAnsi="Arial" w:eastAsia="MS Mincho" w:cs="Arial"/>
          <w:b/>
          <w:sz w:val="24"/>
          <w:szCs w:val="24"/>
        </w:rPr>
      </w:pPr>
      <w:r>
        <w:rPr>
          <w:rFonts w:ascii="Arial" w:hAnsi="Arial" w:eastAsia="MS Mincho" w:cs="Arial"/>
          <w:b/>
          <w:sz w:val="24"/>
          <w:szCs w:val="24"/>
        </w:rPr>
        <w:t xml:space="preserve">Source: </w:t>
      </w:r>
      <w:r>
        <w:rPr>
          <w:rFonts w:ascii="Arial" w:hAnsi="Arial" w:eastAsia="MS Mincho" w:cs="Arial"/>
          <w:b/>
          <w:sz w:val="24"/>
          <w:szCs w:val="24"/>
        </w:rPr>
        <w:tab/>
      </w:r>
      <w:r>
        <w:rPr>
          <w:rFonts w:ascii="Arial" w:hAnsi="Arial" w:eastAsia="MS Mincho" w:cs="Arial"/>
          <w:b/>
          <w:sz w:val="24"/>
          <w:szCs w:val="24"/>
        </w:rPr>
        <w:t>ZTE</w:t>
      </w:r>
      <w:r>
        <w:rPr>
          <w:rFonts w:hint="eastAsia" w:ascii="Arial" w:hAnsi="Arial" w:eastAsia="MS Mincho" w:cs="Arial"/>
          <w:b/>
          <w:sz w:val="24"/>
          <w:szCs w:val="24"/>
        </w:rPr>
        <w:t xml:space="preserve"> Corporation</w:t>
      </w:r>
    </w:p>
    <w:p>
      <w:pPr>
        <w:tabs>
          <w:tab w:val="left" w:pos="1985"/>
        </w:tabs>
        <w:ind w:left="1980" w:hanging="1980"/>
        <w:rPr>
          <w:rFonts w:ascii="Arial" w:hAnsi="Arial" w:eastAsia="MS Mincho" w:cs="Arial"/>
          <w:b/>
          <w:sz w:val="24"/>
          <w:szCs w:val="24"/>
          <w:lang w:val="en-US" w:eastAsia="zh-CN"/>
        </w:rPr>
      </w:pPr>
      <w:r>
        <w:rPr>
          <w:rFonts w:ascii="Arial" w:hAnsi="Arial" w:eastAsia="MS Mincho" w:cs="Arial"/>
          <w:b/>
          <w:sz w:val="24"/>
          <w:szCs w:val="24"/>
        </w:rPr>
        <w:t xml:space="preserve">Title: </w:t>
      </w:r>
      <w:r>
        <w:rPr>
          <w:rFonts w:ascii="Arial" w:hAnsi="Arial" w:eastAsia="MS Mincho" w:cs="Arial"/>
          <w:b/>
          <w:sz w:val="24"/>
          <w:szCs w:val="24"/>
        </w:rPr>
        <w:tab/>
      </w:r>
      <w:r>
        <w:rPr>
          <w:rFonts w:hint="eastAsia" w:ascii="Arial" w:hAnsi="Arial" w:eastAsia="MS Mincho" w:cs="Arial"/>
          <w:b/>
          <w:sz w:val="24"/>
          <w:szCs w:val="24"/>
          <w:lang w:val="en-US" w:eastAsia="zh-CN"/>
        </w:rPr>
        <w:t>TP to TS 38.176-</w:t>
      </w:r>
      <w:r>
        <w:rPr>
          <w:rFonts w:ascii="Arial" w:hAnsi="Arial" w:eastAsia="MS Mincho" w:cs="Arial"/>
          <w:b/>
          <w:sz w:val="24"/>
          <w:szCs w:val="24"/>
          <w:lang w:val="en-US" w:eastAsia="zh-CN"/>
        </w:rPr>
        <w:t>2</w:t>
      </w:r>
      <w:r>
        <w:rPr>
          <w:rFonts w:hint="eastAsia" w:ascii="Arial" w:hAnsi="Arial" w:eastAsia="MS Mincho" w:cs="Arial"/>
          <w:b/>
          <w:sz w:val="24"/>
          <w:szCs w:val="24"/>
          <w:lang w:val="en-US" w:eastAsia="zh-CN"/>
        </w:rPr>
        <w:t>:  Annex L and M: In-channel TX test</w:t>
      </w:r>
    </w:p>
    <w:p>
      <w:pPr>
        <w:tabs>
          <w:tab w:val="left" w:pos="1985"/>
        </w:tabs>
        <w:ind w:left="1980" w:hanging="1980"/>
        <w:rPr>
          <w:rFonts w:ascii="Arial" w:hAnsi="Arial" w:eastAsia="MS Mincho" w:cs="Arial"/>
          <w:b/>
          <w:sz w:val="24"/>
          <w:szCs w:val="24"/>
        </w:rPr>
      </w:pPr>
      <w:r>
        <w:rPr>
          <w:rFonts w:ascii="Arial" w:hAnsi="Arial" w:eastAsia="MS Mincho" w:cs="Arial"/>
          <w:b/>
          <w:sz w:val="24"/>
          <w:szCs w:val="24"/>
        </w:rPr>
        <w:t>Document for:</w:t>
      </w:r>
      <w:r>
        <w:rPr>
          <w:rFonts w:ascii="Arial" w:hAnsi="Arial" w:eastAsia="MS Mincho" w:cs="Arial"/>
          <w:b/>
          <w:sz w:val="24"/>
          <w:szCs w:val="24"/>
        </w:rPr>
        <w:tab/>
      </w:r>
      <w:bookmarkStart w:id="7" w:name="DocumentFor"/>
      <w:bookmarkEnd w:id="7"/>
      <w:r>
        <w:rPr>
          <w:rFonts w:hint="eastAsia" w:ascii="Arial" w:hAnsi="Arial" w:eastAsia="MS Mincho" w:cs="Arial"/>
          <w:b/>
          <w:sz w:val="24"/>
          <w:szCs w:val="24"/>
        </w:rPr>
        <w:t xml:space="preserve">Approval </w:t>
      </w:r>
    </w:p>
    <w:p>
      <w:pPr>
        <w:pStyle w:val="140"/>
        <w:tabs>
          <w:tab w:val="left" w:pos="567"/>
          <w:tab w:val="clear" w:pos="1985"/>
        </w:tabs>
        <w:ind w:left="510" w:hanging="510"/>
      </w:pPr>
      <w:r>
        <w:t>Introduction</w:t>
      </w:r>
    </w:p>
    <w:p>
      <w:pPr>
        <w:rPr>
          <w:rFonts w:eastAsia="宋体"/>
          <w:lang w:val="en-US" w:eastAsia="zh-CN"/>
        </w:rPr>
      </w:pPr>
      <w:r>
        <w:rPr>
          <w:rFonts w:hint="eastAsia"/>
        </w:rPr>
        <w:t>In the past RAN4</w:t>
      </w:r>
      <w:r>
        <w:rPr>
          <w:rFonts w:hint="eastAsia" w:eastAsia="宋体"/>
          <w:lang w:val="en-US" w:eastAsia="zh-CN"/>
        </w:rPr>
        <w:t>#98e</w:t>
      </w:r>
      <w:r>
        <w:rPr>
          <w:rFonts w:hint="eastAsia"/>
        </w:rPr>
        <w:t xml:space="preserve"> meetings,</w:t>
      </w:r>
      <w:r>
        <w:rPr>
          <w:rFonts w:hint="eastAsia" w:eastAsia="宋体"/>
          <w:lang w:val="en-US" w:eastAsia="zh-CN"/>
        </w:rPr>
        <w:t xml:space="preserve"> work split has been agreed among companies, therefore in this contribution, we want to share the draft TP for Annex G and H for In-channel Tx test for IAB.</w:t>
      </w:r>
    </w:p>
    <w:p>
      <w:pPr>
        <w:pStyle w:val="140"/>
        <w:tabs>
          <w:tab w:val="left" w:pos="567"/>
          <w:tab w:val="clear" w:pos="1985"/>
        </w:tabs>
        <w:ind w:left="510" w:hanging="510"/>
      </w:pPr>
      <w:r>
        <w:rPr>
          <w:rFonts w:hint="eastAsia" w:eastAsia="宋体"/>
          <w:lang w:val="en-US" w:eastAsia="zh-CN"/>
        </w:rPr>
        <w:t>Reference</w:t>
      </w:r>
    </w:p>
    <w:p>
      <w:pPr>
        <w:pStyle w:val="140"/>
        <w:numPr>
          <w:ilvl w:val="0"/>
          <w:numId w:val="0"/>
        </w:numPr>
        <w:tabs>
          <w:tab w:val="left" w:pos="567"/>
          <w:tab w:val="clear" w:pos="1985"/>
        </w:tabs>
        <w:outlineLvl w:val="9"/>
      </w:pPr>
      <w:r>
        <w:rPr>
          <w:rFonts w:hint="eastAsia" w:ascii="Times New Roman" w:hAnsi="Times New Roman" w:eastAsia="宋体"/>
          <w:sz w:val="20"/>
          <w:szCs w:val="20"/>
          <w:lang w:val="en-US" w:eastAsia="zh-CN"/>
        </w:rPr>
        <w:t>[1] R4-2103856</w:t>
      </w:r>
      <w:r>
        <w:rPr>
          <w:rFonts w:hint="eastAsia" w:ascii="Times New Roman" w:hAnsi="Times New Roman" w:eastAsia="宋体"/>
          <w:sz w:val="20"/>
          <w:szCs w:val="20"/>
          <w:lang w:val="en-US" w:eastAsia="zh-CN"/>
        </w:rPr>
        <w:tab/>
      </w:r>
      <w:r>
        <w:rPr>
          <w:rFonts w:hint="eastAsia" w:ascii="Times New Roman" w:hAnsi="Times New Roman" w:eastAsia="宋体"/>
          <w:sz w:val="20"/>
          <w:szCs w:val="20"/>
          <w:lang w:val="en-US" w:eastAsia="zh-CN"/>
        </w:rPr>
        <w:t>WF on IAB conformance specification work split and drafting guidelines, approved.</w:t>
      </w:r>
      <w:r>
        <w:rPr>
          <w:rFonts w:hint="eastAsia"/>
        </w:rPr>
        <w:br w:type="textWrapping"/>
      </w:r>
    </w:p>
    <w:p>
      <w:pPr>
        <w:pStyle w:val="140"/>
        <w:pBdr>
          <w:top w:val="single" w:color="auto" w:sz="4" w:space="1"/>
        </w:pBdr>
        <w:tabs>
          <w:tab w:val="left" w:pos="567"/>
          <w:tab w:val="clear" w:pos="1985"/>
        </w:tabs>
        <w:ind w:left="510" w:hanging="510"/>
      </w:pPr>
      <w:r>
        <w:rPr>
          <w:rFonts w:hint="eastAsia" w:eastAsia="宋体"/>
          <w:lang w:val="en-US" w:eastAsia="zh-CN"/>
        </w:rPr>
        <w:t>Annex</w:t>
      </w:r>
    </w:p>
    <w:p>
      <w:r>
        <w:rPr>
          <w:rFonts w:hint="eastAsia" w:eastAsia="宋体"/>
          <w:color w:val="FF0000"/>
          <w:sz w:val="24"/>
          <w:szCs w:val="24"/>
          <w:lang w:val="en-US" w:eastAsia="zh-CN"/>
        </w:rPr>
        <w:t>&lt;Start of TP&gt;</w:t>
      </w:r>
      <w:r>
        <w:br w:type="page"/>
      </w:r>
    </w:p>
    <w:bookmarkEnd w:id="0"/>
    <w:bookmarkEnd w:id="1"/>
    <w:bookmarkEnd w:id="2"/>
    <w:bookmarkEnd w:id="3"/>
    <w:bookmarkEnd w:id="4"/>
    <w:bookmarkEnd w:id="5"/>
    <w:bookmarkEnd w:id="6"/>
    <w:p>
      <w:pPr>
        <w:pStyle w:val="2"/>
        <w:rPr>
          <w:ins w:id="0" w:author="ZTE1" w:date="2021-05-11T21:10:38Z"/>
          <w:rFonts w:eastAsia="宋体"/>
          <w:lang w:val="en-US" w:eastAsia="zh-CN"/>
        </w:rPr>
      </w:pPr>
      <w:ins w:id="1" w:author="ZTE1" w:date="2021-05-11T21:10:38Z">
        <w:bookmarkStart w:id="8" w:name="_Toc45886400"/>
        <w:bookmarkStart w:id="9" w:name="_Toc37273309"/>
        <w:bookmarkStart w:id="10" w:name="_Toc53183445"/>
        <w:bookmarkStart w:id="11" w:name="_Toc36636363"/>
        <w:bookmarkStart w:id="12" w:name="_Toc21103152"/>
        <w:bookmarkStart w:id="13" w:name="_Toc29811001"/>
        <w:bookmarkStart w:id="14" w:name="_Toc58916157"/>
        <w:r>
          <w:rPr/>
          <w:t>Annex L (normative):</w:t>
        </w:r>
      </w:ins>
      <w:ins w:id="2" w:author="ZTE1" w:date="2021-05-11T21:10:38Z">
        <w:r>
          <w:rPr>
            <w:rFonts w:hint="eastAsia" w:eastAsia="宋体"/>
            <w:lang w:val="en-US" w:eastAsia="zh-CN"/>
          </w:rPr>
          <w:t xml:space="preserve"> </w:t>
        </w:r>
      </w:ins>
      <w:ins w:id="3" w:author="ZTE1" w:date="2021-05-11T21:10:38Z">
        <w:r>
          <w:rPr/>
          <w:t>In-channel TX tests</w:t>
        </w:r>
        <w:bookmarkEnd w:id="8"/>
        <w:bookmarkEnd w:id="9"/>
        <w:bookmarkEnd w:id="10"/>
        <w:bookmarkEnd w:id="11"/>
        <w:bookmarkEnd w:id="12"/>
        <w:bookmarkEnd w:id="13"/>
        <w:bookmarkEnd w:id="14"/>
      </w:ins>
      <w:ins w:id="4" w:author="ZTE1" w:date="2021-05-11T21:10:38Z">
        <w:r>
          <w:rPr>
            <w:rFonts w:hint="eastAsia" w:eastAsia="宋体"/>
            <w:lang w:val="en-US" w:eastAsia="zh-CN"/>
          </w:rPr>
          <w:t xml:space="preserve"> for IAB-DU</w:t>
        </w:r>
      </w:ins>
    </w:p>
    <w:p>
      <w:pPr>
        <w:rPr>
          <w:ins w:id="5" w:author="ZTE1" w:date="2021-05-11T21:10:38Z"/>
          <w:rFonts w:eastAsia="宋体"/>
          <w:lang w:val="en-US" w:eastAsia="zh-CN"/>
        </w:rPr>
      </w:pPr>
      <w:ins w:id="6" w:author="ZTE1" w:date="2021-05-11T21:10:38Z">
        <w:bookmarkStart w:id="15" w:name="_Toc45886401"/>
        <w:bookmarkStart w:id="16" w:name="_Toc21103153"/>
        <w:bookmarkStart w:id="17" w:name="_Toc36636364"/>
        <w:bookmarkStart w:id="18" w:name="_Toc37273310"/>
        <w:bookmarkStart w:id="19" w:name="_Toc58916158"/>
        <w:bookmarkStart w:id="20" w:name="_Toc53183446"/>
        <w:bookmarkStart w:id="21" w:name="_Toc29811002"/>
        <w:r>
          <w:rPr>
            <w:rFonts w:hint="eastAsia"/>
          </w:rPr>
          <w:t xml:space="preserve">The Annex </w:t>
        </w:r>
      </w:ins>
      <w:ins w:id="7" w:author="ZTE1" w:date="2021-05-11T21:10:38Z">
        <w:r>
          <w:rPr>
            <w:rFonts w:hint="eastAsia" w:eastAsia="宋体"/>
            <w:lang w:val="en-US" w:eastAsia="zh-CN"/>
          </w:rPr>
          <w:t>H</w:t>
        </w:r>
      </w:ins>
      <w:ins w:id="8" w:author="ZTE1" w:date="2021-05-11T21:10:38Z">
        <w:r>
          <w:rPr>
            <w:rFonts w:hint="eastAsia"/>
          </w:rPr>
          <w:t xml:space="preserve"> in </w:t>
        </w:r>
      </w:ins>
      <w:ins w:id="9" w:author="ZTE1" w:date="2021-05-11T21:10:38Z">
        <w:r>
          <w:rPr/>
          <w:t>TS 38.1</w:t>
        </w:r>
      </w:ins>
      <w:ins w:id="10" w:author="ZTE1" w:date="2021-05-11T21:10:38Z">
        <w:r>
          <w:rPr>
            <w:rFonts w:hint="eastAsia" w:eastAsia="宋体"/>
            <w:lang w:val="en-US" w:eastAsia="zh-CN"/>
          </w:rPr>
          <w:t>41-2</w:t>
        </w:r>
      </w:ins>
      <w:ins w:id="11" w:author="ZTE1" w:date="2021-05-11T21:10:38Z">
        <w:r>
          <w:rPr/>
          <w:t xml:space="preserve"> [</w:t>
        </w:r>
      </w:ins>
      <w:ins w:id="12" w:author="ZTE1" w:date="2021-05-11T21:10:38Z">
        <w:r>
          <w:rPr>
            <w:lang w:eastAsia="zh-CN"/>
          </w:rPr>
          <w:t>2</w:t>
        </w:r>
      </w:ins>
      <w:ins w:id="13" w:author="ZTE1" w:date="2021-05-11T21:10:38Z">
        <w:r>
          <w:rPr/>
          <w:t>] appl</w:t>
        </w:r>
      </w:ins>
      <w:ins w:id="14" w:author="ZTE1" w:date="2021-05-11T21:10:38Z">
        <w:r>
          <w:rPr>
            <w:rFonts w:hint="eastAsia"/>
            <w:lang w:eastAsia="zh-CN"/>
          </w:rPr>
          <w:t>ies</w:t>
        </w:r>
      </w:ins>
      <w:ins w:id="15" w:author="ZTE1" w:date="2021-05-11T21:10:38Z">
        <w:r>
          <w:rPr/>
          <w:t xml:space="preserve"> to</w:t>
        </w:r>
      </w:ins>
      <w:ins w:id="16" w:author="ZTE1" w:date="2021-05-11T21:10:38Z">
        <w:r>
          <w:rPr>
            <w:rFonts w:hint="eastAsia" w:eastAsia="宋体"/>
            <w:lang w:val="en-US" w:eastAsia="zh-CN"/>
          </w:rPr>
          <w:t xml:space="preserve"> FR1 and FR2 </w:t>
        </w:r>
      </w:ins>
      <w:ins w:id="17" w:author="ZTE1" w:date="2021-05-11T21:10:38Z">
        <w:r>
          <w:rPr>
            <w:rFonts w:hint="eastAsia"/>
          </w:rPr>
          <w:t>IAB-DU.</w:t>
        </w:r>
      </w:ins>
    </w:p>
    <w:p>
      <w:pPr>
        <w:pStyle w:val="2"/>
        <w:rPr>
          <w:ins w:id="18" w:author="ZTE1" w:date="2021-05-11T21:10:38Z"/>
          <w:rFonts w:eastAsia="宋体"/>
          <w:lang w:val="en-US" w:eastAsia="zh-CN"/>
        </w:rPr>
      </w:pPr>
      <w:ins w:id="19" w:author="ZTE1" w:date="2021-05-11T21:10:38Z">
        <w:r>
          <w:rPr/>
          <w:t xml:space="preserve">Annex </w:t>
        </w:r>
      </w:ins>
      <w:ins w:id="20" w:author="ZTE1" w:date="2021-05-11T21:10:38Z">
        <w:r>
          <w:rPr>
            <w:rFonts w:hint="eastAsia" w:eastAsia="宋体"/>
            <w:lang w:val="en-US" w:eastAsia="zh-CN"/>
          </w:rPr>
          <w:t xml:space="preserve">M </w:t>
        </w:r>
      </w:ins>
      <w:ins w:id="21" w:author="ZTE1" w:date="2021-05-11T21:10:38Z">
        <w:r>
          <w:rPr/>
          <w:t>(normative): In-channel TX tests</w:t>
        </w:r>
      </w:ins>
      <w:ins w:id="22" w:author="ZTE1" w:date="2021-05-11T21:10:38Z">
        <w:r>
          <w:rPr>
            <w:rFonts w:hint="eastAsia" w:eastAsia="宋体"/>
            <w:lang w:val="en-US" w:eastAsia="zh-CN"/>
          </w:rPr>
          <w:t xml:space="preserve"> for IAB-MT</w:t>
        </w:r>
      </w:ins>
    </w:p>
    <w:p>
      <w:pPr>
        <w:pStyle w:val="2"/>
        <w:rPr>
          <w:ins w:id="24" w:author="ZTE2" w:date="2021-05-24T23:45:45Z"/>
          <w:rFonts w:hint="eastAsia"/>
          <w:lang w:eastAsia="zh-CN"/>
        </w:rPr>
        <w:pPrChange w:id="23" w:author="ZTE2" w:date="2021-05-24T23:45:46Z">
          <w:pPr/>
        </w:pPrChange>
      </w:pPr>
      <w:ins w:id="25" w:author="ZTE2" w:date="2021-05-24T23:45:49Z">
        <w:r>
          <w:rPr>
            <w:rFonts w:hint="eastAsia" w:eastAsia="宋体"/>
            <w:lang w:val="en-US" w:eastAsia="zh-CN"/>
          </w:rPr>
          <w:t>M</w:t>
        </w:r>
      </w:ins>
      <w:ins w:id="26" w:author="ZTE2" w:date="2021-05-24T23:45:46Z">
        <w:r>
          <w:rPr/>
          <w:t>.</w:t>
        </w:r>
      </w:ins>
      <w:ins w:id="27" w:author="ZTE2" w:date="2021-05-24T23:45:46Z">
        <w:r>
          <w:rPr>
            <w:rFonts w:hint="eastAsia" w:eastAsia="宋体"/>
            <w:lang w:val="en-US" w:eastAsia="zh-CN"/>
          </w:rPr>
          <w:t>0</w:t>
        </w:r>
      </w:ins>
      <w:ins w:id="28" w:author="ZTE2" w:date="2021-05-24T23:45:46Z">
        <w:r>
          <w:rPr/>
          <w:tab/>
        </w:r>
      </w:ins>
      <w:ins w:id="29" w:author="ZTE2" w:date="2021-05-24T23:45:46Z">
        <w:r>
          <w:rPr>
            <w:rFonts w:hint="eastAsia" w:eastAsia="宋体"/>
            <w:lang w:val="en-US" w:eastAsia="zh-CN"/>
          </w:rPr>
          <w:t>Applicability</w:t>
        </w:r>
      </w:ins>
    </w:p>
    <w:p>
      <w:pPr>
        <w:rPr>
          <w:ins w:id="30" w:author="ZTE1" w:date="2021-05-11T21:10:38Z"/>
          <w:lang w:val="en-US" w:eastAsia="zh-CN"/>
        </w:rPr>
      </w:pPr>
      <w:ins w:id="31" w:author="ZTE1" w:date="2021-05-11T21:10:38Z">
        <w:r>
          <w:rPr>
            <w:rFonts w:hint="eastAsia"/>
            <w:lang w:eastAsia="zh-CN"/>
          </w:rPr>
          <w:t xml:space="preserve">IAB-MT EVM can be </w:t>
        </w:r>
      </w:ins>
      <w:ins w:id="32" w:author="ZTE1" w:date="2021-05-11T21:10:38Z">
        <w:r>
          <w:rPr>
            <w:lang w:eastAsia="zh-CN"/>
          </w:rPr>
          <w:t>determined</w:t>
        </w:r>
      </w:ins>
      <w:ins w:id="33" w:author="ZTE1" w:date="2021-05-11T21:10:38Z">
        <w:r>
          <w:rPr>
            <w:rFonts w:hint="eastAsia"/>
            <w:lang w:eastAsia="zh-CN"/>
          </w:rPr>
          <w:t xml:space="preserve"> by the process according to </w:t>
        </w:r>
      </w:ins>
      <w:ins w:id="34" w:author="ZTE1" w:date="2021-05-11T21:10:38Z">
        <w:r>
          <w:rPr>
            <w:rFonts w:hint="eastAsia"/>
            <w:lang w:val="en-US" w:eastAsia="zh-CN"/>
          </w:rPr>
          <w:t>following alternatives:</w:t>
        </w:r>
      </w:ins>
    </w:p>
    <w:p>
      <w:pPr>
        <w:rPr>
          <w:ins w:id="35" w:author="ZTE1" w:date="2021-05-11T21:10:38Z"/>
          <w:lang w:val="en-US" w:eastAsia="zh-CN"/>
        </w:rPr>
      </w:pPr>
      <w:ins w:id="36" w:author="ZTE1" w:date="2021-05-11T21:10:38Z">
        <w:r>
          <w:rPr>
            <w:rFonts w:hint="eastAsia"/>
            <w:lang w:val="en-US" w:eastAsia="zh-CN"/>
          </w:rPr>
          <w:t>Alternative 1:</w:t>
        </w:r>
      </w:ins>
      <w:ins w:id="37" w:author="ZTE1" w:date="2021-05-11T21:10:38Z">
        <w:r>
          <w:rPr>
            <w:rFonts w:hint="eastAsia"/>
            <w:lang w:eastAsia="zh-CN"/>
          </w:rPr>
          <w:t xml:space="preserve"> Annex E in TS 38.521-</w:t>
        </w:r>
      </w:ins>
      <w:ins w:id="38" w:author="ZTE1" w:date="2021-05-11T21:10:38Z">
        <w:r>
          <w:rPr>
            <w:rFonts w:hint="eastAsia"/>
            <w:lang w:val="en-US" w:eastAsia="zh-CN"/>
          </w:rPr>
          <w:t>1</w:t>
        </w:r>
      </w:ins>
      <w:ins w:id="39" w:author="ZTE1" w:date="2021-05-11T21:10:38Z">
        <w:r>
          <w:rPr>
            <w:rFonts w:hint="eastAsia"/>
            <w:lang w:eastAsia="zh-CN"/>
          </w:rPr>
          <w:t xml:space="preserve"> [</w:t>
        </w:r>
      </w:ins>
      <w:ins w:id="40" w:author="ZTE1" w:date="2021-05-11T21:10:38Z">
        <w:r>
          <w:rPr>
            <w:rFonts w:hint="eastAsia"/>
            <w:lang w:val="en-US" w:eastAsia="zh-CN"/>
          </w:rPr>
          <w:t>xxx</w:t>
        </w:r>
      </w:ins>
      <w:ins w:id="41" w:author="ZTE1" w:date="2021-05-11T21:10:38Z">
        <w:r>
          <w:rPr>
            <w:rFonts w:hint="eastAsia"/>
            <w:lang w:eastAsia="zh-CN"/>
          </w:rPr>
          <w:t>]</w:t>
        </w:r>
      </w:ins>
      <w:ins w:id="42" w:author="ZTE1" w:date="2021-05-11T21:10:38Z">
        <w:r>
          <w:rPr>
            <w:rFonts w:hint="eastAsia"/>
            <w:lang w:val="en-US" w:eastAsia="zh-CN"/>
          </w:rPr>
          <w:t xml:space="preserve"> for FR1 IAB-MT and Annex E in TS</w:t>
        </w:r>
      </w:ins>
      <w:ins w:id="43" w:author="ZTE1" w:date="2021-05-11T21:10:38Z">
        <w:r>
          <w:rPr>
            <w:rFonts w:hint="eastAsia"/>
            <w:lang w:eastAsia="zh-CN"/>
          </w:rPr>
          <w:t>38.521-</w:t>
        </w:r>
      </w:ins>
      <w:ins w:id="44" w:author="ZTE1" w:date="2021-05-11T21:10:38Z">
        <w:r>
          <w:rPr>
            <w:rFonts w:hint="eastAsia"/>
            <w:lang w:val="en-US" w:eastAsia="zh-CN"/>
          </w:rPr>
          <w:t>2</w:t>
        </w:r>
      </w:ins>
      <w:ins w:id="45" w:author="ZTE1" w:date="2021-05-11T21:10:38Z">
        <w:r>
          <w:rPr>
            <w:rFonts w:hint="eastAsia"/>
            <w:lang w:eastAsia="zh-CN"/>
          </w:rPr>
          <w:t xml:space="preserve"> [</w:t>
        </w:r>
      </w:ins>
      <w:ins w:id="46" w:author="ZTE1" w:date="2021-05-11T21:10:38Z">
        <w:r>
          <w:rPr>
            <w:rFonts w:hint="eastAsia"/>
            <w:lang w:val="en-US" w:eastAsia="zh-CN"/>
          </w:rPr>
          <w:t>xxx</w:t>
        </w:r>
      </w:ins>
      <w:ins w:id="47" w:author="ZTE1" w:date="2021-05-11T21:10:38Z">
        <w:r>
          <w:rPr>
            <w:rFonts w:hint="eastAsia"/>
            <w:lang w:eastAsia="zh-CN"/>
          </w:rPr>
          <w:t>]</w:t>
        </w:r>
      </w:ins>
      <w:ins w:id="48" w:author="ZTE1" w:date="2021-05-11T21:10:38Z">
        <w:r>
          <w:rPr>
            <w:rFonts w:hint="eastAsia"/>
            <w:lang w:val="en-US" w:eastAsia="zh-CN"/>
          </w:rPr>
          <w:t xml:space="preserve"> for FR2 IAB-MT </w:t>
        </w:r>
      </w:ins>
      <w:ins w:id="49" w:author="ZTE1" w:date="2021-05-11T21:10:38Z">
        <w:r>
          <w:rPr>
            <w:rFonts w:hint="eastAsia"/>
            <w:lang w:eastAsia="zh-CN"/>
          </w:rPr>
          <w:t>.</w:t>
        </w:r>
      </w:ins>
      <w:ins w:id="50" w:author="ZTE1" w:date="2021-05-11T21:10:38Z">
        <w:r>
          <w:rPr>
            <w:rFonts w:hint="eastAsia"/>
            <w:lang w:val="en-US" w:eastAsia="zh-CN"/>
          </w:rPr>
          <w:t xml:space="preserve"> </w:t>
        </w:r>
      </w:ins>
      <w:ins w:id="51" w:author="ZTE1" w:date="2021-05-11T21:10:38Z">
        <w:r>
          <w:rPr>
            <w:rFonts w:hint="eastAsia"/>
            <w:lang w:eastAsia="zh-CN"/>
          </w:rPr>
          <w:t xml:space="preserve"> Only CP-OFDM waveform of PUSCH is measured for IAB-MT</w:t>
        </w:r>
      </w:ins>
      <w:ins w:id="52" w:author="ZTE1" w:date="2021-05-11T21:10:38Z">
        <w:r>
          <w:rPr>
            <w:rFonts w:hint="eastAsia"/>
            <w:lang w:val="en-US" w:eastAsia="zh-CN"/>
          </w:rPr>
          <w:t xml:space="preserve"> or </w:t>
        </w:r>
      </w:ins>
    </w:p>
    <w:p>
      <w:pPr>
        <w:rPr>
          <w:ins w:id="53" w:author="ZTE1" w:date="2021-05-11T21:10:38Z"/>
        </w:rPr>
      </w:pPr>
      <w:ins w:id="54" w:author="ZTE1" w:date="2021-05-11T21:10:38Z">
        <w:r>
          <w:rPr>
            <w:rFonts w:hint="eastAsia"/>
            <w:lang w:val="en-US" w:eastAsia="zh-CN"/>
          </w:rPr>
          <w:t xml:space="preserve">Alternative 2: from </w:t>
        </w:r>
      </w:ins>
      <w:ins w:id="55" w:author="ZTE1" w:date="2021-05-11T21:10:38Z">
        <w:r>
          <w:rPr>
            <w:rFonts w:hint="eastAsia"/>
            <w:lang w:eastAsia="zh-CN"/>
          </w:rPr>
          <w:t xml:space="preserve"> </w:t>
        </w:r>
      </w:ins>
      <w:ins w:id="56" w:author="ZTE2" w:date="2021-05-24T23:45:59Z">
        <w:r>
          <w:rPr>
            <w:rFonts w:hint="eastAsia"/>
            <w:lang w:val="en-US" w:eastAsia="zh-CN"/>
          </w:rPr>
          <w:t>Ann</w:t>
        </w:r>
      </w:ins>
      <w:ins w:id="57" w:author="ZTE2" w:date="2021-05-24T23:46:00Z">
        <w:r>
          <w:rPr>
            <w:rFonts w:hint="eastAsia"/>
            <w:lang w:val="en-US" w:eastAsia="zh-CN"/>
          </w:rPr>
          <w:t xml:space="preserve">ex </w:t>
        </w:r>
      </w:ins>
      <w:ins w:id="58" w:author="ZTE1" w:date="2021-05-11T21:10:38Z">
        <w:r>
          <w:rPr>
            <w:rFonts w:hint="eastAsia"/>
            <w:lang w:val="en-US" w:eastAsia="zh-CN"/>
          </w:rPr>
          <w:t>M</w:t>
        </w:r>
      </w:ins>
      <w:ins w:id="59" w:author="ZTE1" w:date="2021-05-11T21:10:38Z">
        <w:r>
          <w:rPr>
            <w:rFonts w:hint="eastAsia"/>
            <w:lang w:eastAsia="zh-CN"/>
          </w:rPr>
          <w:t>.1 to</w:t>
        </w:r>
      </w:ins>
      <w:ins w:id="60" w:author="ZTE2" w:date="2021-05-24T23:46:04Z">
        <w:r>
          <w:rPr>
            <w:rFonts w:hint="eastAsia"/>
            <w:lang w:val="en-US" w:eastAsia="zh-CN"/>
          </w:rPr>
          <w:t xml:space="preserve"> </w:t>
        </w:r>
      </w:ins>
      <w:ins w:id="61" w:author="ZTE2" w:date="2021-05-24T23:46:05Z">
        <w:r>
          <w:rPr>
            <w:rFonts w:hint="eastAsia"/>
            <w:lang w:val="en-US" w:eastAsia="zh-CN"/>
          </w:rPr>
          <w:t>Ann</w:t>
        </w:r>
      </w:ins>
      <w:ins w:id="62" w:author="ZTE2" w:date="2021-05-24T23:46:06Z">
        <w:r>
          <w:rPr>
            <w:rFonts w:hint="eastAsia"/>
            <w:lang w:val="en-US" w:eastAsia="zh-CN"/>
          </w:rPr>
          <w:t>ex</w:t>
        </w:r>
      </w:ins>
      <w:ins w:id="63" w:author="ZTE1" w:date="2021-05-11T21:10:38Z">
        <w:bookmarkStart w:id="134" w:name="_GoBack"/>
        <w:bookmarkEnd w:id="134"/>
        <w:r>
          <w:rPr>
            <w:rFonts w:hint="eastAsia"/>
            <w:lang w:eastAsia="zh-CN"/>
          </w:rPr>
          <w:t xml:space="preserve"> </w:t>
        </w:r>
      </w:ins>
      <w:ins w:id="64" w:author="ZTE1" w:date="2021-05-11T21:10:38Z">
        <w:r>
          <w:rPr>
            <w:rFonts w:hint="eastAsia"/>
            <w:lang w:val="en-US" w:eastAsia="zh-CN"/>
          </w:rPr>
          <w:t>M</w:t>
        </w:r>
      </w:ins>
      <w:ins w:id="65" w:author="ZTE1" w:date="2021-05-11T21:10:38Z">
        <w:r>
          <w:rPr>
            <w:rFonts w:hint="eastAsia"/>
            <w:lang w:eastAsia="zh-CN"/>
          </w:rPr>
          <w:t>.7.</w:t>
        </w:r>
      </w:ins>
    </w:p>
    <w:bookmarkEnd w:id="15"/>
    <w:bookmarkEnd w:id="16"/>
    <w:bookmarkEnd w:id="17"/>
    <w:bookmarkEnd w:id="18"/>
    <w:bookmarkEnd w:id="19"/>
    <w:bookmarkEnd w:id="20"/>
    <w:bookmarkEnd w:id="21"/>
    <w:p>
      <w:pPr>
        <w:pStyle w:val="2"/>
        <w:rPr>
          <w:ins w:id="66" w:author="ZTE1" w:date="2021-05-11T21:10:38Z"/>
        </w:rPr>
      </w:pPr>
      <w:ins w:id="67" w:author="ZTE1" w:date="2021-05-11T21:10:38Z">
        <w:bookmarkStart w:id="22" w:name="_Toc68697462"/>
        <w:bookmarkStart w:id="23" w:name="_Toc66701305"/>
        <w:r>
          <w:rPr>
            <w:rFonts w:hint="eastAsia" w:eastAsia="宋体"/>
            <w:lang w:val="en-US" w:eastAsia="zh-CN"/>
          </w:rPr>
          <w:t>M</w:t>
        </w:r>
      </w:ins>
      <w:ins w:id="68" w:author="ZTE1" w:date="2021-05-11T21:10:38Z">
        <w:r>
          <w:rPr/>
          <w:t>.1</w:t>
        </w:r>
      </w:ins>
      <w:ins w:id="69" w:author="ZTE1" w:date="2021-05-11T21:10:38Z">
        <w:r>
          <w:rPr/>
          <w:tab/>
        </w:r>
      </w:ins>
      <w:ins w:id="70" w:author="ZTE1" w:date="2021-05-11T21:10:38Z">
        <w:r>
          <w:rPr/>
          <w:t>General</w:t>
        </w:r>
        <w:bookmarkEnd w:id="22"/>
        <w:bookmarkEnd w:id="23"/>
      </w:ins>
    </w:p>
    <w:p>
      <w:pPr>
        <w:rPr>
          <w:ins w:id="71" w:author="ZTE1" w:date="2021-05-11T21:10:38Z"/>
        </w:rPr>
      </w:pPr>
      <w:ins w:id="72" w:author="ZTE1" w:date="2021-05-11T21:10:38Z">
        <w:r>
          <w:rPr/>
          <w:t>The in-channel TX test enables the measurement of all relevant parameters that describe the In-channel quality of the output signal of the TX under test in a single measurement process.</w:t>
        </w:r>
      </w:ins>
    </w:p>
    <w:p>
      <w:pPr>
        <w:rPr>
          <w:ins w:id="73" w:author="ZTE1" w:date="2021-05-11T21:10:38Z"/>
        </w:rPr>
      </w:pPr>
      <w:ins w:id="74" w:author="ZTE1" w:date="2021-05-11T21:10:38Z">
        <w:r>
          <w:rPr/>
          <w:t>The parameters describing the in-channel quality of a transmitter, however, are not necessarily independent. The algorithm chosen for description inside this annex places particular emphasis on the exclusion of all interdependencies among the parameters.</w:t>
        </w:r>
      </w:ins>
    </w:p>
    <w:p>
      <w:pPr>
        <w:pStyle w:val="2"/>
        <w:rPr>
          <w:ins w:id="75" w:author="ZTE1" w:date="2021-05-11T21:10:38Z"/>
        </w:rPr>
      </w:pPr>
      <w:ins w:id="76" w:author="ZTE1" w:date="2021-05-11T21:10:38Z">
        <w:bookmarkStart w:id="24" w:name="_Toc66701306"/>
        <w:bookmarkStart w:id="25" w:name="_Toc45886402"/>
        <w:bookmarkStart w:id="26" w:name="_Toc21103154"/>
        <w:bookmarkStart w:id="27" w:name="_Toc29811003"/>
        <w:bookmarkStart w:id="28" w:name="_Toc53183447"/>
        <w:bookmarkStart w:id="29" w:name="_Toc68697463"/>
        <w:bookmarkStart w:id="30" w:name="_Toc58916159"/>
        <w:bookmarkStart w:id="31" w:name="_Toc37273311"/>
        <w:bookmarkStart w:id="32" w:name="_Toc36636365"/>
        <w:r>
          <w:rPr>
            <w:rFonts w:hint="eastAsia" w:eastAsia="宋体"/>
            <w:lang w:val="en-US" w:eastAsia="zh-CN"/>
          </w:rPr>
          <w:t>M</w:t>
        </w:r>
      </w:ins>
      <w:ins w:id="77" w:author="ZTE1" w:date="2021-05-11T21:10:38Z">
        <w:r>
          <w:rPr/>
          <w:t>.2</w:t>
        </w:r>
      </w:ins>
      <w:ins w:id="78" w:author="ZTE1" w:date="2021-05-11T21:10:38Z">
        <w:r>
          <w:rPr/>
          <w:tab/>
        </w:r>
      </w:ins>
      <w:ins w:id="79" w:author="ZTE1" w:date="2021-05-11T21:10:38Z">
        <w:r>
          <w:rPr/>
          <w:t>Basic principles</w:t>
        </w:r>
        <w:bookmarkEnd w:id="24"/>
        <w:bookmarkEnd w:id="25"/>
        <w:bookmarkEnd w:id="26"/>
        <w:bookmarkEnd w:id="27"/>
        <w:bookmarkEnd w:id="28"/>
        <w:bookmarkEnd w:id="29"/>
        <w:bookmarkEnd w:id="30"/>
        <w:bookmarkEnd w:id="31"/>
        <w:bookmarkEnd w:id="32"/>
      </w:ins>
    </w:p>
    <w:p>
      <w:pPr>
        <w:rPr>
          <w:ins w:id="80" w:author="ZTE1" w:date="2021-05-11T21:10:38Z"/>
        </w:rPr>
      </w:pPr>
      <w:ins w:id="81" w:author="ZTE1" w:date="2021-05-11T21:10:38Z">
        <w:r>
          <w:rPr/>
          <w:t>The process is based on the comparison of the actual output signal of the TX under test, received by an ideal receiver, with an ideal signal, that is generated by the measuring equipment and represents an ideal error free received signal. All signals are represented as equivalent (generally complex) baseband signals.</w:t>
        </w:r>
      </w:ins>
    </w:p>
    <w:p>
      <w:pPr>
        <w:rPr>
          <w:ins w:id="82" w:author="ZTE1" w:date="2021-05-11T21:10:38Z"/>
        </w:rPr>
      </w:pPr>
      <w:ins w:id="83" w:author="ZTE1" w:date="2021-05-11T21:10:38Z">
        <w:r>
          <w:rPr/>
          <w:t>The description below uses numbers and illustrations as examples only. These numbers are taken from a TDD frame structure with normal CP length, 120 kHz SCS and a transmission bandwidth configuration of 400 MHz (</w:t>
        </w:r>
      </w:ins>
      <w:ins w:id="84" w:author="ZTE1" w:date="2021-05-11T21:10:38Z">
        <w:r>
          <w:rPr>
            <w:i/>
            <w:iCs/>
          </w:rPr>
          <w:t>N</w:t>
        </w:r>
      </w:ins>
      <w:ins w:id="85" w:author="ZTE1" w:date="2021-05-11T21:10:38Z">
        <w:r>
          <w:rPr>
            <w:vertAlign w:val="subscript"/>
          </w:rPr>
          <w:t xml:space="preserve">RB </w:t>
        </w:r>
      </w:ins>
      <w:ins w:id="86" w:author="ZTE1" w:date="2021-05-11T21:10:38Z">
        <w:r>
          <w:rPr/>
          <w:t>= 264). The application of the text below, however, is not restricted to this parameter set.</w:t>
        </w:r>
      </w:ins>
    </w:p>
    <w:p>
      <w:pPr>
        <w:pStyle w:val="3"/>
        <w:rPr>
          <w:ins w:id="87" w:author="ZTE1" w:date="2021-05-11T21:10:38Z"/>
        </w:rPr>
      </w:pPr>
      <w:ins w:id="88" w:author="ZTE1" w:date="2021-05-11T21:10:38Z">
        <w:bookmarkStart w:id="33" w:name="_Toc21103155"/>
        <w:bookmarkStart w:id="34" w:name="_Toc45886403"/>
        <w:bookmarkStart w:id="35" w:name="_Toc36636366"/>
        <w:bookmarkStart w:id="36" w:name="_Toc29811004"/>
        <w:bookmarkStart w:id="37" w:name="_Toc53183448"/>
        <w:bookmarkStart w:id="38" w:name="_Toc37273312"/>
        <w:bookmarkStart w:id="39" w:name="_Toc58916160"/>
        <w:bookmarkStart w:id="40" w:name="_Toc68697464"/>
        <w:bookmarkStart w:id="41" w:name="_Toc66701307"/>
        <w:r>
          <w:rPr>
            <w:rFonts w:hint="eastAsia" w:eastAsia="宋体"/>
            <w:lang w:val="en-US" w:eastAsia="zh-CN"/>
          </w:rPr>
          <w:t>M</w:t>
        </w:r>
      </w:ins>
      <w:ins w:id="89" w:author="ZTE1" w:date="2021-05-11T21:10:38Z">
        <w:r>
          <w:rPr/>
          <w:t>.2.1</w:t>
        </w:r>
      </w:ins>
      <w:ins w:id="90" w:author="ZTE1" w:date="2021-05-11T21:10:38Z">
        <w:r>
          <w:rPr/>
          <w:tab/>
        </w:r>
      </w:ins>
      <w:ins w:id="91" w:author="ZTE1" w:date="2021-05-11T21:10:38Z">
        <w:r>
          <w:rPr/>
          <w:t>Output signal of the TX under test</w:t>
        </w:r>
        <w:bookmarkEnd w:id="33"/>
        <w:bookmarkEnd w:id="34"/>
        <w:bookmarkEnd w:id="35"/>
        <w:bookmarkEnd w:id="36"/>
        <w:bookmarkEnd w:id="37"/>
        <w:bookmarkEnd w:id="38"/>
        <w:bookmarkEnd w:id="39"/>
        <w:bookmarkEnd w:id="40"/>
        <w:bookmarkEnd w:id="41"/>
      </w:ins>
    </w:p>
    <w:p>
      <w:pPr>
        <w:rPr>
          <w:ins w:id="92" w:author="ZTE1" w:date="2021-05-11T21:10:38Z"/>
        </w:rPr>
      </w:pPr>
      <w:ins w:id="93" w:author="ZTE1" w:date="2021-05-11T21:10:38Z">
        <w:r>
          <w:rPr/>
          <w:t xml:space="preserve">The output signal of the TX under test is acquired by the measuring equipment and stored for further processsing. It is sampled at a sampling rate which is the product of the SCS and the </w:t>
        </w:r>
      </w:ins>
      <w:ins w:id="94" w:author="ZTE1" w:date="2021-05-11T21:10:38Z">
        <w:r>
          <w:rPr>
            <w:i/>
          </w:rPr>
          <w:t>FFT size</w:t>
        </w:r>
      </w:ins>
      <w:ins w:id="95" w:author="ZTE1" w:date="2021-05-11T21:10:38Z">
        <w:r>
          <w:rPr/>
          <w:t xml:space="preserve">, and it is named </w:t>
        </w:r>
      </w:ins>
      <m:oMath>
        <w:ins w:id="96" w:author="ZTE1" w:date="2021-05-11T21:10:38Z">
          <m:r>
            <w:rPr>
              <w:rFonts w:ascii="Cambria Math" w:hAnsi="Cambria Math"/>
            </w:rPr>
            <m:t>z</m:t>
          </m:r>
        </w:ins>
        <m:d>
          <m:dPr>
            <m:ctrlPr>
              <w:ins w:id="97" w:author="ZTE1" w:date="2021-05-11T21:10:38Z">
                <w:rPr>
                  <w:rFonts w:ascii="Cambria Math" w:hAnsi="Cambria Math"/>
                  <w:i/>
                </w:rPr>
              </w:ins>
            </m:ctrlPr>
          </m:dPr>
          <m:e>
            <w:ins w:id="98" w:author="ZTE1" w:date="2021-05-11T21:10:38Z">
              <m:r>
                <w:rPr>
                  <w:rFonts w:ascii="Cambria Math" w:hAnsi="Cambria Math"/>
                </w:rPr>
                <m:t>υ</m:t>
              </m:r>
            </w:ins>
            <m:ctrlPr>
              <w:ins w:id="99" w:author="ZTE1" w:date="2021-05-11T21:10:38Z">
                <w:rPr>
                  <w:rFonts w:ascii="Cambria Math" w:hAnsi="Cambria Math"/>
                  <w:i/>
                </w:rPr>
              </w:ins>
            </m:ctrlPr>
          </m:e>
        </m:d>
      </m:oMath>
      <w:ins w:id="100" w:author="ZTE1" w:date="2021-05-11T21:10:38Z">
        <w:r>
          <w:rPr/>
          <w:t xml:space="preserve">. </w:t>
        </w:r>
      </w:ins>
    </w:p>
    <w:p>
      <w:pPr>
        <w:rPr>
          <w:ins w:id="101" w:author="ZTE1" w:date="2021-05-11T21:10:38Z"/>
        </w:rPr>
      </w:pPr>
      <w:ins w:id="102" w:author="ZTE1" w:date="2021-05-11T21:10:38Z">
        <w:r>
          <w:rPr/>
          <w:t xml:space="preserve">For FR1, </w:t>
        </w:r>
      </w:ins>
      <w:ins w:id="103" w:author="ZTE1" w:date="2021-05-11T21:10:38Z">
        <w:r>
          <w:rPr>
            <w:i/>
          </w:rPr>
          <w:t>FFT size</w:t>
        </w:r>
      </w:ins>
      <w:ins w:id="104" w:author="ZTE1" w:date="2021-05-11T21:10:38Z">
        <w:r>
          <w:rPr/>
          <w:t xml:space="preserve"> is determined by the transmission bandwidth in </w:t>
        </w:r>
      </w:ins>
      <w:ins w:id="105" w:author="ZTE1" w:date="2021-05-11T21:10:38Z">
        <w:r>
          <w:rPr>
            <w:highlight w:val="yellow"/>
          </w:rPr>
          <w:t>TS 38.1</w:t>
        </w:r>
      </w:ins>
      <w:ins w:id="106" w:author="ZTE1" w:date="2021-05-11T21:10:38Z">
        <w:r>
          <w:rPr>
            <w:rFonts w:hint="eastAsia" w:eastAsia="宋体"/>
            <w:highlight w:val="yellow"/>
            <w:lang w:val="en-US" w:eastAsia="zh-CN"/>
          </w:rPr>
          <w:t>76</w:t>
        </w:r>
      </w:ins>
      <w:ins w:id="107" w:author="ZTE1" w:date="2021-05-11T21:10:38Z">
        <w:r>
          <w:rPr>
            <w:highlight w:val="yellow"/>
          </w:rPr>
          <w:t xml:space="preserve">-1 [3] table 6.5.3.5-2 for 15 kHz SCS, table 6.5.3.5-3 for 30 kHz SCS and table 6.5.3.5-4 for 60 kHz SCS. </w:t>
        </w:r>
      </w:ins>
    </w:p>
    <w:p>
      <w:pPr>
        <w:rPr>
          <w:ins w:id="108" w:author="ZTE1" w:date="2021-05-11T21:10:38Z"/>
        </w:rPr>
      </w:pPr>
      <w:ins w:id="109" w:author="ZTE1" w:date="2021-05-11T21:10:38Z">
        <w:r>
          <w:rPr/>
          <w:t xml:space="preserve">For FR2, </w:t>
        </w:r>
      </w:ins>
      <w:ins w:id="110" w:author="ZTE1" w:date="2021-05-11T21:10:38Z">
        <w:r>
          <w:rPr>
            <w:i/>
          </w:rPr>
          <w:t>FFT size</w:t>
        </w:r>
      </w:ins>
      <w:ins w:id="111" w:author="ZTE1" w:date="2021-05-11T21:10:38Z">
        <w:r>
          <w:rPr/>
          <w:t xml:space="preserve"> is determined by the transmission bandwidth in table 6.6.3.5.2-2 for 60 kHz SCS, and table</w:t>
        </w:r>
      </w:ins>
      <w:ins w:id="112" w:author="ZTE1" w:date="2021-05-11T21:10:38Z">
        <w:r>
          <w:rPr>
            <w:rFonts w:eastAsia="MS Mincho"/>
          </w:rPr>
          <w:t> </w:t>
        </w:r>
      </w:ins>
      <w:ins w:id="113" w:author="ZTE1" w:date="2021-05-11T21:10:38Z">
        <w:r>
          <w:rPr/>
          <w:t>6.6.3.5.2</w:t>
        </w:r>
        <w:r>
          <w:rPr/>
          <w:noBreakHyphen/>
        </w:r>
        <w:r>
          <w:rPr/>
          <w:t>3 for 120 kHz SCS. In the time domain it comprises at least 10 ms. It is modelled as a signal with the following parameters:</w:t>
        </w:r>
      </w:ins>
    </w:p>
    <w:p>
      <w:pPr>
        <w:pStyle w:val="84"/>
        <w:rPr>
          <w:ins w:id="114" w:author="ZTE1" w:date="2021-05-11T21:10:38Z"/>
        </w:rPr>
      </w:pPr>
      <w:ins w:id="115" w:author="ZTE1" w:date="2021-05-11T21:10:38Z">
        <w:r>
          <w:rPr/>
          <w:t>-</w:t>
        </w:r>
      </w:ins>
      <w:ins w:id="116" w:author="ZTE1" w:date="2021-05-11T21:10:38Z">
        <w:r>
          <w:rPr/>
          <w:tab/>
        </w:r>
      </w:ins>
      <w:ins w:id="117" w:author="ZTE1" w:date="2021-05-11T21:10:38Z">
        <w:r>
          <w:rPr/>
          <w:t>demodulated data content,</w:t>
        </w:r>
      </w:ins>
    </w:p>
    <w:p>
      <w:pPr>
        <w:pStyle w:val="84"/>
        <w:rPr>
          <w:ins w:id="118" w:author="ZTE1" w:date="2021-05-11T21:10:38Z"/>
        </w:rPr>
      </w:pPr>
      <w:ins w:id="119" w:author="ZTE1" w:date="2021-05-11T21:10:38Z">
        <w:r>
          <w:rPr/>
          <w:t>-</w:t>
        </w:r>
      </w:ins>
      <w:ins w:id="120" w:author="ZTE1" w:date="2021-05-11T21:10:38Z">
        <w:r>
          <w:rPr/>
          <w:tab/>
        </w:r>
      </w:ins>
      <w:ins w:id="121" w:author="ZTE1" w:date="2021-05-11T21:10:38Z">
        <w:r>
          <w:rPr/>
          <w:t xml:space="preserve">carrier frequency, </w:t>
        </w:r>
      </w:ins>
    </w:p>
    <w:p>
      <w:pPr>
        <w:pStyle w:val="84"/>
        <w:rPr>
          <w:ins w:id="122" w:author="ZTE1" w:date="2021-05-11T21:10:38Z"/>
        </w:rPr>
      </w:pPr>
      <w:ins w:id="123" w:author="ZTE1" w:date="2021-05-11T21:10:38Z">
        <w:r>
          <w:rPr/>
          <w:t>-</w:t>
        </w:r>
      </w:ins>
      <w:ins w:id="124" w:author="ZTE1" w:date="2021-05-11T21:10:38Z">
        <w:r>
          <w:rPr/>
          <w:tab/>
        </w:r>
      </w:ins>
      <w:ins w:id="125" w:author="ZTE1" w:date="2021-05-11T21:10:38Z">
        <w:r>
          <w:rPr/>
          <w:t>amplitude and phase for each subcarrier.</w:t>
        </w:r>
      </w:ins>
    </w:p>
    <w:p>
      <w:pPr>
        <w:rPr>
          <w:ins w:id="126" w:author="ZTE1" w:date="2021-05-11T21:10:38Z"/>
        </w:rPr>
      </w:pPr>
      <w:ins w:id="127" w:author="ZTE1" w:date="2021-05-11T21:10:38Z">
        <w:r>
          <w:rPr/>
          <w:t xml:space="preserve">For the example in the annex, the </w:t>
        </w:r>
      </w:ins>
      <w:ins w:id="128" w:author="ZTE1" w:date="2021-05-11T21:10:38Z">
        <w:r>
          <w:rPr>
            <w:i/>
          </w:rPr>
          <w:t>FFT size</w:t>
        </w:r>
      </w:ins>
      <w:ins w:id="129" w:author="ZTE1" w:date="2021-05-11T21:10:38Z">
        <w:r>
          <w:rPr/>
          <w:t xml:space="preserve"> is 4096 based on table 6.6.3.5.2-3. The sampling rate of 491.52 Msps is the product of the </w:t>
        </w:r>
      </w:ins>
      <w:ins w:id="130" w:author="ZTE1" w:date="2021-05-11T21:10:38Z">
        <w:r>
          <w:rPr>
            <w:i/>
          </w:rPr>
          <w:t>FFT size</w:t>
        </w:r>
      </w:ins>
      <w:ins w:id="131" w:author="ZTE1" w:date="2021-05-11T21:10:38Z">
        <w:r>
          <w:rPr/>
          <w:t xml:space="preserve"> and SCS.</w:t>
        </w:r>
      </w:ins>
    </w:p>
    <w:p>
      <w:pPr>
        <w:pStyle w:val="3"/>
        <w:rPr>
          <w:ins w:id="132" w:author="ZTE1" w:date="2021-05-11T21:10:38Z"/>
        </w:rPr>
      </w:pPr>
      <w:ins w:id="133" w:author="ZTE1" w:date="2021-05-11T21:10:38Z">
        <w:bookmarkStart w:id="42" w:name="_Toc37273313"/>
        <w:bookmarkStart w:id="43" w:name="_Toc45886404"/>
        <w:bookmarkStart w:id="44" w:name="_Toc53183449"/>
        <w:bookmarkStart w:id="45" w:name="_Toc36636367"/>
        <w:bookmarkStart w:id="46" w:name="_Toc21103156"/>
        <w:bookmarkStart w:id="47" w:name="_Toc29811005"/>
        <w:bookmarkStart w:id="48" w:name="_Toc58916161"/>
        <w:bookmarkStart w:id="49" w:name="_Toc68697465"/>
        <w:bookmarkStart w:id="50" w:name="_Toc66701308"/>
        <w:r>
          <w:rPr>
            <w:rFonts w:hint="eastAsia" w:eastAsia="宋体"/>
            <w:lang w:val="en-US" w:eastAsia="zh-CN"/>
          </w:rPr>
          <w:t>M</w:t>
        </w:r>
      </w:ins>
      <w:ins w:id="134" w:author="ZTE1" w:date="2021-05-11T21:10:38Z">
        <w:r>
          <w:rPr/>
          <w:t>.2.2</w:t>
        </w:r>
      </w:ins>
      <w:ins w:id="135" w:author="ZTE1" w:date="2021-05-11T21:10:38Z">
        <w:r>
          <w:rPr/>
          <w:tab/>
        </w:r>
      </w:ins>
      <w:ins w:id="136" w:author="ZTE1" w:date="2021-05-11T21:10:38Z">
        <w:r>
          <w:rPr/>
          <w:t>Ideal signal</w:t>
        </w:r>
        <w:bookmarkEnd w:id="42"/>
        <w:bookmarkEnd w:id="43"/>
        <w:bookmarkEnd w:id="44"/>
        <w:bookmarkEnd w:id="45"/>
        <w:bookmarkEnd w:id="46"/>
        <w:bookmarkEnd w:id="47"/>
        <w:bookmarkEnd w:id="48"/>
        <w:bookmarkEnd w:id="49"/>
        <w:bookmarkEnd w:id="50"/>
      </w:ins>
    </w:p>
    <w:p>
      <w:pPr>
        <w:rPr>
          <w:ins w:id="137" w:author="ZTE1" w:date="2021-05-11T21:10:38Z"/>
        </w:rPr>
      </w:pPr>
      <w:ins w:id="138" w:author="ZTE1" w:date="2021-05-11T21:10:38Z">
        <w:r>
          <w:rPr/>
          <w:t>Two types of ideal signals are defined:</w:t>
        </w:r>
      </w:ins>
    </w:p>
    <w:p>
      <w:pPr>
        <w:rPr>
          <w:ins w:id="139" w:author="ZTE1" w:date="2021-05-11T21:10:38Z"/>
        </w:rPr>
      </w:pPr>
      <w:ins w:id="140" w:author="ZTE1" w:date="2021-05-11T21:10:38Z">
        <w:r>
          <w:rPr/>
          <w:t xml:space="preserve">The first ideal signal </w:t>
        </w:r>
      </w:ins>
      <m:oMath>
        <m:sSub>
          <m:sSubPr>
            <m:ctrlPr>
              <w:ins w:id="141" w:author="ZTE1" w:date="2021-05-11T21:10:38Z">
                <w:rPr>
                  <w:rFonts w:ascii="Cambria Math" w:hAnsi="Cambria Math"/>
                  <w:i/>
                </w:rPr>
              </w:ins>
            </m:ctrlPr>
          </m:sSubPr>
          <m:e>
            <w:ins w:id="142" w:author="ZTE1" w:date="2021-05-11T21:10:38Z">
              <m:r>
                <w:rPr>
                  <w:rFonts w:ascii="Cambria Math" w:hAnsi="Cambria Math"/>
                </w:rPr>
                <m:t>i</m:t>
              </m:r>
            </w:ins>
            <m:ctrlPr>
              <w:ins w:id="143" w:author="ZTE1" w:date="2021-05-11T21:10:38Z">
                <w:rPr>
                  <w:rFonts w:ascii="Cambria Math" w:hAnsi="Cambria Math"/>
                  <w:i/>
                </w:rPr>
              </w:ins>
            </m:ctrlPr>
          </m:e>
          <m:sub>
            <w:ins w:id="144" w:author="ZTE1" w:date="2021-05-11T21:10:38Z">
              <m:r>
                <w:rPr>
                  <w:rFonts w:ascii="Cambria Math" w:hAnsi="Cambria Math"/>
                </w:rPr>
                <m:t>1</m:t>
              </m:r>
            </w:ins>
            <m:ctrlPr>
              <w:ins w:id="145" w:author="ZTE1" w:date="2021-05-11T21:10:38Z">
                <w:rPr>
                  <w:rFonts w:ascii="Cambria Math" w:hAnsi="Cambria Math"/>
                  <w:i/>
                </w:rPr>
              </w:ins>
            </m:ctrlPr>
          </m:sub>
        </m:sSub>
        <m:d>
          <m:dPr>
            <m:ctrlPr>
              <w:ins w:id="146" w:author="ZTE1" w:date="2021-05-11T21:10:38Z">
                <w:rPr>
                  <w:rFonts w:ascii="Cambria Math" w:hAnsi="Cambria Math"/>
                  <w:i/>
                </w:rPr>
              </w:ins>
            </m:ctrlPr>
          </m:dPr>
          <m:e>
            <w:ins w:id="147" w:author="ZTE1" w:date="2021-05-11T21:10:38Z">
              <m:r>
                <w:rPr>
                  <w:rFonts w:ascii="Cambria Math" w:hAnsi="Cambria Math"/>
                </w:rPr>
                <m:t>υ</m:t>
              </m:r>
            </w:ins>
            <m:ctrlPr>
              <w:ins w:id="148" w:author="ZTE1" w:date="2021-05-11T21:10:38Z">
                <w:rPr>
                  <w:rFonts w:ascii="Cambria Math" w:hAnsi="Cambria Math"/>
                  <w:i/>
                </w:rPr>
              </w:ins>
            </m:ctrlPr>
          </m:e>
        </m:d>
      </m:oMath>
      <w:ins w:id="149" w:author="ZTE1" w:date="2021-05-11T21:10:38Z">
        <w:r>
          <w:rPr/>
          <w:t xml:space="preserve"> is constructed by the measuring equipment according to the relevant TX specifications, using the following parameters: </w:t>
        </w:r>
      </w:ins>
    </w:p>
    <w:p>
      <w:pPr>
        <w:pStyle w:val="84"/>
        <w:rPr>
          <w:ins w:id="150" w:author="ZTE1" w:date="2021-05-11T21:10:38Z"/>
        </w:rPr>
      </w:pPr>
      <w:ins w:id="151" w:author="ZTE1" w:date="2021-05-11T21:10:38Z">
        <w:r>
          <w:rPr/>
          <w:t>-</w:t>
        </w:r>
      </w:ins>
      <w:ins w:id="152" w:author="ZTE1" w:date="2021-05-11T21:10:38Z">
        <w:r>
          <w:rPr/>
          <w:tab/>
        </w:r>
      </w:ins>
      <w:ins w:id="153" w:author="ZTE1" w:date="2021-05-11T21:10:38Z">
        <w:r>
          <w:rPr/>
          <w:t xml:space="preserve">demodulated data content, </w:t>
        </w:r>
      </w:ins>
    </w:p>
    <w:p>
      <w:pPr>
        <w:pStyle w:val="84"/>
        <w:rPr>
          <w:ins w:id="154" w:author="ZTE1" w:date="2021-05-11T21:10:38Z"/>
        </w:rPr>
      </w:pPr>
      <w:ins w:id="155" w:author="ZTE1" w:date="2021-05-11T21:10:38Z">
        <w:r>
          <w:rPr/>
          <w:t>-</w:t>
        </w:r>
      </w:ins>
      <w:ins w:id="156" w:author="ZTE1" w:date="2021-05-11T21:10:38Z">
        <w:r>
          <w:rPr/>
          <w:tab/>
        </w:r>
      </w:ins>
      <w:ins w:id="157" w:author="ZTE1" w:date="2021-05-11T21:10:38Z">
        <w:r>
          <w:rPr/>
          <w:t xml:space="preserve">nominal carrier frequency,  </w:t>
        </w:r>
      </w:ins>
    </w:p>
    <w:p>
      <w:pPr>
        <w:pStyle w:val="84"/>
        <w:rPr>
          <w:ins w:id="158" w:author="ZTE1" w:date="2021-05-11T21:10:38Z"/>
        </w:rPr>
      </w:pPr>
      <w:ins w:id="159" w:author="ZTE1" w:date="2021-05-11T21:10:38Z">
        <w:r>
          <w:rPr/>
          <w:t>-</w:t>
        </w:r>
      </w:ins>
      <w:ins w:id="160" w:author="ZTE1" w:date="2021-05-11T21:10:38Z">
        <w:r>
          <w:rPr/>
          <w:tab/>
        </w:r>
      </w:ins>
      <w:ins w:id="161" w:author="ZTE1" w:date="2021-05-11T21:10:38Z">
        <w:r>
          <w:rPr/>
          <w:t xml:space="preserve">nominal amplitude and phase for each subcarrier. </w:t>
        </w:r>
      </w:ins>
    </w:p>
    <w:p>
      <w:pPr>
        <w:rPr>
          <w:ins w:id="162" w:author="ZTE1" w:date="2021-05-11T21:10:38Z"/>
        </w:rPr>
      </w:pPr>
      <w:ins w:id="163" w:author="ZTE1" w:date="2021-05-11T21:10:38Z">
        <w:r>
          <w:rPr/>
          <w:t xml:space="preserve">It is represented as a sequence of samples at the sampling rate determined from annex </w:t>
        </w:r>
      </w:ins>
      <w:ins w:id="164" w:author="ZTE1" w:date="2021-05-11T21:10:38Z">
        <w:r>
          <w:rPr>
            <w:rFonts w:hint="eastAsia" w:eastAsia="宋体"/>
            <w:lang w:val="en-US" w:eastAsia="zh-CN"/>
          </w:rPr>
          <w:t>M</w:t>
        </w:r>
      </w:ins>
      <w:ins w:id="165" w:author="ZTE1" w:date="2021-05-11T21:10:38Z">
        <w:r>
          <w:rPr/>
          <w:t>.2.1 in the time domain. The structure of the signal is described in the test models.</w:t>
        </w:r>
      </w:ins>
    </w:p>
    <w:p>
      <w:pPr>
        <w:rPr>
          <w:ins w:id="166" w:author="ZTE1" w:date="2021-05-11T21:10:38Z"/>
        </w:rPr>
      </w:pPr>
      <w:ins w:id="167" w:author="ZTE1" w:date="2021-05-11T21:10:38Z">
        <w:r>
          <w:rPr/>
          <w:t xml:space="preserve">The second ideal signal </w:t>
        </w:r>
      </w:ins>
      <m:oMath>
        <m:sSub>
          <m:sSubPr>
            <m:ctrlPr>
              <w:ins w:id="168" w:author="ZTE1" w:date="2021-05-11T21:10:38Z">
                <w:rPr>
                  <w:rFonts w:ascii="Cambria Math" w:hAnsi="Cambria Math"/>
                  <w:i/>
                </w:rPr>
              </w:ins>
            </m:ctrlPr>
          </m:sSubPr>
          <m:e>
            <w:ins w:id="169" w:author="ZTE1" w:date="2021-05-11T21:10:38Z">
              <m:r>
                <w:rPr>
                  <w:rFonts w:ascii="Cambria Math" w:hAnsi="Cambria Math"/>
                </w:rPr>
                <m:t>i</m:t>
              </m:r>
            </w:ins>
            <m:ctrlPr>
              <w:ins w:id="170" w:author="ZTE1" w:date="2021-05-11T21:10:38Z">
                <w:rPr>
                  <w:rFonts w:ascii="Cambria Math" w:hAnsi="Cambria Math"/>
                  <w:i/>
                </w:rPr>
              </w:ins>
            </m:ctrlPr>
          </m:e>
          <m:sub>
            <w:ins w:id="171" w:author="ZTE1" w:date="2021-05-11T21:10:38Z">
              <m:r>
                <w:rPr>
                  <w:rFonts w:ascii="Cambria Math" w:hAnsi="Cambria Math"/>
                </w:rPr>
                <m:t>2</m:t>
              </m:r>
            </w:ins>
            <m:ctrlPr>
              <w:ins w:id="172" w:author="ZTE1" w:date="2021-05-11T21:10:38Z">
                <w:rPr>
                  <w:rFonts w:ascii="Cambria Math" w:hAnsi="Cambria Math"/>
                  <w:i/>
                </w:rPr>
              </w:ins>
            </m:ctrlPr>
          </m:sub>
        </m:sSub>
        <m:d>
          <m:dPr>
            <m:ctrlPr>
              <w:ins w:id="173" w:author="ZTE1" w:date="2021-05-11T21:10:38Z">
                <w:rPr>
                  <w:rFonts w:ascii="Cambria Math" w:hAnsi="Cambria Math"/>
                  <w:i/>
                </w:rPr>
              </w:ins>
            </m:ctrlPr>
          </m:dPr>
          <m:e>
            <w:ins w:id="174" w:author="ZTE1" w:date="2021-05-11T21:10:38Z">
              <m:r>
                <w:rPr>
                  <w:rFonts w:ascii="Cambria Math" w:hAnsi="Cambria Math"/>
                </w:rPr>
                <m:t>υ</m:t>
              </m:r>
            </w:ins>
            <m:ctrlPr>
              <w:ins w:id="175" w:author="ZTE1" w:date="2021-05-11T21:10:38Z">
                <w:rPr>
                  <w:rFonts w:ascii="Cambria Math" w:hAnsi="Cambria Math"/>
                  <w:i/>
                </w:rPr>
              </w:ins>
            </m:ctrlPr>
          </m:e>
        </m:d>
      </m:oMath>
      <w:ins w:id="176" w:author="ZTE1" w:date="2021-05-11T21:10:38Z">
        <w:r>
          <w:rPr/>
          <w:t xml:space="preserve"> is constructed by the measuring equipment according to the relevant TX specifications, using the following parameters for FR1 and FR2:</w:t>
        </w:r>
      </w:ins>
    </w:p>
    <w:p>
      <w:pPr>
        <w:pStyle w:val="84"/>
        <w:rPr>
          <w:ins w:id="177" w:author="ZTE1" w:date="2021-05-11T21:10:38Z"/>
        </w:rPr>
      </w:pPr>
      <w:ins w:id="178" w:author="ZTE1" w:date="2021-05-11T21:10:38Z">
        <w:r>
          <w:rPr/>
          <w:t>-</w:t>
        </w:r>
      </w:ins>
      <w:ins w:id="179" w:author="ZTE1" w:date="2021-05-11T21:10:38Z">
        <w:r>
          <w:rPr/>
          <w:tab/>
        </w:r>
      </w:ins>
      <w:ins w:id="180" w:author="ZTE1" w:date="2021-05-11T21:10:38Z">
        <w:r>
          <w:rPr/>
          <w:t>nominal demodulation reference signal and nominal PT-RS if present (all other modulation symbols are set to 0 V),</w:t>
        </w:r>
      </w:ins>
    </w:p>
    <w:p>
      <w:pPr>
        <w:pStyle w:val="84"/>
        <w:rPr>
          <w:ins w:id="181" w:author="ZTE1" w:date="2021-05-11T21:10:38Z"/>
        </w:rPr>
      </w:pPr>
      <w:ins w:id="182" w:author="ZTE1" w:date="2021-05-11T21:10:38Z">
        <w:r>
          <w:rPr/>
          <w:t>-</w:t>
        </w:r>
      </w:ins>
      <w:ins w:id="183" w:author="ZTE1" w:date="2021-05-11T21:10:38Z">
        <w:r>
          <w:rPr/>
          <w:tab/>
        </w:r>
      </w:ins>
      <w:ins w:id="184" w:author="ZTE1" w:date="2021-05-11T21:10:38Z">
        <w:r>
          <w:rPr/>
          <w:t>nominal carrier frequency,</w:t>
        </w:r>
      </w:ins>
    </w:p>
    <w:p>
      <w:pPr>
        <w:pStyle w:val="84"/>
        <w:rPr>
          <w:ins w:id="185" w:author="ZTE1" w:date="2021-05-11T21:10:38Z"/>
        </w:rPr>
      </w:pPr>
      <w:ins w:id="186" w:author="ZTE1" w:date="2021-05-11T21:10:38Z">
        <w:r>
          <w:rPr/>
          <w:t>-</w:t>
        </w:r>
      </w:ins>
      <w:ins w:id="187" w:author="ZTE1" w:date="2021-05-11T21:10:38Z">
        <w:r>
          <w:rPr/>
          <w:tab/>
        </w:r>
      </w:ins>
      <w:ins w:id="188" w:author="ZTE1" w:date="2021-05-11T21:10:38Z">
        <w:r>
          <w:rPr/>
          <w:t>nominal amplitude and phase for each applicable subcarrier,</w:t>
        </w:r>
      </w:ins>
    </w:p>
    <w:p>
      <w:pPr>
        <w:pStyle w:val="84"/>
        <w:rPr>
          <w:ins w:id="189" w:author="ZTE1" w:date="2021-05-11T21:10:38Z"/>
        </w:rPr>
      </w:pPr>
      <w:ins w:id="190" w:author="ZTE1" w:date="2021-05-11T21:10:38Z">
        <w:r>
          <w:rPr/>
          <w:t>-</w:t>
        </w:r>
      </w:ins>
      <w:ins w:id="191" w:author="ZTE1" w:date="2021-05-11T21:10:38Z">
        <w:r>
          <w:rPr/>
          <w:tab/>
        </w:r>
      </w:ins>
      <w:ins w:id="192" w:author="ZTE1" w:date="2021-05-11T21:10:38Z">
        <w:r>
          <w:rPr/>
          <w:t>nominal timing.</w:t>
        </w:r>
      </w:ins>
    </w:p>
    <w:p>
      <w:pPr>
        <w:rPr>
          <w:ins w:id="193" w:author="ZTE1" w:date="2021-05-11T21:10:38Z"/>
        </w:rPr>
      </w:pPr>
      <w:ins w:id="194" w:author="ZTE1" w:date="2021-05-11T21:10:38Z">
        <w:r>
          <w:rPr/>
          <w:t xml:space="preserve">It is represented as a sequence of samples at the sampling rate determined from annex </w:t>
        </w:r>
      </w:ins>
      <w:ins w:id="195" w:author="ZTE1" w:date="2021-05-11T21:10:38Z">
        <w:r>
          <w:rPr>
            <w:rFonts w:hint="eastAsia" w:eastAsia="宋体"/>
            <w:lang w:val="en-US" w:eastAsia="zh-CN"/>
          </w:rPr>
          <w:t>M</w:t>
        </w:r>
      </w:ins>
      <w:ins w:id="196" w:author="ZTE1" w:date="2021-05-11T21:10:38Z">
        <w:r>
          <w:rPr/>
          <w:t>.2.1 in the time domain.</w:t>
        </w:r>
      </w:ins>
    </w:p>
    <w:p>
      <w:pPr>
        <w:pStyle w:val="3"/>
        <w:rPr>
          <w:ins w:id="197" w:author="ZTE1" w:date="2021-05-11T21:10:38Z"/>
        </w:rPr>
      </w:pPr>
      <w:ins w:id="198" w:author="ZTE1" w:date="2021-05-11T21:10:38Z">
        <w:bookmarkStart w:id="51" w:name="_Toc21103157"/>
        <w:bookmarkStart w:id="52" w:name="_Toc45886405"/>
        <w:bookmarkStart w:id="53" w:name="_Toc53183450"/>
        <w:bookmarkStart w:id="54" w:name="_Toc68697466"/>
        <w:bookmarkStart w:id="55" w:name="_Toc66701309"/>
        <w:bookmarkStart w:id="56" w:name="_Toc36636368"/>
        <w:bookmarkStart w:id="57" w:name="_Toc58916162"/>
        <w:bookmarkStart w:id="58" w:name="_Toc29811006"/>
        <w:bookmarkStart w:id="59" w:name="_Toc37273314"/>
        <w:r>
          <w:rPr>
            <w:rFonts w:hint="eastAsia" w:eastAsia="宋体"/>
            <w:lang w:val="en-US" w:eastAsia="zh-CN"/>
          </w:rPr>
          <w:t>M</w:t>
        </w:r>
      </w:ins>
      <w:ins w:id="199" w:author="ZTE1" w:date="2021-05-11T21:10:38Z">
        <w:r>
          <w:rPr/>
          <w:t>.2.3</w:t>
        </w:r>
      </w:ins>
      <w:ins w:id="200" w:author="ZTE1" w:date="2021-05-11T21:10:38Z">
        <w:r>
          <w:rPr/>
          <w:tab/>
        </w:r>
      </w:ins>
      <w:ins w:id="201" w:author="ZTE1" w:date="2021-05-11T21:10:38Z">
        <w:r>
          <w:rPr/>
          <w:t>Measurement results</w:t>
        </w:r>
        <w:bookmarkEnd w:id="51"/>
        <w:bookmarkEnd w:id="52"/>
        <w:bookmarkEnd w:id="53"/>
        <w:bookmarkEnd w:id="54"/>
        <w:bookmarkEnd w:id="55"/>
        <w:bookmarkEnd w:id="56"/>
        <w:bookmarkEnd w:id="57"/>
        <w:bookmarkEnd w:id="58"/>
        <w:bookmarkEnd w:id="59"/>
      </w:ins>
    </w:p>
    <w:p>
      <w:pPr>
        <w:rPr>
          <w:ins w:id="202" w:author="ZTE1" w:date="2021-05-11T21:10:38Z"/>
          <w:snapToGrid w:val="0"/>
        </w:rPr>
      </w:pPr>
      <w:ins w:id="203" w:author="ZTE1" w:date="2021-05-11T21:10:38Z">
        <w:r>
          <w:rPr>
            <w:snapToGrid w:val="0"/>
          </w:rPr>
          <w:t>The measurement results, achieved by the in-channel TX test are the following:</w:t>
        </w:r>
      </w:ins>
    </w:p>
    <w:p>
      <w:pPr>
        <w:pStyle w:val="84"/>
        <w:rPr>
          <w:ins w:id="204" w:author="ZTE1" w:date="2021-05-11T21:10:38Z"/>
          <w:snapToGrid w:val="0"/>
        </w:rPr>
      </w:pPr>
      <w:ins w:id="205" w:author="ZTE1" w:date="2021-05-11T21:10:38Z">
        <w:r>
          <w:rPr>
            <w:snapToGrid w:val="0"/>
          </w:rPr>
          <w:t>-</w:t>
        </w:r>
      </w:ins>
      <w:ins w:id="206" w:author="ZTE1" w:date="2021-05-11T21:10:38Z">
        <w:r>
          <w:rPr>
            <w:snapToGrid w:val="0"/>
          </w:rPr>
          <w:tab/>
        </w:r>
      </w:ins>
      <w:ins w:id="207" w:author="ZTE1" w:date="2021-05-11T21:10:38Z">
        <w:r>
          <w:rPr>
            <w:snapToGrid w:val="0"/>
          </w:rPr>
          <w:t>Carrier frequency error.</w:t>
        </w:r>
      </w:ins>
    </w:p>
    <w:p>
      <w:pPr>
        <w:pStyle w:val="84"/>
        <w:rPr>
          <w:ins w:id="208" w:author="ZTE1" w:date="2021-05-11T21:10:38Z"/>
          <w:snapToGrid w:val="0"/>
        </w:rPr>
      </w:pPr>
      <w:ins w:id="209" w:author="ZTE1" w:date="2021-05-11T21:10:38Z">
        <w:r>
          <w:rPr>
            <w:snapToGrid w:val="0"/>
          </w:rPr>
          <w:t>-</w:t>
        </w:r>
      </w:ins>
      <w:ins w:id="210" w:author="ZTE1" w:date="2021-05-11T21:10:38Z">
        <w:r>
          <w:rPr>
            <w:snapToGrid w:val="0"/>
          </w:rPr>
          <w:tab/>
        </w:r>
      </w:ins>
      <w:ins w:id="211" w:author="ZTE1" w:date="2021-05-11T21:10:38Z">
        <w:r>
          <w:rPr>
            <w:snapToGrid w:val="0"/>
          </w:rPr>
          <w:t>EVM.</w:t>
        </w:r>
      </w:ins>
    </w:p>
    <w:p>
      <w:pPr>
        <w:pStyle w:val="84"/>
        <w:rPr>
          <w:ins w:id="212" w:author="ZTE1" w:date="2021-05-11T21:10:38Z"/>
          <w:snapToGrid w:val="0"/>
        </w:rPr>
      </w:pPr>
      <w:ins w:id="213" w:author="ZTE1" w:date="2021-05-11T21:10:38Z">
        <w:r>
          <w:rPr>
            <w:snapToGrid w:val="0"/>
          </w:rPr>
          <w:t>-</w:t>
        </w:r>
      </w:ins>
      <w:ins w:id="214" w:author="ZTE1" w:date="2021-05-11T21:10:38Z">
        <w:r>
          <w:rPr>
            <w:snapToGrid w:val="0"/>
          </w:rPr>
          <w:tab/>
        </w:r>
      </w:ins>
      <w:ins w:id="215" w:author="ZTE1" w:date="2021-05-11T21:10:38Z">
        <w:r>
          <w:rPr>
            <w:snapToGrid w:val="0"/>
          </w:rPr>
          <w:t>Resource element TX power.</w:t>
        </w:r>
      </w:ins>
    </w:p>
    <w:p>
      <w:pPr>
        <w:pStyle w:val="84"/>
        <w:rPr>
          <w:ins w:id="216" w:author="ZTE1" w:date="2021-05-11T21:10:38Z"/>
          <w:snapToGrid w:val="0"/>
        </w:rPr>
      </w:pPr>
      <w:ins w:id="217" w:author="ZTE1" w:date="2021-05-11T21:10:38Z">
        <w:r>
          <w:rPr>
            <w:snapToGrid w:val="0"/>
          </w:rPr>
          <w:t>-</w:t>
        </w:r>
      </w:ins>
      <w:ins w:id="218" w:author="ZTE1" w:date="2021-05-11T21:10:38Z">
        <w:r>
          <w:rPr>
            <w:snapToGrid w:val="0"/>
          </w:rPr>
          <w:tab/>
        </w:r>
      </w:ins>
      <w:ins w:id="219" w:author="ZTE1" w:date="2021-05-11T21:10:38Z">
        <w:r>
          <w:rPr>
            <w:snapToGrid w:val="0"/>
          </w:rPr>
          <w:t>OFDM symbol TX power (OSTP).</w:t>
        </w:r>
      </w:ins>
    </w:p>
    <w:p>
      <w:pPr>
        <w:rPr>
          <w:ins w:id="220" w:author="ZTE1" w:date="2021-05-11T21:10:38Z"/>
        </w:rPr>
      </w:pPr>
      <w:ins w:id="221" w:author="ZTE1" w:date="2021-05-11T21:10:38Z">
        <w:r>
          <w:rPr>
            <w:snapToGrid w:val="0"/>
          </w:rPr>
          <w:t>Other side results are: residual amplitude- and phase response of the TX chain after equalisation.</w:t>
        </w:r>
      </w:ins>
    </w:p>
    <w:p>
      <w:pPr>
        <w:pStyle w:val="3"/>
        <w:rPr>
          <w:ins w:id="222" w:author="ZTE1" w:date="2021-05-11T21:10:38Z"/>
        </w:rPr>
      </w:pPr>
      <w:ins w:id="223" w:author="ZTE1" w:date="2021-05-11T21:10:38Z">
        <w:bookmarkStart w:id="60" w:name="_Toc68697467"/>
        <w:bookmarkStart w:id="61" w:name="_Toc29811007"/>
        <w:bookmarkStart w:id="62" w:name="_Toc37273315"/>
        <w:bookmarkStart w:id="63" w:name="_Toc53183451"/>
        <w:bookmarkStart w:id="64" w:name="_Toc36636369"/>
        <w:bookmarkStart w:id="65" w:name="_Toc66701310"/>
        <w:bookmarkStart w:id="66" w:name="_Toc21103158"/>
        <w:bookmarkStart w:id="67" w:name="_Toc58916163"/>
        <w:bookmarkStart w:id="68" w:name="_Toc45886406"/>
        <w:r>
          <w:rPr>
            <w:rFonts w:hint="eastAsia" w:eastAsia="宋体"/>
            <w:lang w:val="en-US" w:eastAsia="zh-CN"/>
          </w:rPr>
          <w:t>M</w:t>
        </w:r>
      </w:ins>
      <w:ins w:id="224" w:author="ZTE1" w:date="2021-05-11T21:10:38Z">
        <w:r>
          <w:rPr/>
          <w:t>.2.4</w:t>
        </w:r>
      </w:ins>
      <w:ins w:id="225" w:author="ZTE1" w:date="2021-05-11T21:10:38Z">
        <w:r>
          <w:rPr/>
          <w:tab/>
        </w:r>
      </w:ins>
      <w:ins w:id="226" w:author="ZTE1" w:date="2021-05-11T21:10:38Z">
        <w:r>
          <w:rPr/>
          <w:t>Measurement points</w:t>
        </w:r>
        <w:bookmarkEnd w:id="60"/>
        <w:bookmarkEnd w:id="61"/>
        <w:bookmarkEnd w:id="62"/>
        <w:bookmarkEnd w:id="63"/>
        <w:bookmarkEnd w:id="64"/>
        <w:bookmarkEnd w:id="65"/>
        <w:bookmarkEnd w:id="66"/>
        <w:bookmarkEnd w:id="67"/>
        <w:bookmarkEnd w:id="68"/>
      </w:ins>
    </w:p>
    <w:p>
      <w:pPr>
        <w:rPr>
          <w:ins w:id="227" w:author="ZTE1" w:date="2021-05-11T21:10:38Z"/>
          <w:rFonts w:eastAsia="Osaka"/>
        </w:rPr>
      </w:pPr>
      <w:ins w:id="228" w:author="ZTE1" w:date="2021-05-11T21:10:38Z">
        <w:r>
          <w:rPr/>
          <w:t xml:space="preserve">The resource element TX power is measured after the FFT box as described in figure </w:t>
        </w:r>
      </w:ins>
      <w:ins w:id="229" w:author="ZTE1" w:date="2021-05-11T21:10:38Z">
        <w:r>
          <w:rPr>
            <w:rFonts w:hint="eastAsia" w:eastAsia="宋体"/>
            <w:lang w:val="en-US" w:eastAsia="zh-CN"/>
          </w:rPr>
          <w:t>M</w:t>
        </w:r>
      </w:ins>
      <w:ins w:id="230" w:author="ZTE1" w:date="2021-05-11T21:10:38Z">
        <w:r>
          <w:rPr/>
          <w:t xml:space="preserve">.2.4-1 for FR1 and in figure </w:t>
        </w:r>
      </w:ins>
      <w:ins w:id="231" w:author="ZTE1" w:date="2021-05-11T21:10:38Z">
        <w:r>
          <w:rPr>
            <w:rFonts w:hint="eastAsia" w:eastAsia="宋体"/>
            <w:lang w:val="en-US" w:eastAsia="zh-CN"/>
          </w:rPr>
          <w:t>M</w:t>
        </w:r>
      </w:ins>
      <w:ins w:id="232" w:author="ZTE1" w:date="2021-05-11T21:10:38Z">
        <w:r>
          <w:rPr/>
          <w:t xml:space="preserve">.2.4.2. The EVM shall be measured at the point after the FFT and a zero-forcing (ZF) equalizer in the receiver, as depicted in for FR1 in figure </w:t>
        </w:r>
      </w:ins>
      <w:ins w:id="233" w:author="ZTE1" w:date="2021-05-11T21:10:38Z">
        <w:r>
          <w:rPr>
            <w:rFonts w:hint="eastAsia" w:eastAsia="宋体"/>
            <w:lang w:val="en-US" w:eastAsia="zh-CN"/>
          </w:rPr>
          <w:t>M</w:t>
        </w:r>
      </w:ins>
      <w:ins w:id="234" w:author="ZTE1" w:date="2021-05-11T21:10:38Z">
        <w:r>
          <w:rPr/>
          <w:t xml:space="preserve">.2.4-1 and for FR2 in figure </w:t>
        </w:r>
      </w:ins>
      <w:ins w:id="235" w:author="ZTE1" w:date="2021-05-11T21:10:38Z">
        <w:r>
          <w:rPr>
            <w:rFonts w:hint="eastAsia" w:eastAsia="宋体"/>
            <w:lang w:val="en-US" w:eastAsia="zh-CN"/>
          </w:rPr>
          <w:t>M</w:t>
        </w:r>
      </w:ins>
      <w:ins w:id="236" w:author="ZTE1" w:date="2021-05-11T21:10:38Z">
        <w:r>
          <w:rPr/>
          <w:t>.2.4-2.</w:t>
        </w:r>
      </w:ins>
      <w:ins w:id="237" w:author="ZTE1" w:date="2021-05-11T21:10:38Z">
        <w:r>
          <w:rPr>
            <w:rFonts w:eastAsia="Osaka"/>
          </w:rPr>
          <w:t xml:space="preserve"> The FFT window of </w:t>
        </w:r>
      </w:ins>
      <w:ins w:id="238" w:author="ZTE1" w:date="2021-05-11T21:10:38Z">
        <w:r>
          <w:rPr>
            <w:rFonts w:eastAsia="Osaka"/>
            <w:i/>
          </w:rPr>
          <w:t>FFT size</w:t>
        </w:r>
      </w:ins>
      <w:ins w:id="239" w:author="ZTE1" w:date="2021-05-11T21:10:38Z">
        <w:r>
          <w:rPr>
            <w:rFonts w:eastAsia="Osaka"/>
          </w:rPr>
          <w:t xml:space="preserve"> samples out of (</w:t>
        </w:r>
      </w:ins>
      <w:ins w:id="240" w:author="ZTE1" w:date="2021-05-11T21:10:38Z">
        <w:r>
          <w:rPr>
            <w:rFonts w:eastAsia="Osaka"/>
            <w:i/>
          </w:rPr>
          <w:t>FFT size</w:t>
        </w:r>
      </w:ins>
      <w:ins w:id="241" w:author="ZTE1" w:date="2021-05-11T21:10:38Z">
        <w:r>
          <w:rPr>
            <w:rFonts w:eastAsia="Osaka"/>
          </w:rPr>
          <w:t xml:space="preserve"> + cyclic prefix length) samples in the time domain is selected in the </w:t>
        </w:r>
      </w:ins>
      <w:ins w:id="242" w:author="ZTE1" w:date="2021-05-11T21:10:38Z">
        <w:r>
          <w:rPr>
            <w:lang w:eastAsia="zh-CN"/>
          </w:rPr>
          <w:t>"</w:t>
        </w:r>
      </w:ins>
      <w:ins w:id="243" w:author="ZTE1" w:date="2021-05-11T21:10:38Z">
        <w:r>
          <w:rPr>
            <w:rFonts w:eastAsia="Osaka"/>
          </w:rPr>
          <w:t>Remove CP</w:t>
        </w:r>
      </w:ins>
      <w:ins w:id="244" w:author="ZTE1" w:date="2021-05-11T21:10:38Z">
        <w:r>
          <w:rPr>
            <w:lang w:eastAsia="zh-CN"/>
          </w:rPr>
          <w:t>"</w:t>
        </w:r>
      </w:ins>
      <w:ins w:id="245" w:author="ZTE1" w:date="2021-05-11T21:10:38Z">
        <w:r>
          <w:rPr>
            <w:rFonts w:eastAsia="Osaka"/>
          </w:rPr>
          <w:t xml:space="preserve"> box.</w:t>
        </w:r>
      </w:ins>
    </w:p>
    <w:p>
      <w:pPr>
        <w:rPr>
          <w:ins w:id="246" w:author="ZTE1" w:date="2021-05-11T21:10:38Z"/>
        </w:rPr>
      </w:pPr>
      <w:ins w:id="247" w:author="ZTE1" w:date="2021-05-11T21:10:38Z">
        <w:r>
          <w:rPr/>
          <w:t xml:space="preserve">For FR1, </w:t>
        </w:r>
      </w:ins>
      <w:ins w:id="248" w:author="ZTE1" w:date="2021-05-11T21:10:38Z">
        <w:r>
          <w:rPr>
            <w:rFonts w:eastAsia="Osaka"/>
          </w:rPr>
          <w:t xml:space="preserve">The </w:t>
        </w:r>
      </w:ins>
      <w:ins w:id="249" w:author="ZTE1" w:date="2021-05-11T21:10:38Z">
        <w:r>
          <w:rPr>
            <w:rFonts w:eastAsia="Osaka"/>
            <w:i/>
          </w:rPr>
          <w:t>FFT size</w:t>
        </w:r>
      </w:ins>
      <w:ins w:id="250" w:author="ZTE1" w:date="2021-05-11T21:10:38Z">
        <w:r>
          <w:rPr>
            <w:rFonts w:eastAsia="Osaka"/>
          </w:rPr>
          <w:t xml:space="preserve"> and the cyclic prefix length are obtained from </w:t>
        </w:r>
      </w:ins>
      <w:ins w:id="251" w:author="ZTE1" w:date="2021-05-11T21:10:38Z">
        <w:r>
          <w:rPr/>
          <w:t>TS 38.1</w:t>
        </w:r>
      </w:ins>
      <w:ins w:id="252" w:author="ZTE1" w:date="2021-05-11T21:10:38Z">
        <w:r>
          <w:rPr>
            <w:rFonts w:hint="eastAsia" w:eastAsia="宋体"/>
            <w:lang w:val="en-US" w:eastAsia="zh-CN"/>
          </w:rPr>
          <w:t>76</w:t>
        </w:r>
      </w:ins>
      <w:ins w:id="253" w:author="ZTE1" w:date="2021-05-11T21:10:38Z">
        <w:r>
          <w:rPr/>
          <w:t>-1 [</w:t>
        </w:r>
      </w:ins>
      <w:ins w:id="254" w:author="ZTE1" w:date="2021-05-11T21:10:38Z">
        <w:r>
          <w:rPr>
            <w:rFonts w:hint="eastAsia" w:eastAsia="宋体"/>
            <w:lang w:val="en-US" w:eastAsia="zh-CN"/>
          </w:rPr>
          <w:t>x</w:t>
        </w:r>
      </w:ins>
      <w:ins w:id="255" w:author="ZTE1" w:date="2021-05-11T21:10:38Z">
        <w:r>
          <w:rPr/>
          <w:t>] table 6.5.3.5-2 for 15 kHz SCS, table 6.5.3.5-3 for 30 kHz SCS and table 6.5.3.5-4 for 60 kHz SCS.</w:t>
        </w:r>
      </w:ins>
    </w:p>
    <w:p>
      <w:pPr>
        <w:rPr>
          <w:ins w:id="256" w:author="ZTE1" w:date="2021-05-11T21:10:38Z"/>
        </w:rPr>
      </w:pPr>
      <w:ins w:id="257" w:author="ZTE1" w:date="2021-05-11T21:10:38Z">
        <w:r>
          <w:rPr/>
          <w:t xml:space="preserve">For FR2, </w:t>
        </w:r>
      </w:ins>
      <w:ins w:id="258" w:author="ZTE1" w:date="2021-05-11T21:10:38Z">
        <w:r>
          <w:rPr>
            <w:i/>
          </w:rPr>
          <w:t>FFT size</w:t>
        </w:r>
      </w:ins>
      <w:ins w:id="259" w:author="ZTE1" w:date="2021-05-11T21:10:38Z">
        <w:r>
          <w:rPr/>
          <w:t xml:space="preserve"> </w:t>
        </w:r>
      </w:ins>
      <w:ins w:id="260" w:author="ZTE1" w:date="2021-05-11T21:10:38Z">
        <w:r>
          <w:rPr>
            <w:rFonts w:eastAsia="Osaka"/>
          </w:rPr>
          <w:t>and the cyclic prefix length</w:t>
        </w:r>
      </w:ins>
      <w:ins w:id="261" w:author="ZTE1" w:date="2021-05-11T21:10:38Z">
        <w:r>
          <w:rPr/>
          <w:t xml:space="preserve"> is determined from table 6.6.3.5.2-2 for 60 kHz SCS, and table</w:t>
        </w:r>
      </w:ins>
      <w:ins w:id="262" w:author="ZTE1" w:date="2021-05-11T21:10:38Z">
        <w:r>
          <w:rPr>
            <w:rFonts w:eastAsia="MS Mincho"/>
          </w:rPr>
          <w:t> </w:t>
        </w:r>
      </w:ins>
      <w:ins w:id="263" w:author="ZTE1" w:date="2021-05-11T21:10:38Z">
        <w:r>
          <w:rPr/>
          <w:t>6.6.3.5.2</w:t>
        </w:r>
        <w:r>
          <w:rPr/>
          <w:noBreakHyphen/>
        </w:r>
        <w:r>
          <w:rPr/>
          <w:t>3 for 120 kHz SCS.</w:t>
        </w:r>
      </w:ins>
    </w:p>
    <w:p>
      <w:pPr>
        <w:rPr>
          <w:ins w:id="264" w:author="ZTE1" w:date="2021-05-11T21:10:38Z"/>
        </w:rPr>
      </w:pPr>
      <w:ins w:id="265" w:author="ZTE1" w:date="2021-05-11T21:10:38Z">
        <w:r>
          <w:rPr/>
          <w:t>In one subframe, there are two symbols with the length of the cyclic prefix larger than the values listed in TS 38.1</w:t>
        </w:r>
      </w:ins>
      <w:ins w:id="266" w:author="ZTE1" w:date="2021-05-11T21:10:38Z">
        <w:r>
          <w:rPr>
            <w:rFonts w:hint="eastAsia" w:eastAsia="宋体"/>
            <w:lang w:val="en-US" w:eastAsia="zh-CN"/>
          </w:rPr>
          <w:t>76</w:t>
        </w:r>
      </w:ins>
      <w:ins w:id="267" w:author="ZTE1" w:date="2021-05-11T21:10:38Z">
        <w:r>
          <w:rPr/>
          <w:t>-1 [</w:t>
        </w:r>
      </w:ins>
      <w:ins w:id="268" w:author="ZTE1" w:date="2021-05-11T21:10:38Z">
        <w:r>
          <w:rPr>
            <w:rFonts w:hint="eastAsia" w:eastAsia="宋体"/>
            <w:lang w:val="en-US" w:eastAsia="zh-CN"/>
          </w:rPr>
          <w:t>x</w:t>
        </w:r>
      </w:ins>
      <w:ins w:id="269" w:author="ZTE1" w:date="2021-05-11T21:10:38Z">
        <w:r>
          <w:rPr/>
          <w:t xml:space="preserve">] tables 6.5.3.5-2, 6.5.3.5-3 and 6.5.3.5-4 for FR1 and tables 6.6.3.5.2-2 and table 6.6.3.5.2-3 for FR2. Table </w:t>
        </w:r>
      </w:ins>
      <w:ins w:id="270" w:author="ZTE1" w:date="2021-05-11T21:10:38Z">
        <w:r>
          <w:rPr>
            <w:rFonts w:hint="eastAsia" w:eastAsia="宋体"/>
            <w:lang w:val="en-US" w:eastAsia="zh-CN"/>
          </w:rPr>
          <w:t>M</w:t>
        </w:r>
      </w:ins>
      <w:ins w:id="271" w:author="ZTE1" w:date="2021-05-11T21:10:38Z">
        <w:r>
          <w:rPr/>
          <w:t>.2.4-1 lists the slot number and the symbol number and the formula how to compute the length of cyclic prefix for those two symbols according to the sampling rate.</w:t>
        </w:r>
      </w:ins>
    </w:p>
    <w:p>
      <w:pPr>
        <w:pStyle w:val="88"/>
        <w:rPr>
          <w:ins w:id="272" w:author="ZTE1" w:date="2021-05-11T21:10:38Z"/>
          <w:rFonts w:eastAsia="Yu Mincho"/>
          <w:lang w:eastAsia="zh-CN"/>
        </w:rPr>
      </w:pPr>
      <w:ins w:id="273" w:author="ZTE1" w:date="2021-05-11T21:10:38Z">
        <w:r>
          <w:rPr>
            <w:rFonts w:eastAsia="Yu Mincho"/>
          </w:rPr>
          <w:t xml:space="preserve">Table </w:t>
        </w:r>
      </w:ins>
      <w:ins w:id="274" w:author="ZTE1" w:date="2021-05-11T21:10:38Z">
        <w:r>
          <w:rPr>
            <w:rFonts w:hint="eastAsia" w:eastAsia="宋体"/>
            <w:lang w:val="en-US" w:eastAsia="zh-CN"/>
          </w:rPr>
          <w:t>M</w:t>
        </w:r>
      </w:ins>
      <w:ins w:id="275" w:author="ZTE1" w:date="2021-05-11T21:10:38Z">
        <w:r>
          <w:rPr>
            <w:rFonts w:eastAsia="Yu Mincho"/>
          </w:rPr>
          <w:t>.2.4-1: Slot number and symbol number identifying the longer CP length for normal CP</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71"/>
        <w:gridCol w:w="1471"/>
        <w:gridCol w:w="1817"/>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6" w:author="ZTE1" w:date="2021-05-11T21:10:38Z"/>
        </w:trPr>
        <w:tc>
          <w:tcPr>
            <w:tcW w:w="862" w:type="dxa"/>
          </w:tcPr>
          <w:p>
            <w:pPr>
              <w:pStyle w:val="74"/>
              <w:rPr>
                <w:ins w:id="277" w:author="ZTE1" w:date="2021-05-11T21:10:38Z"/>
              </w:rPr>
            </w:pPr>
            <w:ins w:id="278" w:author="ZTE1" w:date="2021-05-11T21:10:38Z">
              <w:r>
                <w:rPr>
                  <w:rFonts w:eastAsia="Yu Mincho"/>
                </w:rPr>
                <w:t>SCS (kHz)</w:t>
              </w:r>
            </w:ins>
          </w:p>
        </w:tc>
        <w:tc>
          <w:tcPr>
            <w:tcW w:w="1471" w:type="dxa"/>
            <w:tcBorders>
              <w:bottom w:val="single" w:color="auto" w:sz="4" w:space="0"/>
            </w:tcBorders>
          </w:tcPr>
          <w:p>
            <w:pPr>
              <w:pStyle w:val="74"/>
              <w:rPr>
                <w:ins w:id="279" w:author="ZTE1" w:date="2021-05-11T21:10:38Z"/>
                <w:rFonts w:eastAsia="Yu Mincho"/>
              </w:rPr>
            </w:pPr>
            <w:ins w:id="280" w:author="ZTE1" w:date="2021-05-11T21:10:38Z">
              <w:r>
                <w:rPr>
                  <w:rFonts w:eastAsia="Yu Mincho"/>
                </w:rPr>
                <w:t>Frequency Range</w:t>
              </w:r>
            </w:ins>
          </w:p>
        </w:tc>
        <w:tc>
          <w:tcPr>
            <w:tcW w:w="1471" w:type="dxa"/>
          </w:tcPr>
          <w:p>
            <w:pPr>
              <w:pStyle w:val="74"/>
              <w:rPr>
                <w:ins w:id="281" w:author="ZTE1" w:date="2021-05-11T21:10:38Z"/>
                <w:rFonts w:eastAsia="Yu Mincho"/>
              </w:rPr>
            </w:pPr>
            <w:ins w:id="282" w:author="ZTE1" w:date="2021-05-11T21:10:38Z">
              <w:r>
                <w:rPr>
                  <w:rFonts w:eastAsia="Yu Mincho"/>
                </w:rPr>
                <w:t># slots in subframe</w:t>
              </w:r>
            </w:ins>
          </w:p>
        </w:tc>
        <w:tc>
          <w:tcPr>
            <w:tcW w:w="1817" w:type="dxa"/>
          </w:tcPr>
          <w:p>
            <w:pPr>
              <w:pStyle w:val="74"/>
              <w:rPr>
                <w:ins w:id="283" w:author="ZTE1" w:date="2021-05-11T21:10:38Z"/>
                <w:rFonts w:eastAsia="Yu Mincho"/>
              </w:rPr>
            </w:pPr>
            <w:ins w:id="284" w:author="ZTE1" w:date="2021-05-11T21:10:38Z">
              <w:r>
                <w:rPr>
                  <w:rFonts w:eastAsia="Yu Mincho"/>
                </w:rPr>
                <w:t>Symbol # and slot # with longer CP</w:t>
              </w:r>
            </w:ins>
          </w:p>
        </w:tc>
        <w:tc>
          <w:tcPr>
            <w:tcW w:w="1603" w:type="dxa"/>
          </w:tcPr>
          <w:p>
            <w:pPr>
              <w:pStyle w:val="74"/>
              <w:rPr>
                <w:ins w:id="285" w:author="ZTE1" w:date="2021-05-11T21:10:38Z"/>
                <w:rFonts w:eastAsia="Yu Mincho"/>
              </w:rPr>
            </w:pPr>
            <w:ins w:id="286" w:author="ZTE1" w:date="2021-05-11T21:10:38Z">
              <w:r>
                <w:rPr>
                  <w:rFonts w:eastAsia="Yu Mincho"/>
                </w:rPr>
                <w:t>Longer CP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7" w:author="ZTE1" w:date="2021-05-11T21:10:38Z"/>
        </w:trPr>
        <w:tc>
          <w:tcPr>
            <w:tcW w:w="862" w:type="dxa"/>
          </w:tcPr>
          <w:p>
            <w:pPr>
              <w:pStyle w:val="75"/>
              <w:rPr>
                <w:ins w:id="288" w:author="ZTE1" w:date="2021-05-11T21:10:38Z"/>
              </w:rPr>
            </w:pPr>
            <w:ins w:id="289" w:author="ZTE1" w:date="2021-05-11T21:10:38Z">
              <w:r>
                <w:rPr/>
                <w:t>15</w:t>
              </w:r>
            </w:ins>
          </w:p>
        </w:tc>
        <w:tc>
          <w:tcPr>
            <w:tcW w:w="1471" w:type="dxa"/>
            <w:tcBorders>
              <w:bottom w:val="nil"/>
            </w:tcBorders>
            <w:shd w:val="clear" w:color="auto" w:fill="auto"/>
          </w:tcPr>
          <w:p>
            <w:pPr>
              <w:pStyle w:val="75"/>
              <w:rPr>
                <w:ins w:id="290" w:author="ZTE1" w:date="2021-05-11T21:10:38Z"/>
              </w:rPr>
            </w:pPr>
            <w:ins w:id="291" w:author="ZTE1" w:date="2021-05-11T21:10:38Z">
              <w:r>
                <w:rPr/>
                <w:t>FR1</w:t>
              </w:r>
            </w:ins>
          </w:p>
        </w:tc>
        <w:tc>
          <w:tcPr>
            <w:tcW w:w="1471" w:type="dxa"/>
          </w:tcPr>
          <w:p>
            <w:pPr>
              <w:pStyle w:val="75"/>
              <w:rPr>
                <w:ins w:id="292" w:author="ZTE1" w:date="2021-05-11T21:10:38Z"/>
              </w:rPr>
            </w:pPr>
            <w:ins w:id="293" w:author="ZTE1" w:date="2021-05-11T21:10:38Z">
              <w:r>
                <w:rPr/>
                <w:t>1</w:t>
              </w:r>
            </w:ins>
          </w:p>
        </w:tc>
        <w:tc>
          <w:tcPr>
            <w:tcW w:w="1817" w:type="dxa"/>
          </w:tcPr>
          <w:p>
            <w:pPr>
              <w:pStyle w:val="75"/>
              <w:rPr>
                <w:ins w:id="294" w:author="ZTE1" w:date="2021-05-11T21:10:38Z"/>
              </w:rPr>
            </w:pPr>
            <w:ins w:id="295" w:author="ZTE1" w:date="2021-05-11T21:10:38Z">
              <w:r>
                <w:rPr/>
                <w:t>(symbol 0, slot 0)</w:t>
              </w:r>
            </w:ins>
            <w:ins w:id="296" w:author="ZTE1" w:date="2021-05-11T21:10:38Z">
              <w:r>
                <w:rPr/>
                <w:br w:type="textWrapping"/>
              </w:r>
            </w:ins>
            <w:ins w:id="297" w:author="ZTE1" w:date="2021-05-11T21:10:38Z">
              <w:r>
                <w:rPr/>
                <w:t xml:space="preserve"> (symbol 7, slot 0)</w:t>
              </w:r>
            </w:ins>
          </w:p>
        </w:tc>
        <w:tc>
          <w:tcPr>
            <w:tcW w:w="1603" w:type="dxa"/>
          </w:tcPr>
          <w:p>
            <w:pPr>
              <w:pStyle w:val="75"/>
              <w:rPr>
                <w:ins w:id="298" w:author="ZTE1" w:date="2021-05-11T21:10:38Z"/>
              </w:rPr>
            </w:pPr>
            <w:ins w:id="299" w:author="ZTE1" w:date="2021-05-11T21:10:38Z">
              <w:r>
                <w:rPr/>
                <w:t xml:space="preserve">CP length + </w:t>
              </w:r>
            </w:ins>
            <w:ins w:id="300" w:author="ZTE1" w:date="2021-05-11T21:10:38Z">
              <w:r>
                <w:rPr>
                  <w:i/>
                </w:rPr>
                <w:t>FFT size</w:t>
              </w:r>
            </w:ins>
            <w:ins w:id="301" w:author="ZTE1" w:date="2021-05-11T21:10:38Z">
              <w:r>
                <w:rPr/>
                <w:t xml:space="preserve"> / 128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2" w:author="ZTE1" w:date="2021-05-11T21:10:38Z"/>
        </w:trPr>
        <w:tc>
          <w:tcPr>
            <w:tcW w:w="862" w:type="dxa"/>
          </w:tcPr>
          <w:p>
            <w:pPr>
              <w:pStyle w:val="75"/>
              <w:rPr>
                <w:ins w:id="303" w:author="ZTE1" w:date="2021-05-11T21:10:38Z"/>
              </w:rPr>
            </w:pPr>
            <w:ins w:id="304" w:author="ZTE1" w:date="2021-05-11T21:10:38Z">
              <w:r>
                <w:rPr/>
                <w:t>30</w:t>
              </w:r>
            </w:ins>
          </w:p>
        </w:tc>
        <w:tc>
          <w:tcPr>
            <w:tcW w:w="1471" w:type="dxa"/>
            <w:tcBorders>
              <w:top w:val="nil"/>
              <w:bottom w:val="nil"/>
            </w:tcBorders>
            <w:shd w:val="clear" w:color="auto" w:fill="auto"/>
          </w:tcPr>
          <w:p>
            <w:pPr>
              <w:pStyle w:val="75"/>
              <w:rPr>
                <w:ins w:id="305" w:author="ZTE1" w:date="2021-05-11T21:10:38Z"/>
              </w:rPr>
            </w:pPr>
          </w:p>
        </w:tc>
        <w:tc>
          <w:tcPr>
            <w:tcW w:w="1471" w:type="dxa"/>
          </w:tcPr>
          <w:p>
            <w:pPr>
              <w:pStyle w:val="75"/>
              <w:rPr>
                <w:ins w:id="306" w:author="ZTE1" w:date="2021-05-11T21:10:38Z"/>
              </w:rPr>
            </w:pPr>
            <w:ins w:id="307" w:author="ZTE1" w:date="2021-05-11T21:10:38Z">
              <w:r>
                <w:rPr/>
                <w:t>2</w:t>
              </w:r>
            </w:ins>
          </w:p>
        </w:tc>
        <w:tc>
          <w:tcPr>
            <w:tcW w:w="1817" w:type="dxa"/>
          </w:tcPr>
          <w:p>
            <w:pPr>
              <w:pStyle w:val="75"/>
              <w:rPr>
                <w:ins w:id="308" w:author="ZTE1" w:date="2021-05-11T21:10:38Z"/>
              </w:rPr>
            </w:pPr>
            <w:ins w:id="309" w:author="ZTE1" w:date="2021-05-11T21:10:38Z">
              <w:r>
                <w:rPr/>
                <w:t>(symbol 0, slot 0)</w:t>
              </w:r>
            </w:ins>
            <w:ins w:id="310" w:author="ZTE1" w:date="2021-05-11T21:10:38Z">
              <w:r>
                <w:rPr/>
                <w:br w:type="textWrapping"/>
              </w:r>
            </w:ins>
            <w:ins w:id="311" w:author="ZTE1" w:date="2021-05-11T21:10:38Z">
              <w:r>
                <w:rPr/>
                <w:t>(symbol 0, slot 1)</w:t>
              </w:r>
            </w:ins>
          </w:p>
        </w:tc>
        <w:tc>
          <w:tcPr>
            <w:tcW w:w="1603" w:type="dxa"/>
          </w:tcPr>
          <w:p>
            <w:pPr>
              <w:pStyle w:val="75"/>
              <w:rPr>
                <w:ins w:id="312" w:author="ZTE1" w:date="2021-05-11T21:10:38Z"/>
              </w:rPr>
            </w:pPr>
            <w:ins w:id="313" w:author="ZTE1" w:date="2021-05-11T21:10:38Z">
              <w:r>
                <w:rPr/>
                <w:t xml:space="preserve">CP length + </w:t>
              </w:r>
            </w:ins>
            <w:ins w:id="314" w:author="ZTE1" w:date="2021-05-11T21:10:38Z">
              <w:r>
                <w:rPr>
                  <w:i/>
                </w:rPr>
                <w:t>FFT size</w:t>
              </w:r>
            </w:ins>
            <w:ins w:id="315" w:author="ZTE1" w:date="2021-05-11T21:10:38Z">
              <w:r>
                <w:rPr/>
                <w:t xml:space="preserve"> / 64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6" w:author="ZTE1" w:date="2021-05-11T21:10:38Z"/>
        </w:trPr>
        <w:tc>
          <w:tcPr>
            <w:tcW w:w="862" w:type="dxa"/>
          </w:tcPr>
          <w:p>
            <w:pPr>
              <w:pStyle w:val="75"/>
              <w:rPr>
                <w:ins w:id="317" w:author="ZTE1" w:date="2021-05-11T21:10:38Z"/>
              </w:rPr>
            </w:pPr>
            <w:ins w:id="318" w:author="ZTE1" w:date="2021-05-11T21:10:38Z">
              <w:r>
                <w:rPr/>
                <w:t>60</w:t>
              </w:r>
            </w:ins>
          </w:p>
        </w:tc>
        <w:tc>
          <w:tcPr>
            <w:tcW w:w="1471" w:type="dxa"/>
            <w:tcBorders>
              <w:top w:val="nil"/>
              <w:bottom w:val="single" w:color="auto" w:sz="4" w:space="0"/>
            </w:tcBorders>
            <w:shd w:val="clear" w:color="auto" w:fill="auto"/>
          </w:tcPr>
          <w:p>
            <w:pPr>
              <w:pStyle w:val="75"/>
              <w:rPr>
                <w:ins w:id="319" w:author="ZTE1" w:date="2021-05-11T21:10:38Z"/>
              </w:rPr>
            </w:pPr>
          </w:p>
        </w:tc>
        <w:tc>
          <w:tcPr>
            <w:tcW w:w="1471" w:type="dxa"/>
          </w:tcPr>
          <w:p>
            <w:pPr>
              <w:pStyle w:val="75"/>
              <w:rPr>
                <w:ins w:id="320" w:author="ZTE1" w:date="2021-05-11T21:10:38Z"/>
              </w:rPr>
            </w:pPr>
            <w:ins w:id="321" w:author="ZTE1" w:date="2021-05-11T21:10:38Z">
              <w:r>
                <w:rPr/>
                <w:t>4</w:t>
              </w:r>
            </w:ins>
          </w:p>
        </w:tc>
        <w:tc>
          <w:tcPr>
            <w:tcW w:w="1817" w:type="dxa"/>
          </w:tcPr>
          <w:p>
            <w:pPr>
              <w:pStyle w:val="75"/>
              <w:rPr>
                <w:ins w:id="322" w:author="ZTE1" w:date="2021-05-11T21:10:38Z"/>
              </w:rPr>
            </w:pPr>
            <w:ins w:id="323" w:author="ZTE1" w:date="2021-05-11T21:10:38Z">
              <w:r>
                <w:rPr/>
                <w:t>(symbol 0, slot 0)</w:t>
              </w:r>
            </w:ins>
            <w:ins w:id="324" w:author="ZTE1" w:date="2021-05-11T21:10:38Z">
              <w:r>
                <w:rPr/>
                <w:br w:type="textWrapping"/>
              </w:r>
            </w:ins>
            <w:ins w:id="325" w:author="ZTE1" w:date="2021-05-11T21:10:38Z">
              <w:r>
                <w:rPr/>
                <w:t>(symbol 0, slot 2)</w:t>
              </w:r>
            </w:ins>
          </w:p>
        </w:tc>
        <w:tc>
          <w:tcPr>
            <w:tcW w:w="1603" w:type="dxa"/>
          </w:tcPr>
          <w:p>
            <w:pPr>
              <w:pStyle w:val="75"/>
              <w:rPr>
                <w:ins w:id="326" w:author="ZTE1" w:date="2021-05-11T21:10:38Z"/>
              </w:rPr>
            </w:pPr>
            <w:ins w:id="327" w:author="ZTE1" w:date="2021-05-11T21:10:38Z">
              <w:r>
                <w:rPr/>
                <w:t xml:space="preserve">CP length + </w:t>
              </w:r>
            </w:ins>
            <w:ins w:id="328" w:author="ZTE1" w:date="2021-05-11T21:10:38Z">
              <w:r>
                <w:rPr>
                  <w:i/>
                </w:rPr>
                <w:t>FFT size</w:t>
              </w:r>
            </w:ins>
            <w:ins w:id="329" w:author="ZTE1" w:date="2021-05-11T21:10:38Z">
              <w:r>
                <w:rPr/>
                <w:t xml:space="preserve"> / 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30" w:author="ZTE1" w:date="2021-05-11T21:10:38Z"/>
        </w:trPr>
        <w:tc>
          <w:tcPr>
            <w:tcW w:w="862" w:type="dxa"/>
          </w:tcPr>
          <w:p>
            <w:pPr>
              <w:pStyle w:val="75"/>
              <w:rPr>
                <w:ins w:id="331" w:author="ZTE1" w:date="2021-05-11T21:10:38Z"/>
              </w:rPr>
            </w:pPr>
            <w:ins w:id="332" w:author="ZTE1" w:date="2021-05-11T21:10:38Z">
              <w:r>
                <w:rPr/>
                <w:t>60</w:t>
              </w:r>
            </w:ins>
          </w:p>
        </w:tc>
        <w:tc>
          <w:tcPr>
            <w:tcW w:w="1471" w:type="dxa"/>
            <w:tcBorders>
              <w:bottom w:val="nil"/>
            </w:tcBorders>
            <w:shd w:val="clear" w:color="auto" w:fill="auto"/>
          </w:tcPr>
          <w:p>
            <w:pPr>
              <w:pStyle w:val="75"/>
              <w:rPr>
                <w:ins w:id="333" w:author="ZTE1" w:date="2021-05-11T21:10:38Z"/>
              </w:rPr>
            </w:pPr>
            <w:ins w:id="334" w:author="ZTE1" w:date="2021-05-11T21:10:38Z">
              <w:r>
                <w:rPr/>
                <w:t>FR2</w:t>
              </w:r>
            </w:ins>
          </w:p>
        </w:tc>
        <w:tc>
          <w:tcPr>
            <w:tcW w:w="1471" w:type="dxa"/>
          </w:tcPr>
          <w:p>
            <w:pPr>
              <w:pStyle w:val="75"/>
              <w:rPr>
                <w:ins w:id="335" w:author="ZTE1" w:date="2021-05-11T21:10:38Z"/>
              </w:rPr>
            </w:pPr>
            <w:ins w:id="336" w:author="ZTE1" w:date="2021-05-11T21:10:38Z">
              <w:r>
                <w:rPr/>
                <w:t>4</w:t>
              </w:r>
            </w:ins>
          </w:p>
        </w:tc>
        <w:tc>
          <w:tcPr>
            <w:tcW w:w="1817" w:type="dxa"/>
          </w:tcPr>
          <w:p>
            <w:pPr>
              <w:pStyle w:val="75"/>
              <w:rPr>
                <w:ins w:id="337" w:author="ZTE1" w:date="2021-05-11T21:10:38Z"/>
              </w:rPr>
            </w:pPr>
            <w:ins w:id="338" w:author="ZTE1" w:date="2021-05-11T21:10:38Z">
              <w:r>
                <w:rPr/>
                <w:t>(symbol 0, slot 0)</w:t>
              </w:r>
            </w:ins>
            <w:ins w:id="339" w:author="ZTE1" w:date="2021-05-11T21:10:38Z">
              <w:r>
                <w:rPr/>
                <w:br w:type="textWrapping"/>
              </w:r>
            </w:ins>
            <w:ins w:id="340" w:author="ZTE1" w:date="2021-05-11T21:10:38Z">
              <w:r>
                <w:rPr/>
                <w:t>(symbol 0, slot 2)</w:t>
              </w:r>
            </w:ins>
          </w:p>
        </w:tc>
        <w:tc>
          <w:tcPr>
            <w:tcW w:w="1603" w:type="dxa"/>
          </w:tcPr>
          <w:p>
            <w:pPr>
              <w:pStyle w:val="75"/>
              <w:rPr>
                <w:ins w:id="341" w:author="ZTE1" w:date="2021-05-11T21:10:38Z"/>
              </w:rPr>
            </w:pPr>
            <w:ins w:id="342" w:author="ZTE1" w:date="2021-05-11T21:10:38Z">
              <w:r>
                <w:rPr/>
                <w:t xml:space="preserve">CP length + </w:t>
              </w:r>
            </w:ins>
            <w:ins w:id="343" w:author="ZTE1" w:date="2021-05-11T21:10:38Z">
              <w:r>
                <w:rPr>
                  <w:i/>
                </w:rPr>
                <w:t>FFT size</w:t>
              </w:r>
            </w:ins>
            <w:ins w:id="344" w:author="ZTE1" w:date="2021-05-11T21:10:38Z">
              <w:r>
                <w:rPr/>
                <w:t xml:space="preserve"> / 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45" w:author="ZTE1" w:date="2021-05-11T21:10:38Z"/>
        </w:trPr>
        <w:tc>
          <w:tcPr>
            <w:tcW w:w="862" w:type="dxa"/>
          </w:tcPr>
          <w:p>
            <w:pPr>
              <w:pStyle w:val="75"/>
              <w:rPr>
                <w:ins w:id="346" w:author="ZTE1" w:date="2021-05-11T21:10:38Z"/>
              </w:rPr>
            </w:pPr>
            <w:ins w:id="347" w:author="ZTE1" w:date="2021-05-11T21:10:38Z">
              <w:r>
                <w:rPr/>
                <w:t>120</w:t>
              </w:r>
            </w:ins>
          </w:p>
        </w:tc>
        <w:tc>
          <w:tcPr>
            <w:tcW w:w="1471" w:type="dxa"/>
            <w:tcBorders>
              <w:top w:val="nil"/>
            </w:tcBorders>
            <w:shd w:val="clear" w:color="auto" w:fill="auto"/>
          </w:tcPr>
          <w:p>
            <w:pPr>
              <w:pStyle w:val="75"/>
              <w:rPr>
                <w:ins w:id="348" w:author="ZTE1" w:date="2021-05-11T21:10:38Z"/>
              </w:rPr>
            </w:pPr>
          </w:p>
        </w:tc>
        <w:tc>
          <w:tcPr>
            <w:tcW w:w="1471" w:type="dxa"/>
          </w:tcPr>
          <w:p>
            <w:pPr>
              <w:pStyle w:val="75"/>
              <w:rPr>
                <w:ins w:id="349" w:author="ZTE1" w:date="2021-05-11T21:10:38Z"/>
              </w:rPr>
            </w:pPr>
            <w:ins w:id="350" w:author="ZTE1" w:date="2021-05-11T21:10:38Z">
              <w:r>
                <w:rPr/>
                <w:t>8</w:t>
              </w:r>
            </w:ins>
          </w:p>
        </w:tc>
        <w:tc>
          <w:tcPr>
            <w:tcW w:w="1817" w:type="dxa"/>
          </w:tcPr>
          <w:p>
            <w:pPr>
              <w:pStyle w:val="75"/>
              <w:rPr>
                <w:ins w:id="351" w:author="ZTE1" w:date="2021-05-11T21:10:38Z"/>
              </w:rPr>
            </w:pPr>
            <w:ins w:id="352" w:author="ZTE1" w:date="2021-05-11T21:10:38Z">
              <w:r>
                <w:rPr/>
                <w:t>(symbol 0, slot 0)</w:t>
              </w:r>
            </w:ins>
            <w:ins w:id="353" w:author="ZTE1" w:date="2021-05-11T21:10:38Z">
              <w:r>
                <w:rPr/>
                <w:br w:type="textWrapping"/>
              </w:r>
            </w:ins>
            <w:ins w:id="354" w:author="ZTE1" w:date="2021-05-11T21:10:38Z">
              <w:r>
                <w:rPr/>
                <w:t>(symbol 0, slot 4)</w:t>
              </w:r>
            </w:ins>
          </w:p>
        </w:tc>
        <w:tc>
          <w:tcPr>
            <w:tcW w:w="1603" w:type="dxa"/>
          </w:tcPr>
          <w:p>
            <w:pPr>
              <w:pStyle w:val="75"/>
              <w:rPr>
                <w:ins w:id="355" w:author="ZTE1" w:date="2021-05-11T21:10:38Z"/>
              </w:rPr>
            </w:pPr>
            <w:ins w:id="356" w:author="ZTE1" w:date="2021-05-11T21:10:38Z">
              <w:r>
                <w:rPr/>
                <w:t xml:space="preserve">CP length + </w:t>
              </w:r>
            </w:ins>
            <w:ins w:id="357" w:author="ZTE1" w:date="2021-05-11T21:10:38Z">
              <w:r>
                <w:rPr>
                  <w:i/>
                </w:rPr>
                <w:t>FFT size</w:t>
              </w:r>
            </w:ins>
            <w:ins w:id="358" w:author="ZTE1" w:date="2021-05-11T21:10:38Z">
              <w:r>
                <w:rPr/>
                <w:t xml:space="preserve"> / 16</w:t>
              </w:r>
            </w:ins>
          </w:p>
        </w:tc>
      </w:tr>
    </w:tbl>
    <w:p>
      <w:pPr>
        <w:rPr>
          <w:ins w:id="359" w:author="ZTE1" w:date="2021-05-11T21:10:38Z"/>
        </w:rPr>
      </w:pPr>
    </w:p>
    <w:p>
      <w:pPr>
        <w:rPr>
          <w:ins w:id="360" w:author="ZTE1" w:date="2021-05-11T21:10:38Z"/>
        </w:rPr>
      </w:pPr>
      <w:ins w:id="361" w:author="ZTE1" w:date="2021-05-11T21:10:38Z">
        <w:r>
          <w:rPr/>
          <w:t xml:space="preserve">For the example used in the annex, the </w:t>
        </w:r>
      </w:ins>
      <w:ins w:id="362" w:author="ZTE1" w:date="2021-05-11T21:10:38Z">
        <w:r>
          <w:rPr>
            <w:lang w:eastAsia="zh-CN"/>
          </w:rPr>
          <w:t>"</w:t>
        </w:r>
      </w:ins>
      <w:ins w:id="363" w:author="ZTE1" w:date="2021-05-11T21:10:38Z">
        <w:r>
          <w:rPr/>
          <w:t>Remove CP</w:t>
        </w:r>
      </w:ins>
      <w:ins w:id="364" w:author="ZTE1" w:date="2021-05-11T21:10:38Z">
        <w:r>
          <w:rPr>
            <w:lang w:eastAsia="zh-CN"/>
          </w:rPr>
          <w:t>"</w:t>
        </w:r>
      </w:ins>
      <w:ins w:id="365" w:author="ZTE1" w:date="2021-05-11T21:10:38Z">
        <w:r>
          <w:rPr/>
          <w:t xml:space="preserve"> box selects 4096 samples out of 4384 samples. Symbol 0 of slot 0 and slot 4 has 256 more samples in the cyclic prefix than the other symbols (the longer CP length = 544).</w:t>
        </w:r>
      </w:ins>
    </w:p>
    <w:p>
      <w:pPr>
        <w:pStyle w:val="88"/>
        <w:rPr>
          <w:ins w:id="366" w:author="ZTE1" w:date="2021-05-11T21:10:38Z"/>
        </w:rPr>
      </w:pPr>
      <w:ins w:id="367" w:author="ZTE1" w:date="2021-05-11T21:10:38Z">
        <w:bookmarkStart w:id="69" w:name="_MON_1682108430"/>
        <w:bookmarkEnd w:id="69"/>
      </w:ins>
      <w:ins w:id="368" w:author="ZTE1" w:date="2021-05-11T21:10:38Z"/>
      <w:ins w:id="369" w:author="ZTE1" w:date="2021-05-11T21:10:38Z"/>
      <w:ins w:id="370" w:author="ZTE1" w:date="2021-05-11T21:10:38Z">
        <w:r>
          <w:rPr/>
          <w:object>
            <v:shape id="_x0000_i1025" o:spt="75" type="#_x0000_t75" style="height:252.75pt;width:486pt;" o:ole="t"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ins>
      <w:ins w:id="372" w:author="ZTE1" w:date="2021-05-11T21:10:38Z"/>
    </w:p>
    <w:p>
      <w:pPr>
        <w:pStyle w:val="98"/>
        <w:rPr>
          <w:ins w:id="373" w:author="ZTE1" w:date="2021-05-11T21:10:38Z"/>
        </w:rPr>
      </w:pPr>
      <w:ins w:id="374" w:author="ZTE1" w:date="2021-05-11T21:10:38Z">
        <w:r>
          <w:rPr/>
          <w:t xml:space="preserve">Figure </w:t>
        </w:r>
      </w:ins>
      <w:ins w:id="375" w:author="ZTE1" w:date="2021-05-11T21:10:38Z">
        <w:r>
          <w:rPr>
            <w:rFonts w:hint="eastAsia" w:eastAsia="宋体"/>
            <w:lang w:val="en-US" w:eastAsia="zh-CN"/>
          </w:rPr>
          <w:t>M</w:t>
        </w:r>
      </w:ins>
      <w:ins w:id="376" w:author="ZTE1" w:date="2021-05-11T21:10:38Z">
        <w:r>
          <w:rPr/>
          <w:t>.2.4-1: Reference point for FR1 EVM measurements</w:t>
        </w:r>
      </w:ins>
    </w:p>
    <w:p>
      <w:pPr>
        <w:pStyle w:val="88"/>
        <w:rPr>
          <w:ins w:id="377" w:author="ZTE1" w:date="2021-05-11T21:10:38Z"/>
        </w:rPr>
      </w:pPr>
      <w:ins w:id="378" w:author="ZTE1" w:date="2021-05-11T21:10:38Z">
        <w:bookmarkStart w:id="70" w:name="_MON_1682108448"/>
        <w:bookmarkEnd w:id="70"/>
      </w:ins>
      <w:ins w:id="379" w:author="ZTE1" w:date="2021-05-11T21:10:38Z"/>
      <w:ins w:id="380" w:author="ZTE1" w:date="2021-05-11T21:10:38Z"/>
      <w:ins w:id="381" w:author="ZTE1" w:date="2021-05-11T21:10:38Z">
        <w:r>
          <w:rPr/>
          <w:object>
            <v:shape id="_x0000_i1026" o:spt="75" type="#_x0000_t75" style="height:252.75pt;width:486pt;" o:ole="t" filled="f" o:preferrelative="t" stroked="f" coordsize="21600,21600">
              <v:path/>
              <v:fill on="f" focussize="0,0"/>
              <v:stroke on="f" joinstyle="miter"/>
              <v:imagedata r:id="rId9" o:title=""/>
              <o:lock v:ext="edit" aspectratio="t"/>
              <w10:wrap type="none"/>
              <w10:anchorlock/>
            </v:shape>
            <o:OLEObject Type="Embed" ProgID="Word.Picture.8" ShapeID="_x0000_i1026" DrawAspect="Content" ObjectID="_1468075726" r:id="rId8">
              <o:LockedField>false</o:LockedField>
            </o:OLEObject>
          </w:object>
        </w:r>
      </w:ins>
      <w:ins w:id="383" w:author="ZTE1" w:date="2021-05-11T21:10:38Z"/>
    </w:p>
    <w:p>
      <w:pPr>
        <w:pStyle w:val="98"/>
        <w:rPr>
          <w:ins w:id="384" w:author="ZTE1" w:date="2021-05-11T21:10:38Z"/>
        </w:rPr>
      </w:pPr>
      <w:ins w:id="385" w:author="ZTE1" w:date="2021-05-11T21:10:38Z">
        <w:r>
          <w:rPr/>
          <w:t xml:space="preserve">Figure </w:t>
        </w:r>
      </w:ins>
      <w:ins w:id="386" w:author="ZTE1" w:date="2021-05-11T21:10:38Z">
        <w:r>
          <w:rPr>
            <w:rFonts w:hint="eastAsia" w:eastAsia="宋体"/>
            <w:lang w:val="en-US" w:eastAsia="zh-CN"/>
          </w:rPr>
          <w:t>M</w:t>
        </w:r>
      </w:ins>
      <w:ins w:id="387" w:author="ZTE1" w:date="2021-05-11T21:10:38Z">
        <w:r>
          <w:rPr/>
          <w:t>.2.4-2: Reference point for FR2 EVM measurements</w:t>
        </w:r>
      </w:ins>
    </w:p>
    <w:p>
      <w:pPr>
        <w:pStyle w:val="2"/>
        <w:rPr>
          <w:ins w:id="388" w:author="ZTE1" w:date="2021-05-11T21:10:38Z"/>
        </w:rPr>
      </w:pPr>
      <w:ins w:id="389" w:author="ZTE1" w:date="2021-05-11T21:10:38Z">
        <w:bookmarkStart w:id="71" w:name="_Toc53183452"/>
        <w:bookmarkStart w:id="72" w:name="_Toc58916164"/>
        <w:bookmarkStart w:id="73" w:name="_Toc68697468"/>
        <w:bookmarkStart w:id="74" w:name="_Toc29811008"/>
        <w:bookmarkStart w:id="75" w:name="_Toc37273316"/>
        <w:bookmarkStart w:id="76" w:name="_Toc21103159"/>
        <w:bookmarkStart w:id="77" w:name="_Toc36636370"/>
        <w:bookmarkStart w:id="78" w:name="_Toc66701311"/>
        <w:bookmarkStart w:id="79" w:name="_Toc45886407"/>
        <w:r>
          <w:rPr>
            <w:rFonts w:hint="eastAsia" w:eastAsia="宋体"/>
            <w:lang w:val="en-US" w:eastAsia="zh-CN"/>
          </w:rPr>
          <w:t>M</w:t>
        </w:r>
      </w:ins>
      <w:ins w:id="390" w:author="ZTE1" w:date="2021-05-11T21:10:38Z">
        <w:r>
          <w:rPr/>
          <w:t>.3</w:t>
        </w:r>
      </w:ins>
      <w:ins w:id="391" w:author="ZTE1" w:date="2021-05-11T21:10:38Z">
        <w:r>
          <w:rPr/>
          <w:tab/>
        </w:r>
      </w:ins>
      <w:ins w:id="392" w:author="ZTE1" w:date="2021-05-11T21:10:38Z">
        <w:r>
          <w:rPr/>
          <w:t>Pre-FFT minimization process</w:t>
        </w:r>
        <w:bookmarkEnd w:id="71"/>
        <w:bookmarkEnd w:id="72"/>
        <w:bookmarkEnd w:id="73"/>
        <w:bookmarkEnd w:id="74"/>
        <w:bookmarkEnd w:id="75"/>
        <w:bookmarkEnd w:id="76"/>
        <w:bookmarkEnd w:id="77"/>
        <w:bookmarkEnd w:id="78"/>
        <w:bookmarkEnd w:id="79"/>
      </w:ins>
    </w:p>
    <w:p>
      <w:pPr>
        <w:rPr>
          <w:ins w:id="393" w:author="ZTE1" w:date="2021-05-11T21:10:38Z"/>
        </w:rPr>
      </w:pPr>
      <w:ins w:id="394" w:author="ZTE1" w:date="2021-05-11T21:10:38Z">
        <w:r>
          <w:rPr/>
          <w:t xml:space="preserve">Sample timing, carrier frequency in </w:t>
        </w:r>
      </w:ins>
      <m:oMath>
        <w:ins w:id="395" w:author="ZTE1" w:date="2021-05-11T21:10:38Z">
          <m:r>
            <w:rPr>
              <w:rFonts w:ascii="Cambria Math" w:hAnsi="Cambria Math"/>
            </w:rPr>
            <m:t>z</m:t>
          </m:r>
        </w:ins>
        <m:d>
          <m:dPr>
            <m:ctrlPr>
              <w:ins w:id="396" w:author="ZTE1" w:date="2021-05-11T21:10:38Z">
                <w:rPr>
                  <w:rFonts w:ascii="Cambria Math" w:hAnsi="Cambria Math"/>
                  <w:i/>
                </w:rPr>
              </w:ins>
            </m:ctrlPr>
          </m:dPr>
          <m:e>
            <w:ins w:id="397" w:author="ZTE1" w:date="2021-05-11T21:10:38Z">
              <m:r>
                <w:rPr>
                  <w:rFonts w:ascii="Cambria Math" w:hAnsi="Cambria Math"/>
                </w:rPr>
                <m:t>υ</m:t>
              </m:r>
            </w:ins>
            <m:ctrlPr>
              <w:ins w:id="398" w:author="ZTE1" w:date="2021-05-11T21:10:38Z">
                <w:rPr>
                  <w:rFonts w:ascii="Cambria Math" w:hAnsi="Cambria Math"/>
                  <w:i/>
                </w:rPr>
              </w:ins>
            </m:ctrlPr>
          </m:e>
        </m:d>
      </m:oMath>
      <w:ins w:id="399" w:author="ZTE1" w:date="2021-05-11T21:10:38Z">
        <w:r>
          <w:rPr/>
          <w:t xml:space="preserve"> are varied in order to minimise the difference between </w:t>
        </w:r>
      </w:ins>
      <m:oMath>
        <w:ins w:id="400" w:author="ZTE1" w:date="2021-05-11T21:10:38Z">
          <m:r>
            <w:rPr>
              <w:rFonts w:ascii="Cambria Math" w:hAnsi="Cambria Math"/>
            </w:rPr>
            <m:t>z</m:t>
          </m:r>
        </w:ins>
        <m:d>
          <m:dPr>
            <m:ctrlPr>
              <w:ins w:id="401" w:author="ZTE1" w:date="2021-05-11T21:10:38Z">
                <w:rPr>
                  <w:rFonts w:ascii="Cambria Math" w:hAnsi="Cambria Math"/>
                  <w:i/>
                </w:rPr>
              </w:ins>
            </m:ctrlPr>
          </m:dPr>
          <m:e>
            <w:ins w:id="402" w:author="ZTE1" w:date="2021-05-11T21:10:38Z">
              <m:r>
                <w:rPr>
                  <w:rFonts w:ascii="Cambria Math" w:hAnsi="Cambria Math"/>
                </w:rPr>
                <m:t>υ</m:t>
              </m:r>
            </w:ins>
            <m:ctrlPr>
              <w:ins w:id="403" w:author="ZTE1" w:date="2021-05-11T21:10:38Z">
                <w:rPr>
                  <w:rFonts w:ascii="Cambria Math" w:hAnsi="Cambria Math"/>
                  <w:i/>
                </w:rPr>
              </w:ins>
            </m:ctrlPr>
          </m:e>
        </m:d>
      </m:oMath>
      <w:ins w:id="404" w:author="ZTE1" w:date="2021-05-11T21:10:38Z">
        <w:r>
          <w:rPr/>
          <w:t xml:space="preserve"> and </w:t>
        </w:r>
      </w:ins>
      <m:oMath>
        <m:sSub>
          <m:sSubPr>
            <m:ctrlPr>
              <w:ins w:id="405" w:author="ZTE1" w:date="2021-05-11T21:10:38Z">
                <w:rPr>
                  <w:rFonts w:ascii="Cambria Math" w:hAnsi="Cambria Math"/>
                  <w:i/>
                </w:rPr>
              </w:ins>
            </m:ctrlPr>
          </m:sSubPr>
          <m:e>
            <w:ins w:id="406" w:author="ZTE1" w:date="2021-05-11T21:10:38Z">
              <m:r>
                <w:rPr>
                  <w:rFonts w:ascii="Cambria Math" w:hAnsi="Cambria Math"/>
                </w:rPr>
                <m:t>i</m:t>
              </m:r>
            </w:ins>
            <m:ctrlPr>
              <w:ins w:id="407" w:author="ZTE1" w:date="2021-05-11T21:10:38Z">
                <w:rPr>
                  <w:rFonts w:ascii="Cambria Math" w:hAnsi="Cambria Math"/>
                  <w:i/>
                </w:rPr>
              </w:ins>
            </m:ctrlPr>
          </m:e>
          <m:sub>
            <w:ins w:id="408" w:author="ZTE1" w:date="2021-05-11T21:10:38Z">
              <m:r>
                <w:rPr>
                  <w:rFonts w:ascii="Cambria Math" w:hAnsi="Cambria Math"/>
                </w:rPr>
                <m:t>1</m:t>
              </m:r>
            </w:ins>
            <m:ctrlPr>
              <w:ins w:id="409" w:author="ZTE1" w:date="2021-05-11T21:10:38Z">
                <w:rPr>
                  <w:rFonts w:ascii="Cambria Math" w:hAnsi="Cambria Math"/>
                  <w:i/>
                </w:rPr>
              </w:ins>
            </m:ctrlPr>
          </m:sub>
        </m:sSub>
        <m:d>
          <m:dPr>
            <m:ctrlPr>
              <w:ins w:id="410" w:author="ZTE1" w:date="2021-05-11T21:10:38Z">
                <w:rPr>
                  <w:rFonts w:ascii="Cambria Math" w:hAnsi="Cambria Math"/>
                  <w:i/>
                </w:rPr>
              </w:ins>
            </m:ctrlPr>
          </m:dPr>
          <m:e>
            <w:ins w:id="411" w:author="ZTE1" w:date="2021-05-11T21:10:38Z">
              <m:r>
                <w:rPr>
                  <w:rFonts w:ascii="Cambria Math" w:hAnsi="Cambria Math"/>
                </w:rPr>
                <m:t>υ</m:t>
              </m:r>
            </w:ins>
            <m:ctrlPr>
              <w:ins w:id="412" w:author="ZTE1" w:date="2021-05-11T21:10:38Z">
                <w:rPr>
                  <w:rFonts w:ascii="Cambria Math" w:hAnsi="Cambria Math"/>
                  <w:i/>
                </w:rPr>
              </w:ins>
            </m:ctrlPr>
          </m:e>
        </m:d>
      </m:oMath>
      <w:ins w:id="413" w:author="ZTE1" w:date="2021-05-11T21:10:38Z">
        <w:r>
          <w:rPr/>
          <w:t xml:space="preserve">, after the amplitude ratio of </w:t>
        </w:r>
      </w:ins>
      <m:oMath>
        <w:ins w:id="414" w:author="ZTE1" w:date="2021-05-11T21:10:38Z">
          <m:r>
            <w:rPr>
              <w:rFonts w:ascii="Cambria Math" w:hAnsi="Cambria Math"/>
            </w:rPr>
            <m:t>z</m:t>
          </m:r>
        </w:ins>
        <m:d>
          <m:dPr>
            <m:ctrlPr>
              <w:ins w:id="415" w:author="ZTE1" w:date="2021-05-11T21:10:38Z">
                <w:rPr>
                  <w:rFonts w:ascii="Cambria Math" w:hAnsi="Cambria Math"/>
                  <w:i/>
                </w:rPr>
              </w:ins>
            </m:ctrlPr>
          </m:dPr>
          <m:e>
            <w:ins w:id="416" w:author="ZTE1" w:date="2021-05-11T21:10:38Z">
              <m:r>
                <w:rPr>
                  <w:rFonts w:ascii="Cambria Math" w:hAnsi="Cambria Math"/>
                </w:rPr>
                <m:t>υ</m:t>
              </m:r>
            </w:ins>
            <m:ctrlPr>
              <w:ins w:id="417" w:author="ZTE1" w:date="2021-05-11T21:10:38Z">
                <w:rPr>
                  <w:rFonts w:ascii="Cambria Math" w:hAnsi="Cambria Math"/>
                  <w:i/>
                </w:rPr>
              </w:ins>
            </m:ctrlPr>
          </m:e>
        </m:d>
      </m:oMath>
      <w:ins w:id="418" w:author="ZTE1" w:date="2021-05-11T21:10:38Z">
        <w:r>
          <w:rPr/>
          <w:t xml:space="preserve"> and </w:t>
        </w:r>
      </w:ins>
      <m:oMath>
        <m:sSub>
          <m:sSubPr>
            <m:ctrlPr>
              <w:ins w:id="419" w:author="ZTE1" w:date="2021-05-11T21:10:38Z">
                <w:rPr>
                  <w:rFonts w:ascii="Cambria Math" w:hAnsi="Cambria Math"/>
                  <w:i/>
                </w:rPr>
              </w:ins>
            </m:ctrlPr>
          </m:sSubPr>
          <m:e>
            <w:ins w:id="420" w:author="ZTE1" w:date="2021-05-11T21:10:38Z">
              <m:r>
                <w:rPr>
                  <w:rFonts w:ascii="Cambria Math" w:hAnsi="Cambria Math"/>
                </w:rPr>
                <m:t>i</m:t>
              </m:r>
            </w:ins>
            <m:ctrlPr>
              <w:ins w:id="421" w:author="ZTE1" w:date="2021-05-11T21:10:38Z">
                <w:rPr>
                  <w:rFonts w:ascii="Cambria Math" w:hAnsi="Cambria Math"/>
                  <w:i/>
                </w:rPr>
              </w:ins>
            </m:ctrlPr>
          </m:e>
          <m:sub>
            <w:ins w:id="422" w:author="ZTE1" w:date="2021-05-11T21:10:38Z">
              <m:r>
                <w:rPr>
                  <w:rFonts w:ascii="Cambria Math" w:hAnsi="Cambria Math"/>
                </w:rPr>
                <m:t>1</m:t>
              </m:r>
            </w:ins>
            <m:ctrlPr>
              <w:ins w:id="423" w:author="ZTE1" w:date="2021-05-11T21:10:38Z">
                <w:rPr>
                  <w:rFonts w:ascii="Cambria Math" w:hAnsi="Cambria Math"/>
                  <w:i/>
                </w:rPr>
              </w:ins>
            </m:ctrlPr>
          </m:sub>
        </m:sSub>
        <m:d>
          <m:dPr>
            <m:ctrlPr>
              <w:ins w:id="424" w:author="ZTE1" w:date="2021-05-11T21:10:38Z">
                <w:rPr>
                  <w:rFonts w:ascii="Cambria Math" w:hAnsi="Cambria Math"/>
                  <w:i/>
                </w:rPr>
              </w:ins>
            </m:ctrlPr>
          </m:dPr>
          <m:e>
            <w:ins w:id="425" w:author="ZTE1" w:date="2021-05-11T21:10:38Z">
              <m:r>
                <w:rPr>
                  <w:rFonts w:ascii="Cambria Math" w:hAnsi="Cambria Math"/>
                </w:rPr>
                <m:t>υ</m:t>
              </m:r>
            </w:ins>
            <m:ctrlPr>
              <w:ins w:id="426" w:author="ZTE1" w:date="2021-05-11T21:10:38Z">
                <w:rPr>
                  <w:rFonts w:ascii="Cambria Math" w:hAnsi="Cambria Math"/>
                  <w:i/>
                </w:rPr>
              </w:ins>
            </m:ctrlPr>
          </m:e>
        </m:d>
      </m:oMath>
      <w:ins w:id="427" w:author="ZTE1" w:date="2021-05-11T21:10:38Z">
        <w:r>
          <w:rPr/>
          <w:t xml:space="preserve"> has been scaled. Best fit (minimum difference) is achieved when the RMS difference value between </w:t>
        </w:r>
      </w:ins>
      <m:oMath>
        <w:ins w:id="428" w:author="ZTE1" w:date="2021-05-11T21:10:38Z">
          <m:r>
            <w:rPr>
              <w:rFonts w:ascii="Cambria Math" w:hAnsi="Cambria Math"/>
            </w:rPr>
            <m:t>z</m:t>
          </m:r>
        </w:ins>
        <m:d>
          <m:dPr>
            <m:ctrlPr>
              <w:ins w:id="429" w:author="ZTE1" w:date="2021-05-11T21:10:38Z">
                <w:rPr>
                  <w:rFonts w:ascii="Cambria Math" w:hAnsi="Cambria Math"/>
                  <w:i/>
                </w:rPr>
              </w:ins>
            </m:ctrlPr>
          </m:dPr>
          <m:e>
            <w:ins w:id="430" w:author="ZTE1" w:date="2021-05-11T21:10:38Z">
              <m:r>
                <w:rPr>
                  <w:rFonts w:ascii="Cambria Math" w:hAnsi="Cambria Math"/>
                </w:rPr>
                <m:t>υ</m:t>
              </m:r>
            </w:ins>
            <m:ctrlPr>
              <w:ins w:id="431" w:author="ZTE1" w:date="2021-05-11T21:10:38Z">
                <w:rPr>
                  <w:rFonts w:ascii="Cambria Math" w:hAnsi="Cambria Math"/>
                  <w:i/>
                </w:rPr>
              </w:ins>
            </m:ctrlPr>
          </m:e>
        </m:d>
      </m:oMath>
      <w:ins w:id="432" w:author="ZTE1" w:date="2021-05-11T21:10:38Z">
        <w:r>
          <w:rPr/>
          <w:t xml:space="preserve"> and </w:t>
        </w:r>
      </w:ins>
      <m:oMath>
        <m:sSub>
          <m:sSubPr>
            <m:ctrlPr>
              <w:ins w:id="433" w:author="ZTE1" w:date="2021-05-11T21:10:38Z">
                <w:rPr>
                  <w:rFonts w:ascii="Cambria Math" w:hAnsi="Cambria Math"/>
                  <w:i/>
                </w:rPr>
              </w:ins>
            </m:ctrlPr>
          </m:sSubPr>
          <m:e>
            <w:ins w:id="434" w:author="ZTE1" w:date="2021-05-11T21:10:38Z">
              <m:r>
                <w:rPr>
                  <w:rFonts w:ascii="Cambria Math" w:hAnsi="Cambria Math"/>
                </w:rPr>
                <m:t>i</m:t>
              </m:r>
            </w:ins>
            <m:ctrlPr>
              <w:ins w:id="435" w:author="ZTE1" w:date="2021-05-11T21:10:38Z">
                <w:rPr>
                  <w:rFonts w:ascii="Cambria Math" w:hAnsi="Cambria Math"/>
                  <w:i/>
                </w:rPr>
              </w:ins>
            </m:ctrlPr>
          </m:e>
          <m:sub>
            <w:ins w:id="436" w:author="ZTE1" w:date="2021-05-11T21:10:38Z">
              <m:r>
                <w:rPr>
                  <w:rFonts w:ascii="Cambria Math" w:hAnsi="Cambria Math"/>
                </w:rPr>
                <m:t>1</m:t>
              </m:r>
            </w:ins>
            <m:ctrlPr>
              <w:ins w:id="437" w:author="ZTE1" w:date="2021-05-11T21:10:38Z">
                <w:rPr>
                  <w:rFonts w:ascii="Cambria Math" w:hAnsi="Cambria Math"/>
                  <w:i/>
                </w:rPr>
              </w:ins>
            </m:ctrlPr>
          </m:sub>
        </m:sSub>
        <m:d>
          <m:dPr>
            <m:ctrlPr>
              <w:ins w:id="438" w:author="ZTE1" w:date="2021-05-11T21:10:38Z">
                <w:rPr>
                  <w:rFonts w:ascii="Cambria Math" w:hAnsi="Cambria Math"/>
                  <w:i/>
                </w:rPr>
              </w:ins>
            </m:ctrlPr>
          </m:dPr>
          <m:e>
            <w:ins w:id="439" w:author="ZTE1" w:date="2021-05-11T21:10:38Z">
              <m:r>
                <w:rPr>
                  <w:rFonts w:ascii="Cambria Math" w:hAnsi="Cambria Math"/>
                </w:rPr>
                <m:t>υ</m:t>
              </m:r>
            </w:ins>
            <m:ctrlPr>
              <w:ins w:id="440" w:author="ZTE1" w:date="2021-05-11T21:10:38Z">
                <w:rPr>
                  <w:rFonts w:ascii="Cambria Math" w:hAnsi="Cambria Math"/>
                  <w:i/>
                </w:rPr>
              </w:ins>
            </m:ctrlPr>
          </m:e>
        </m:d>
      </m:oMath>
      <w:ins w:id="441" w:author="ZTE1" w:date="2021-05-11T21:10:38Z">
        <w:r>
          <w:rPr/>
          <w:t xml:space="preserve"> is an absolute minimum.</w:t>
        </w:r>
      </w:ins>
    </w:p>
    <w:p>
      <w:pPr>
        <w:rPr>
          <w:ins w:id="442" w:author="ZTE1" w:date="2021-05-11T21:10:38Z"/>
        </w:rPr>
      </w:pPr>
      <w:ins w:id="443" w:author="ZTE1" w:date="2021-05-11T21:10:38Z">
        <w:r>
          <w:rPr/>
          <w:t>The carrier frequency variation is the measurement result: carrier frequency error.</w:t>
        </w:r>
      </w:ins>
    </w:p>
    <w:p>
      <w:pPr>
        <w:rPr>
          <w:ins w:id="444" w:author="ZTE1" w:date="2021-05-11T21:10:38Z"/>
        </w:rPr>
      </w:pPr>
      <w:ins w:id="445" w:author="ZTE1" w:date="2021-05-11T21:10:38Z">
        <w:r>
          <w:rPr/>
          <w:t>From the acquired samples, one value of carrier frequency error can be derived.</w:t>
        </w:r>
      </w:ins>
    </w:p>
    <w:p>
      <w:pPr>
        <w:pStyle w:val="67"/>
        <w:rPr>
          <w:ins w:id="446" w:author="ZTE1" w:date="2021-05-11T21:10:38Z"/>
        </w:rPr>
      </w:pPr>
      <w:ins w:id="447" w:author="ZTE1" w:date="2021-05-11T21:10:38Z">
        <w:r>
          <w:rPr/>
          <w:t>NOTE 1:</w:t>
        </w:r>
      </w:ins>
      <w:ins w:id="448" w:author="ZTE1" w:date="2021-05-11T21:10:38Z">
        <w:r>
          <w:rPr>
            <w:rFonts w:eastAsia="Osaka"/>
          </w:rPr>
          <w:tab/>
        </w:r>
      </w:ins>
      <w:ins w:id="449" w:author="ZTE1" w:date="2021-05-11T21:10:38Z">
        <w:r>
          <w:rPr/>
          <w:t>The minimisation process, to derive the RF error can be supported by post-FFT operations. However the minimisation process defined in the pre-FFT domain comprises all acquired samples (i.e. it does not exclude the samples inbetween the FFT widths and it does not exclude the bandwidth outside the transmission bandwidth configuration).</w:t>
        </w:r>
      </w:ins>
    </w:p>
    <w:p>
      <w:pPr>
        <w:pStyle w:val="67"/>
        <w:rPr>
          <w:ins w:id="450" w:author="ZTE1" w:date="2021-05-11T21:10:38Z"/>
        </w:rPr>
      </w:pPr>
      <w:ins w:id="451" w:author="ZTE1" w:date="2021-05-11T21:10:38Z">
        <w:r>
          <w:rPr/>
          <w:t>NOTE 2:</w:t>
        </w:r>
      </w:ins>
      <w:ins w:id="452" w:author="ZTE1" w:date="2021-05-11T21:10:38Z">
        <w:r>
          <w:rPr>
            <w:rFonts w:eastAsia="Osaka"/>
          </w:rPr>
          <w:tab/>
        </w:r>
      </w:ins>
      <w:ins w:id="453" w:author="ZTE1" w:date="2021-05-11T21:10:38Z">
        <w:r>
          <w:rPr/>
          <w:t>The algorithm would allow to derive carrier frequency error and sample frequency error of the TX under test separately. However there are no requirements for sample frequeny error. Hence the algorithm models the RF and the sample frequency commonly (not independently). It returns one error and does not distinuish between both.</w:t>
        </w:r>
      </w:ins>
    </w:p>
    <w:p>
      <w:pPr>
        <w:rPr>
          <w:ins w:id="454" w:author="ZTE1" w:date="2021-05-11T21:10:38Z"/>
        </w:rPr>
      </w:pPr>
      <w:ins w:id="455" w:author="ZTE1" w:date="2021-05-11T21:10:38Z">
        <w:r>
          <w:rPr/>
          <w:t xml:space="preserve">After this process the samples </w:t>
        </w:r>
      </w:ins>
      <m:oMath>
        <w:ins w:id="456" w:author="ZTE1" w:date="2021-05-11T21:10:38Z">
          <m:r>
            <w:rPr>
              <w:rFonts w:ascii="Cambria Math" w:hAnsi="Cambria Math"/>
            </w:rPr>
            <m:t>z</m:t>
          </m:r>
        </w:ins>
        <m:d>
          <m:dPr>
            <m:ctrlPr>
              <w:ins w:id="457" w:author="ZTE1" w:date="2021-05-11T21:10:38Z">
                <w:rPr>
                  <w:rFonts w:ascii="Cambria Math" w:hAnsi="Cambria Math"/>
                  <w:i/>
                </w:rPr>
              </w:ins>
            </m:ctrlPr>
          </m:dPr>
          <m:e>
            <w:ins w:id="458" w:author="ZTE1" w:date="2021-05-11T21:10:38Z">
              <m:r>
                <w:rPr>
                  <w:rFonts w:ascii="Cambria Math" w:hAnsi="Cambria Math"/>
                </w:rPr>
                <m:t>υ</m:t>
              </m:r>
            </w:ins>
            <m:ctrlPr>
              <w:ins w:id="459" w:author="ZTE1" w:date="2021-05-11T21:10:38Z">
                <w:rPr>
                  <w:rFonts w:ascii="Cambria Math" w:hAnsi="Cambria Math"/>
                  <w:i/>
                </w:rPr>
              </w:ins>
            </m:ctrlPr>
          </m:e>
        </m:d>
      </m:oMath>
      <w:ins w:id="460" w:author="ZTE1" w:date="2021-05-11T21:10:38Z">
        <w:r>
          <w:rPr/>
          <w:t xml:space="preserve"> are called </w:t>
        </w:r>
      </w:ins>
      <m:oMath>
        <m:sSup>
          <m:sSupPr>
            <m:ctrlPr>
              <w:ins w:id="461" w:author="ZTE1" w:date="2021-05-11T21:10:38Z">
                <w:rPr>
                  <w:rFonts w:ascii="Cambria Math" w:hAnsi="Cambria Math"/>
                  <w:i/>
                </w:rPr>
              </w:ins>
            </m:ctrlPr>
          </m:sSupPr>
          <m:e>
            <w:ins w:id="462" w:author="ZTE1" w:date="2021-05-11T21:10:38Z">
              <m:r>
                <w:rPr>
                  <w:rFonts w:ascii="Cambria Math" w:hAnsi="Cambria Math"/>
                </w:rPr>
                <m:t>z</m:t>
              </m:r>
            </w:ins>
            <m:ctrlPr>
              <w:ins w:id="463" w:author="ZTE1" w:date="2021-05-11T21:10:38Z">
                <w:rPr>
                  <w:rFonts w:ascii="Cambria Math" w:hAnsi="Cambria Math"/>
                  <w:i/>
                </w:rPr>
              </w:ins>
            </m:ctrlPr>
          </m:e>
          <m:sup>
            <w:ins w:id="464" w:author="ZTE1" w:date="2021-05-11T21:10:38Z">
              <m:r>
                <w:rPr>
                  <w:rFonts w:ascii="Cambria Math" w:hAnsi="Cambria Math"/>
                </w:rPr>
                <m:t>0</m:t>
              </m:r>
            </w:ins>
            <m:ctrlPr>
              <w:ins w:id="465" w:author="ZTE1" w:date="2021-05-11T21:10:38Z">
                <w:rPr>
                  <w:rFonts w:ascii="Cambria Math" w:hAnsi="Cambria Math"/>
                  <w:i/>
                </w:rPr>
              </w:ins>
            </m:ctrlPr>
          </m:sup>
        </m:sSup>
        <m:d>
          <m:dPr>
            <m:ctrlPr>
              <w:ins w:id="466" w:author="ZTE1" w:date="2021-05-11T21:10:38Z">
                <w:rPr>
                  <w:rFonts w:ascii="Cambria Math" w:hAnsi="Cambria Math"/>
                  <w:i/>
                </w:rPr>
              </w:ins>
            </m:ctrlPr>
          </m:dPr>
          <m:e>
            <w:ins w:id="467" w:author="ZTE1" w:date="2021-05-11T21:10:38Z">
              <m:r>
                <w:rPr>
                  <w:rFonts w:ascii="Cambria Math" w:hAnsi="Cambria Math"/>
                </w:rPr>
                <m:t>υ</m:t>
              </m:r>
            </w:ins>
            <m:ctrlPr>
              <w:ins w:id="468" w:author="ZTE1" w:date="2021-05-11T21:10:38Z">
                <w:rPr>
                  <w:rFonts w:ascii="Cambria Math" w:hAnsi="Cambria Math"/>
                  <w:i/>
                </w:rPr>
              </w:ins>
            </m:ctrlPr>
          </m:e>
        </m:d>
      </m:oMath>
      <w:ins w:id="469" w:author="ZTE1" w:date="2021-05-11T21:10:38Z">
        <w:r>
          <w:rPr/>
          <w:t>.</w:t>
        </w:r>
      </w:ins>
    </w:p>
    <w:p>
      <w:pPr>
        <w:pStyle w:val="2"/>
        <w:rPr>
          <w:ins w:id="470" w:author="ZTE1" w:date="2021-05-11T21:10:38Z"/>
        </w:rPr>
      </w:pPr>
      <w:ins w:id="471" w:author="ZTE1" w:date="2021-05-11T21:10:38Z">
        <w:bookmarkStart w:id="80" w:name="_Toc53183453"/>
        <w:bookmarkStart w:id="81" w:name="_Toc66701312"/>
        <w:bookmarkStart w:id="82" w:name="_Toc68697469"/>
        <w:bookmarkStart w:id="83" w:name="_Toc29811009"/>
        <w:bookmarkStart w:id="84" w:name="_Toc37273317"/>
        <w:bookmarkStart w:id="85" w:name="_Toc36636371"/>
        <w:bookmarkStart w:id="86" w:name="_Toc21103160"/>
        <w:bookmarkStart w:id="87" w:name="_Toc58916165"/>
        <w:bookmarkStart w:id="88" w:name="_Toc45886408"/>
        <w:r>
          <w:rPr>
            <w:rFonts w:hint="eastAsia" w:eastAsia="宋体"/>
            <w:lang w:val="en-US" w:eastAsia="zh-CN"/>
          </w:rPr>
          <w:t>M</w:t>
        </w:r>
      </w:ins>
      <w:ins w:id="472" w:author="ZTE1" w:date="2021-05-11T21:10:38Z">
        <w:r>
          <w:rPr/>
          <w:t>.4</w:t>
        </w:r>
      </w:ins>
      <w:ins w:id="473" w:author="ZTE1" w:date="2021-05-11T21:10:38Z">
        <w:r>
          <w:rPr/>
          <w:tab/>
        </w:r>
      </w:ins>
      <w:ins w:id="474" w:author="ZTE1" w:date="2021-05-11T21:10:38Z">
        <w:r>
          <w:rPr/>
          <w:t>Timing of the FFT window</w:t>
        </w:r>
        <w:bookmarkEnd w:id="80"/>
        <w:bookmarkEnd w:id="81"/>
        <w:bookmarkEnd w:id="82"/>
        <w:bookmarkEnd w:id="83"/>
        <w:bookmarkEnd w:id="84"/>
        <w:bookmarkEnd w:id="85"/>
        <w:bookmarkEnd w:id="86"/>
        <w:bookmarkEnd w:id="87"/>
        <w:bookmarkEnd w:id="88"/>
      </w:ins>
    </w:p>
    <w:p>
      <w:pPr>
        <w:rPr>
          <w:ins w:id="475" w:author="ZTE1" w:date="2021-05-11T21:10:38Z"/>
          <w:rFonts w:eastAsia="Osaka"/>
        </w:rPr>
      </w:pPr>
      <w:ins w:id="476" w:author="ZTE1" w:date="2021-05-11T21:10:38Z">
        <w:r>
          <w:rPr>
            <w:rFonts w:eastAsia="Osaka"/>
          </w:rPr>
          <w:t xml:space="preserve">The FFT window length is </w:t>
        </w:r>
      </w:ins>
      <w:ins w:id="477" w:author="ZTE1" w:date="2021-05-11T21:10:38Z">
        <w:r>
          <w:rPr>
            <w:rFonts w:eastAsia="Osaka"/>
            <w:i/>
          </w:rPr>
          <w:t>FFT size</w:t>
        </w:r>
      </w:ins>
      <w:ins w:id="478" w:author="ZTE1" w:date="2021-05-11T21:10:38Z">
        <w:r>
          <w:rPr>
            <w:rFonts w:eastAsia="Osaka"/>
          </w:rPr>
          <w:t xml:space="preserve"> samples per OFDM symbol. For TDD, the number of FFTs performed is the number of </w:t>
        </w:r>
      </w:ins>
      <w:ins w:id="479" w:author="ZTE1" w:date="2021-05-11T21:10:38Z">
        <w:r>
          <w:rPr>
            <w:rFonts w:hint="eastAsia" w:eastAsia="宋体"/>
            <w:lang w:val="en-US" w:eastAsia="zh-CN"/>
          </w:rPr>
          <w:t>uplink</w:t>
        </w:r>
      </w:ins>
      <w:ins w:id="480" w:author="ZTE1" w:date="2021-05-11T21:10:38Z">
        <w:r>
          <w:rPr>
            <w:rFonts w:eastAsia="Osaka"/>
          </w:rPr>
          <w:t xml:space="preserve"> symbols in the measurement interval.</w:t>
        </w:r>
      </w:ins>
    </w:p>
    <w:p>
      <w:pPr>
        <w:rPr>
          <w:ins w:id="481" w:author="ZTE1" w:date="2021-05-11T21:10:38Z"/>
          <w:rFonts w:eastAsia="Osaka"/>
        </w:rPr>
      </w:pPr>
      <w:ins w:id="482" w:author="ZTE1" w:date="2021-05-11T21:10:38Z">
        <w:r>
          <w:rPr>
            <w:rFonts w:eastAsia="Osaka"/>
          </w:rPr>
          <w:t>The position in time for the FFT shall be determined.</w:t>
        </w:r>
      </w:ins>
    </w:p>
    <w:p>
      <w:pPr>
        <w:rPr>
          <w:ins w:id="483" w:author="ZTE1" w:date="2021-05-11T21:10:38Z"/>
          <w:rFonts w:eastAsia="Osaka"/>
        </w:rPr>
      </w:pPr>
      <w:ins w:id="484" w:author="ZTE1" w:date="2021-05-11T21:10:38Z">
        <w:r>
          <w:rPr>
            <w:rFonts w:eastAsia="Osaka"/>
          </w:rPr>
          <w:t xml:space="preserve">In an ideal signal, the FFT may start at any instant within the cyclic prefix without causing an error. The TX filter, however, reduces the window. The EVM requirements shall be met within a window </w:t>
        </w:r>
      </w:ins>
      <w:ins w:id="485" w:author="ZTE1" w:date="2021-05-11T21:10:38Z">
        <w:r>
          <w:rPr>
            <w:rFonts w:eastAsia="Osaka"/>
            <w:i/>
          </w:rPr>
          <w:t>W</w:t>
        </w:r>
      </w:ins>
      <w:ins w:id="486" w:author="ZTE1" w:date="2021-05-11T21:10:38Z">
        <w:r>
          <w:rPr>
            <w:rFonts w:eastAsia="Osaka"/>
          </w:rPr>
          <w:t xml:space="preserve"> &lt; CP. There are three different instants for FFT:</w:t>
        </w:r>
      </w:ins>
    </w:p>
    <w:p>
      <w:pPr>
        <w:pStyle w:val="84"/>
        <w:rPr>
          <w:ins w:id="487" w:author="ZTE1" w:date="2021-05-11T21:10:38Z"/>
        </w:rPr>
      </w:pPr>
      <w:ins w:id="488" w:author="ZTE1" w:date="2021-05-11T21:10:38Z">
        <w:r>
          <w:rPr>
            <w:rFonts w:eastAsia="Osaka"/>
          </w:rPr>
          <w:t>-</w:t>
        </w:r>
      </w:ins>
      <w:ins w:id="489" w:author="ZTE1" w:date="2021-05-11T21:10:38Z">
        <w:r>
          <w:rPr>
            <w:rFonts w:eastAsia="Osaka"/>
          </w:rPr>
          <w:tab/>
        </w:r>
      </w:ins>
      <w:ins w:id="490" w:author="ZTE1" w:date="2021-05-11T21:10:38Z">
        <w:r>
          <w:rPr>
            <w:rFonts w:eastAsia="Osaka"/>
          </w:rPr>
          <w:t xml:space="preserve">Centre of the reduced window, called </w:t>
        </w:r>
      </w:ins>
      <m:oMath>
        <w:ins w:id="491" w:author="ZTE1" w:date="2021-05-11T21:10:38Z">
          <m:r>
            <w:rPr>
              <w:rFonts w:ascii="Cambria Math" w:hAnsi="Cambria Math"/>
            </w:rPr>
            <m:t>∆</m:t>
          </m:r>
        </w:ins>
        <m:acc>
          <m:accPr>
            <m:chr m:val="̃"/>
            <m:ctrlPr>
              <w:ins w:id="492" w:author="ZTE1" w:date="2021-05-11T21:10:38Z">
                <w:rPr>
                  <w:rFonts w:ascii="Cambria Math" w:hAnsi="Cambria Math"/>
                  <w:i/>
                </w:rPr>
              </w:ins>
            </m:ctrlPr>
          </m:accPr>
          <m:e>
            <w:ins w:id="493" w:author="ZTE1" w:date="2021-05-11T21:10:38Z">
              <m:r>
                <w:rPr>
                  <w:rFonts w:ascii="Cambria Math" w:hAnsi="Cambria Math"/>
                </w:rPr>
                <m:t>c</m:t>
              </m:r>
            </w:ins>
            <m:ctrlPr>
              <w:ins w:id="494" w:author="ZTE1" w:date="2021-05-11T21:10:38Z">
                <w:rPr>
                  <w:rFonts w:ascii="Cambria Math" w:hAnsi="Cambria Math"/>
                  <w:i/>
                </w:rPr>
              </w:ins>
            </m:ctrlPr>
          </m:e>
        </m:acc>
      </m:oMath>
      <w:ins w:id="495" w:author="ZTE1" w:date="2021-05-11T21:10:38Z">
        <w:r>
          <w:rPr/>
          <w:t>,</w:t>
        </w:r>
      </w:ins>
    </w:p>
    <w:p>
      <w:pPr>
        <w:pStyle w:val="84"/>
        <w:rPr>
          <w:ins w:id="496" w:author="ZTE1" w:date="2021-05-11T21:10:38Z"/>
        </w:rPr>
      </w:pPr>
      <w:ins w:id="497" w:author="ZTE1" w:date="2021-05-11T21:10:38Z">
        <w:r>
          <w:rPr/>
          <w:t>-</w:t>
        </w:r>
      </w:ins>
      <w:ins w:id="498" w:author="ZTE1" w:date="2021-05-11T21:10:38Z">
        <w:r>
          <w:rPr/>
          <w:tab/>
        </w:r>
      </w:ins>
      <m:oMath>
        <w:ins w:id="499" w:author="ZTE1" w:date="2021-05-11T21:10:38Z">
          <m:r>
            <m:rPr>
              <m:sty m:val="p"/>
            </m:rPr>
            <w:rPr>
              <w:rFonts w:ascii="Cambria Math" w:hAnsi="Cambria Math"/>
            </w:rPr>
            <m:t>∆</m:t>
          </m:r>
        </w:ins>
        <w:ins w:id="500" w:author="ZTE1" w:date="2021-05-11T21:10:38Z">
          <m:r>
            <w:rPr>
              <w:rFonts w:ascii="Cambria Math" w:hAnsi="Cambria Math"/>
            </w:rPr>
            <m:t>c</m:t>
          </m:r>
        </w:ins>
        <w:ins w:id="501" w:author="ZTE1" w:date="2021-05-11T21:10:38Z">
          <m:r>
            <m:rPr>
              <m:sty m:val="p"/>
            </m:rPr>
            <w:rPr>
              <w:rFonts w:ascii="Cambria Math" w:hAnsi="Cambria Math"/>
            </w:rPr>
            <m:t>-</m:t>
          </m:r>
        </w:ins>
        <w:ins w:id="502" w:author="ZTE1" w:date="2021-05-11T21:10:38Z">
          <m:r>
            <w:rPr>
              <w:rFonts w:ascii="Cambria Math" w:hAnsi="Cambria Math"/>
            </w:rPr>
            <m:t>W</m:t>
          </m:r>
        </w:ins>
        <w:ins w:id="503" w:author="ZTE1" w:date="2021-05-11T21:10:38Z">
          <m:r>
            <m:rPr>
              <m:sty m:val="p"/>
            </m:rPr>
            <w:rPr>
              <w:rFonts w:ascii="Cambria Math" w:hAnsi="Cambria Math"/>
            </w:rPr>
            <m:t>/2</m:t>
          </m:r>
        </w:ins>
      </m:oMath>
      <w:ins w:id="504" w:author="ZTE1" w:date="2021-05-11T21:10:38Z">
        <w:r>
          <w:rPr/>
          <w:t>, and</w:t>
        </w:r>
      </w:ins>
    </w:p>
    <w:p>
      <w:pPr>
        <w:pStyle w:val="84"/>
        <w:rPr>
          <w:ins w:id="505" w:author="ZTE1" w:date="2021-05-11T21:10:38Z"/>
        </w:rPr>
      </w:pPr>
      <w:ins w:id="506" w:author="ZTE1" w:date="2021-05-11T21:10:38Z">
        <w:r>
          <w:rPr/>
          <w:t>-</w:t>
        </w:r>
      </w:ins>
      <w:ins w:id="507" w:author="ZTE1" w:date="2021-05-11T21:10:38Z">
        <w:r>
          <w:rPr/>
          <w:tab/>
        </w:r>
      </w:ins>
      <m:oMath>
        <w:ins w:id="508" w:author="ZTE1" w:date="2021-05-11T21:10:38Z">
          <m:r>
            <m:rPr>
              <m:sty m:val="p"/>
            </m:rPr>
            <w:rPr>
              <w:rFonts w:ascii="Cambria Math" w:hAnsi="Cambria Math"/>
            </w:rPr>
            <m:t>∆</m:t>
          </m:r>
        </w:ins>
        <w:ins w:id="509" w:author="ZTE1" w:date="2021-05-11T21:10:38Z">
          <m:r>
            <w:rPr>
              <w:rFonts w:ascii="Cambria Math" w:hAnsi="Cambria Math"/>
            </w:rPr>
            <m:t>c</m:t>
          </m:r>
        </w:ins>
        <w:ins w:id="510" w:author="ZTE1" w:date="2021-05-11T21:10:38Z">
          <m:r>
            <m:rPr>
              <m:sty m:val="p"/>
            </m:rPr>
            <w:rPr>
              <w:rFonts w:ascii="Cambria Math" w:hAnsi="Cambria Math"/>
            </w:rPr>
            <m:t>+</m:t>
          </m:r>
        </w:ins>
        <w:ins w:id="511" w:author="ZTE1" w:date="2021-05-11T21:10:38Z">
          <m:r>
            <w:rPr>
              <w:rFonts w:ascii="Cambria Math" w:hAnsi="Cambria Math"/>
            </w:rPr>
            <m:t>W</m:t>
          </m:r>
        </w:ins>
        <w:ins w:id="512" w:author="ZTE1" w:date="2021-05-11T21:10:38Z">
          <m:r>
            <m:rPr>
              <m:sty m:val="p"/>
            </m:rPr>
            <w:rPr>
              <w:rFonts w:ascii="Cambria Math" w:hAnsi="Cambria Math"/>
            </w:rPr>
            <m:t>/2</m:t>
          </m:r>
        </w:ins>
      </m:oMath>
      <w:ins w:id="513" w:author="ZTE1" w:date="2021-05-11T21:10:38Z">
        <w:r>
          <w:rPr/>
          <w:t>.</w:t>
        </w:r>
      </w:ins>
    </w:p>
    <w:p>
      <w:pPr>
        <w:rPr>
          <w:ins w:id="514" w:author="ZTE1" w:date="2021-05-11T21:10:38Z"/>
        </w:rPr>
      </w:pPr>
      <w:ins w:id="515" w:author="ZTE1" w:date="2021-05-11T21:10:38Z">
        <w:r>
          <w:rPr>
            <w:rFonts w:eastAsia="Osaka"/>
          </w:rPr>
          <w:t>The value of EVM window length</w:t>
        </w:r>
      </w:ins>
      <w:ins w:id="516" w:author="ZTE1" w:date="2021-05-11T21:10:38Z">
        <w:r>
          <w:rPr>
            <w:rFonts w:eastAsia="Osaka"/>
            <w:i/>
          </w:rPr>
          <w:t xml:space="preserve"> W</w:t>
        </w:r>
      </w:ins>
      <w:ins w:id="517" w:author="ZTE1" w:date="2021-05-11T21:10:38Z">
        <w:r>
          <w:rPr>
            <w:rFonts w:eastAsia="Osaka"/>
          </w:rPr>
          <w:t xml:space="preserve"> is obtained from the </w:t>
        </w:r>
      </w:ins>
      <w:ins w:id="518" w:author="ZTE1" w:date="2021-05-11T21:10:38Z">
        <w:r>
          <w:rPr/>
          <w:t>transmission bandwidth and TS 38.1</w:t>
        </w:r>
      </w:ins>
      <w:ins w:id="519" w:author="ZTE1" w:date="2021-05-11T21:10:38Z">
        <w:r>
          <w:rPr>
            <w:rFonts w:hint="eastAsia" w:eastAsia="宋体"/>
            <w:lang w:val="en-US" w:eastAsia="zh-CN"/>
          </w:rPr>
          <w:t>76</w:t>
        </w:r>
      </w:ins>
      <w:ins w:id="520" w:author="ZTE1" w:date="2021-05-11T21:10:38Z">
        <w:r>
          <w:rPr/>
          <w:t>-1 [</w:t>
        </w:r>
      </w:ins>
      <w:ins w:id="521" w:author="ZTE1" w:date="2021-05-11T21:10:38Z">
        <w:r>
          <w:rPr>
            <w:rFonts w:hint="eastAsia" w:eastAsia="宋体"/>
            <w:lang w:val="en-US" w:eastAsia="zh-CN"/>
          </w:rPr>
          <w:t>x</w:t>
        </w:r>
      </w:ins>
      <w:ins w:id="522" w:author="ZTE1" w:date="2021-05-11T21:10:38Z">
        <w:r>
          <w:rPr/>
          <w:t>] table 6.5.3.5-2 for 15 kHz SCS, table 6.5.3.5-3 for 30 kHz SCS and table 6.5.3.5-4 for 60 kHz SCS</w:t>
        </w:r>
      </w:ins>
      <w:ins w:id="523" w:author="ZTE1" w:date="2021-05-11T21:10:38Z">
        <w:r>
          <w:rPr>
            <w:rFonts w:eastAsia="Osaka"/>
          </w:rPr>
          <w:t xml:space="preserve"> for FR1, and</w:t>
        </w:r>
      </w:ins>
      <w:ins w:id="524" w:author="ZTE1" w:date="2021-05-11T21:10:38Z">
        <w:r>
          <w:rPr/>
          <w:t xml:space="preserve"> table 6.6.3.5.2-2 for 60 kHz SCS, and table 6.6.3.5.2-3 for 120 kHz SCS for FR2.</w:t>
        </w:r>
      </w:ins>
    </w:p>
    <w:p>
      <w:pPr>
        <w:rPr>
          <w:ins w:id="525" w:author="ZTE1" w:date="2021-05-11T21:10:38Z"/>
          <w:rFonts w:eastAsia="Osaka"/>
        </w:rPr>
      </w:pPr>
      <w:ins w:id="526" w:author="ZTE1" w:date="2021-05-11T21:10:38Z">
        <w:r>
          <w:rPr>
            <w:rFonts w:eastAsia="Osaka"/>
          </w:rPr>
          <w:t xml:space="preserve">The </w:t>
        </w:r>
      </w:ins>
      <w:ins w:id="527" w:author="ZTE1" w:date="2021-05-11T21:10:38Z">
        <w:r>
          <w:rPr>
            <w:rFonts w:hint="eastAsia" w:eastAsia="宋体"/>
            <w:lang w:val="en-US" w:eastAsia="zh-CN"/>
          </w:rPr>
          <w:t>IAB-MT</w:t>
        </w:r>
      </w:ins>
      <w:ins w:id="528" w:author="ZTE1" w:date="2021-05-11T21:10:38Z">
        <w:r>
          <w:rPr>
            <w:rFonts w:eastAsia="Osaka"/>
          </w:rPr>
          <w:t xml:space="preserve"> shall transmit a signal according to the test models intended for EVM. The demodulation reference signal of the second ideal signal shall be used to find the centre of the FFT window.</w:t>
        </w:r>
      </w:ins>
    </w:p>
    <w:p>
      <w:pPr>
        <w:rPr>
          <w:ins w:id="529" w:author="ZTE1" w:date="2021-05-11T21:10:38Z"/>
        </w:rPr>
      </w:pPr>
      <w:ins w:id="530" w:author="ZTE1" w:date="2021-05-11T21:10:38Z">
        <w:r>
          <w:rPr/>
          <w:t xml:space="preserve">The timing of the measured signal is determined in the pre FFT domain as follows, using </w:t>
        </w:r>
      </w:ins>
      <m:oMath>
        <m:sSup>
          <m:sSupPr>
            <m:ctrlPr>
              <w:ins w:id="531" w:author="ZTE1" w:date="2021-05-11T21:10:38Z">
                <w:rPr>
                  <w:rFonts w:ascii="Cambria Math" w:hAnsi="Cambria Math"/>
                  <w:i/>
                </w:rPr>
              </w:ins>
            </m:ctrlPr>
          </m:sSupPr>
          <m:e>
            <w:ins w:id="532" w:author="ZTE1" w:date="2021-05-11T21:10:38Z">
              <m:r>
                <w:rPr>
                  <w:rFonts w:ascii="Cambria Math" w:hAnsi="Cambria Math"/>
                </w:rPr>
                <m:t>z</m:t>
              </m:r>
            </w:ins>
            <m:ctrlPr>
              <w:ins w:id="533" w:author="ZTE1" w:date="2021-05-11T21:10:38Z">
                <w:rPr>
                  <w:rFonts w:ascii="Cambria Math" w:hAnsi="Cambria Math"/>
                  <w:i/>
                </w:rPr>
              </w:ins>
            </m:ctrlPr>
          </m:e>
          <m:sup>
            <w:ins w:id="534" w:author="ZTE1" w:date="2021-05-11T21:10:38Z">
              <m:r>
                <w:rPr>
                  <w:rFonts w:ascii="Cambria Math" w:hAnsi="Cambria Math"/>
                </w:rPr>
                <m:t>0</m:t>
              </m:r>
            </w:ins>
            <m:ctrlPr>
              <w:ins w:id="535" w:author="ZTE1" w:date="2021-05-11T21:10:38Z">
                <w:rPr>
                  <w:rFonts w:ascii="Cambria Math" w:hAnsi="Cambria Math"/>
                  <w:i/>
                </w:rPr>
              </w:ins>
            </m:ctrlPr>
          </m:sup>
        </m:sSup>
        <m:d>
          <m:dPr>
            <m:ctrlPr>
              <w:ins w:id="536" w:author="ZTE1" w:date="2021-05-11T21:10:38Z">
                <w:rPr>
                  <w:rFonts w:ascii="Cambria Math" w:hAnsi="Cambria Math"/>
                  <w:i/>
                </w:rPr>
              </w:ins>
            </m:ctrlPr>
          </m:dPr>
          <m:e>
            <w:ins w:id="537" w:author="ZTE1" w:date="2021-05-11T21:10:38Z">
              <m:r>
                <w:rPr>
                  <w:rFonts w:ascii="Cambria Math" w:hAnsi="Cambria Math"/>
                </w:rPr>
                <m:t>υ</m:t>
              </m:r>
            </w:ins>
            <m:ctrlPr>
              <w:ins w:id="538" w:author="ZTE1" w:date="2021-05-11T21:10:38Z">
                <w:rPr>
                  <w:rFonts w:ascii="Cambria Math" w:hAnsi="Cambria Math"/>
                  <w:i/>
                </w:rPr>
              </w:ins>
            </m:ctrlPr>
          </m:e>
        </m:d>
      </m:oMath>
      <w:ins w:id="539" w:author="ZTE1" w:date="2021-05-11T21:10:38Z">
        <w:r>
          <w:rPr/>
          <w:t xml:space="preserve"> and </w:t>
        </w:r>
      </w:ins>
      <m:oMath>
        <m:sSub>
          <m:sSubPr>
            <m:ctrlPr>
              <w:ins w:id="540" w:author="ZTE1" w:date="2021-05-11T21:10:38Z">
                <w:rPr>
                  <w:rFonts w:ascii="Cambria Math" w:hAnsi="Cambria Math"/>
                  <w:i/>
                </w:rPr>
              </w:ins>
            </m:ctrlPr>
          </m:sSubPr>
          <m:e>
            <w:ins w:id="541" w:author="ZTE1" w:date="2021-05-11T21:10:38Z">
              <m:r>
                <w:rPr>
                  <w:rFonts w:ascii="Cambria Math" w:hAnsi="Cambria Math"/>
                </w:rPr>
                <m:t>i</m:t>
              </m:r>
            </w:ins>
            <m:ctrlPr>
              <w:ins w:id="542" w:author="ZTE1" w:date="2021-05-11T21:10:38Z">
                <w:rPr>
                  <w:rFonts w:ascii="Cambria Math" w:hAnsi="Cambria Math"/>
                  <w:i/>
                </w:rPr>
              </w:ins>
            </m:ctrlPr>
          </m:e>
          <m:sub>
            <w:ins w:id="543" w:author="ZTE1" w:date="2021-05-11T21:10:38Z">
              <m:r>
                <w:rPr>
                  <w:rFonts w:ascii="Cambria Math" w:hAnsi="Cambria Math"/>
                </w:rPr>
                <m:t>2</m:t>
              </m:r>
            </w:ins>
            <m:ctrlPr>
              <w:ins w:id="544" w:author="ZTE1" w:date="2021-05-11T21:10:38Z">
                <w:rPr>
                  <w:rFonts w:ascii="Cambria Math" w:hAnsi="Cambria Math"/>
                  <w:i/>
                </w:rPr>
              </w:ins>
            </m:ctrlPr>
          </m:sub>
        </m:sSub>
        <m:d>
          <m:dPr>
            <m:ctrlPr>
              <w:ins w:id="545" w:author="ZTE1" w:date="2021-05-11T21:10:38Z">
                <w:rPr>
                  <w:rFonts w:ascii="Cambria Math" w:hAnsi="Cambria Math"/>
                  <w:i/>
                </w:rPr>
              </w:ins>
            </m:ctrlPr>
          </m:dPr>
          <m:e>
            <w:ins w:id="546" w:author="ZTE1" w:date="2021-05-11T21:10:38Z">
              <m:r>
                <w:rPr>
                  <w:rFonts w:ascii="Cambria Math" w:hAnsi="Cambria Math"/>
                </w:rPr>
                <m:t>υ</m:t>
              </m:r>
            </w:ins>
            <m:ctrlPr>
              <w:ins w:id="547" w:author="ZTE1" w:date="2021-05-11T21:10:38Z">
                <w:rPr>
                  <w:rFonts w:ascii="Cambria Math" w:hAnsi="Cambria Math"/>
                  <w:i/>
                </w:rPr>
              </w:ins>
            </m:ctrlPr>
          </m:e>
        </m:d>
      </m:oMath>
      <w:ins w:id="548" w:author="ZTE1" w:date="2021-05-11T21:10:38Z">
        <w:r>
          <w:rPr/>
          <w:t>:</w:t>
        </w:r>
      </w:ins>
    </w:p>
    <w:p>
      <w:pPr>
        <w:pStyle w:val="84"/>
        <w:rPr>
          <w:ins w:id="549" w:author="ZTE1" w:date="2021-05-11T21:10:38Z"/>
        </w:rPr>
      </w:pPr>
      <w:ins w:id="550" w:author="ZTE1" w:date="2021-05-11T21:10:38Z">
        <w:r>
          <w:rPr/>
          <w:t>1.</w:t>
        </w:r>
      </w:ins>
      <w:ins w:id="551" w:author="ZTE1" w:date="2021-05-11T21:10:38Z">
        <w:r>
          <w:rPr/>
          <w:tab/>
        </w:r>
      </w:ins>
      <w:ins w:id="552" w:author="ZTE1" w:date="2021-05-11T21:10:38Z">
        <w:r>
          <w:rPr/>
          <w:t>The measured signal is delay spread by the TX filter. Hence the distinct borders between the OFDM symbols and between data and CP are also spread and the timing is not obvious.</w:t>
        </w:r>
      </w:ins>
    </w:p>
    <w:p>
      <w:pPr>
        <w:pStyle w:val="84"/>
        <w:rPr>
          <w:ins w:id="553" w:author="ZTE1" w:date="2021-05-11T21:10:38Z"/>
        </w:rPr>
      </w:pPr>
      <w:ins w:id="554" w:author="ZTE1" w:date="2021-05-11T21:10:38Z">
        <w:r>
          <w:rPr/>
          <w:t>2.</w:t>
        </w:r>
      </w:ins>
      <w:ins w:id="555" w:author="ZTE1" w:date="2021-05-11T21:10:38Z">
        <w:r>
          <w:rPr/>
          <w:tab/>
        </w:r>
      </w:ins>
      <w:ins w:id="556" w:author="ZTE1" w:date="2021-05-11T21:10:38Z">
        <w:r>
          <w:rPr/>
          <w:t xml:space="preserve">In the ideal signal </w:t>
        </w:r>
      </w:ins>
      <m:oMath>
        <m:sSub>
          <m:sSubPr>
            <m:ctrlPr>
              <w:ins w:id="557" w:author="ZTE1" w:date="2021-05-11T21:10:38Z">
                <w:rPr>
                  <w:rFonts w:ascii="Cambria Math" w:hAnsi="Cambria Math"/>
                  <w:i/>
                </w:rPr>
              </w:ins>
            </m:ctrlPr>
          </m:sSubPr>
          <m:e>
            <w:ins w:id="558" w:author="ZTE1" w:date="2021-05-11T21:10:38Z">
              <m:r>
                <w:rPr>
                  <w:rFonts w:ascii="Cambria Math" w:hAnsi="Cambria Math"/>
                </w:rPr>
                <m:t>i</m:t>
              </m:r>
            </w:ins>
            <m:ctrlPr>
              <w:ins w:id="559" w:author="ZTE1" w:date="2021-05-11T21:10:38Z">
                <w:rPr>
                  <w:rFonts w:ascii="Cambria Math" w:hAnsi="Cambria Math"/>
                  <w:i/>
                </w:rPr>
              </w:ins>
            </m:ctrlPr>
          </m:e>
          <m:sub>
            <w:ins w:id="560" w:author="ZTE1" w:date="2021-05-11T21:10:38Z">
              <m:r>
                <w:rPr>
                  <w:rFonts w:ascii="Cambria Math" w:hAnsi="Cambria Math"/>
                </w:rPr>
                <m:t>2</m:t>
              </m:r>
            </w:ins>
            <m:ctrlPr>
              <w:ins w:id="561" w:author="ZTE1" w:date="2021-05-11T21:10:38Z">
                <w:rPr>
                  <w:rFonts w:ascii="Cambria Math" w:hAnsi="Cambria Math"/>
                  <w:i/>
                </w:rPr>
              </w:ins>
            </m:ctrlPr>
          </m:sub>
        </m:sSub>
        <m:d>
          <m:dPr>
            <m:ctrlPr>
              <w:ins w:id="562" w:author="ZTE1" w:date="2021-05-11T21:10:38Z">
                <w:rPr>
                  <w:rFonts w:ascii="Cambria Math" w:hAnsi="Cambria Math"/>
                  <w:i/>
                </w:rPr>
              </w:ins>
            </m:ctrlPr>
          </m:dPr>
          <m:e>
            <w:ins w:id="563" w:author="ZTE1" w:date="2021-05-11T21:10:38Z">
              <m:r>
                <w:rPr>
                  <w:rFonts w:ascii="Cambria Math" w:hAnsi="Cambria Math"/>
                </w:rPr>
                <m:t>υ</m:t>
              </m:r>
            </w:ins>
            <m:ctrlPr>
              <w:ins w:id="564" w:author="ZTE1" w:date="2021-05-11T21:10:38Z">
                <w:rPr>
                  <w:rFonts w:ascii="Cambria Math" w:hAnsi="Cambria Math"/>
                  <w:i/>
                </w:rPr>
              </w:ins>
            </m:ctrlPr>
          </m:e>
        </m:d>
      </m:oMath>
      <w:ins w:id="565" w:author="ZTE1" w:date="2021-05-11T21:10:38Z">
        <w:r>
          <w:rPr/>
          <w:t>, the timing is known.</w:t>
        </w:r>
      </w:ins>
    </w:p>
    <w:p>
      <w:pPr>
        <w:pStyle w:val="84"/>
        <w:rPr>
          <w:ins w:id="566" w:author="ZTE1" w:date="2021-05-11T21:10:38Z"/>
        </w:rPr>
      </w:pPr>
      <w:ins w:id="567" w:author="ZTE1" w:date="2021-05-11T21:10:38Z">
        <w:r>
          <w:rPr/>
          <w:tab/>
        </w:r>
      </w:ins>
      <w:ins w:id="568" w:author="ZTE1" w:date="2021-05-11T21:10:38Z">
        <w:r>
          <w:rPr/>
          <w:t xml:space="preserve">Correlation between bullet (1) and (2) will result in a correlation peak. The meaning of the correlation peak is approximately the </w:t>
        </w:r>
      </w:ins>
      <w:ins w:id="569" w:author="ZTE1" w:date="2021-05-11T21:10:38Z">
        <w:r>
          <w:rPr>
            <w:lang w:eastAsia="zh-CN"/>
          </w:rPr>
          <w:t>"</w:t>
        </w:r>
      </w:ins>
      <w:ins w:id="570" w:author="ZTE1" w:date="2021-05-11T21:10:38Z">
        <w:r>
          <w:rPr/>
          <w:t>impulse response</w:t>
        </w:r>
      </w:ins>
      <w:ins w:id="571" w:author="ZTE1" w:date="2021-05-11T21:10:38Z">
        <w:r>
          <w:rPr>
            <w:lang w:eastAsia="zh-CN"/>
          </w:rPr>
          <w:t>"</w:t>
        </w:r>
      </w:ins>
      <w:ins w:id="572" w:author="ZTE1" w:date="2021-05-11T21:10:38Z">
        <w:r>
          <w:rPr/>
          <w:t xml:space="preserve"> of the TX filter.</w:t>
        </w:r>
      </w:ins>
    </w:p>
    <w:p>
      <w:pPr>
        <w:pStyle w:val="84"/>
        <w:rPr>
          <w:ins w:id="573" w:author="ZTE1" w:date="2021-05-11T21:10:38Z"/>
        </w:rPr>
      </w:pPr>
      <w:ins w:id="574" w:author="ZTE1" w:date="2021-05-11T21:10:38Z">
        <w:r>
          <w:rPr/>
          <w:t>3.</w:t>
        </w:r>
      </w:ins>
      <w:ins w:id="575" w:author="ZTE1" w:date="2021-05-11T21:10:38Z">
        <w:r>
          <w:rPr/>
          <w:tab/>
        </w:r>
      </w:ins>
      <w:ins w:id="576" w:author="ZTE1" w:date="2021-05-11T21:10:38Z">
        <w:r>
          <w:rPr/>
          <w:t xml:space="preserve">The meaning of </w:t>
        </w:r>
      </w:ins>
      <w:ins w:id="577" w:author="ZTE1" w:date="2021-05-11T21:10:38Z">
        <w:r>
          <w:rPr>
            <w:lang w:eastAsia="zh-CN"/>
          </w:rPr>
          <w:t>"</w:t>
        </w:r>
      </w:ins>
      <w:ins w:id="578" w:author="ZTE1" w:date="2021-05-11T21:10:38Z">
        <w:r>
          <w:rPr/>
          <w:t>impulse response</w:t>
        </w:r>
      </w:ins>
      <w:ins w:id="579" w:author="ZTE1" w:date="2021-05-11T21:10:38Z">
        <w:r>
          <w:rPr>
            <w:lang w:eastAsia="zh-CN"/>
          </w:rPr>
          <w:t>"</w:t>
        </w:r>
      </w:ins>
      <w:ins w:id="580" w:author="ZTE1" w:date="2021-05-11T21:10:38Z">
        <w:r>
          <w:rPr/>
          <w:t xml:space="preserve"> assumes that the autocorrelation of the ideal signal </w:t>
        </w:r>
      </w:ins>
      <m:oMath>
        <m:sSub>
          <m:sSubPr>
            <m:ctrlPr>
              <w:ins w:id="581" w:author="ZTE1" w:date="2021-05-11T21:10:38Z">
                <w:rPr>
                  <w:rFonts w:ascii="Cambria Math" w:hAnsi="Cambria Math"/>
                  <w:i/>
                </w:rPr>
              </w:ins>
            </m:ctrlPr>
          </m:sSubPr>
          <m:e>
            <w:ins w:id="582" w:author="ZTE1" w:date="2021-05-11T21:10:38Z">
              <m:r>
                <w:rPr>
                  <w:rFonts w:ascii="Cambria Math" w:hAnsi="Cambria Math"/>
                </w:rPr>
                <m:t>i</m:t>
              </m:r>
            </w:ins>
            <m:ctrlPr>
              <w:ins w:id="583" w:author="ZTE1" w:date="2021-05-11T21:10:38Z">
                <w:rPr>
                  <w:rFonts w:ascii="Cambria Math" w:hAnsi="Cambria Math"/>
                  <w:i/>
                </w:rPr>
              </w:ins>
            </m:ctrlPr>
          </m:e>
          <m:sub>
            <w:ins w:id="584" w:author="ZTE1" w:date="2021-05-11T21:10:38Z">
              <m:r>
                <w:rPr>
                  <w:rFonts w:ascii="Cambria Math" w:hAnsi="Cambria Math"/>
                </w:rPr>
                <m:t>2</m:t>
              </m:r>
            </w:ins>
            <m:ctrlPr>
              <w:ins w:id="585" w:author="ZTE1" w:date="2021-05-11T21:10:38Z">
                <w:rPr>
                  <w:rFonts w:ascii="Cambria Math" w:hAnsi="Cambria Math"/>
                  <w:i/>
                </w:rPr>
              </w:ins>
            </m:ctrlPr>
          </m:sub>
        </m:sSub>
        <m:d>
          <m:dPr>
            <m:ctrlPr>
              <w:ins w:id="586" w:author="ZTE1" w:date="2021-05-11T21:10:38Z">
                <w:rPr>
                  <w:rFonts w:ascii="Cambria Math" w:hAnsi="Cambria Math"/>
                  <w:i/>
                </w:rPr>
              </w:ins>
            </m:ctrlPr>
          </m:dPr>
          <m:e>
            <w:ins w:id="587" w:author="ZTE1" w:date="2021-05-11T21:10:38Z">
              <m:r>
                <w:rPr>
                  <w:rFonts w:ascii="Cambria Math" w:hAnsi="Cambria Math"/>
                </w:rPr>
                <m:t>υ</m:t>
              </m:r>
            </w:ins>
            <m:ctrlPr>
              <w:ins w:id="588" w:author="ZTE1" w:date="2021-05-11T21:10:38Z">
                <w:rPr>
                  <w:rFonts w:ascii="Cambria Math" w:hAnsi="Cambria Math"/>
                  <w:i/>
                </w:rPr>
              </w:ins>
            </m:ctrlPr>
          </m:e>
        </m:d>
      </m:oMath>
      <w:ins w:id="589" w:author="ZTE1" w:date="2021-05-11T21:10:38Z">
        <w:r>
          <w:rPr/>
          <w:t xml:space="preserve"> is a Dirac peak and that the correlation between the ideal signal </w:t>
        </w:r>
      </w:ins>
      <m:oMath>
        <m:sSub>
          <m:sSubPr>
            <m:ctrlPr>
              <w:ins w:id="590" w:author="ZTE1" w:date="2021-05-11T21:10:38Z">
                <w:rPr>
                  <w:rFonts w:ascii="Cambria Math" w:hAnsi="Cambria Math"/>
                  <w:i/>
                </w:rPr>
              </w:ins>
            </m:ctrlPr>
          </m:sSubPr>
          <m:e>
            <w:ins w:id="591" w:author="ZTE1" w:date="2021-05-11T21:10:38Z">
              <m:r>
                <w:rPr>
                  <w:rFonts w:ascii="Cambria Math" w:hAnsi="Cambria Math"/>
                </w:rPr>
                <m:t>i</m:t>
              </m:r>
            </w:ins>
            <m:ctrlPr>
              <w:ins w:id="592" w:author="ZTE1" w:date="2021-05-11T21:10:38Z">
                <w:rPr>
                  <w:rFonts w:ascii="Cambria Math" w:hAnsi="Cambria Math"/>
                  <w:i/>
                </w:rPr>
              </w:ins>
            </m:ctrlPr>
          </m:e>
          <m:sub>
            <w:ins w:id="593" w:author="ZTE1" w:date="2021-05-11T21:10:38Z">
              <m:r>
                <w:rPr>
                  <w:rFonts w:ascii="Cambria Math" w:hAnsi="Cambria Math"/>
                </w:rPr>
                <m:t>2</m:t>
              </m:r>
            </w:ins>
            <m:ctrlPr>
              <w:ins w:id="594" w:author="ZTE1" w:date="2021-05-11T21:10:38Z">
                <w:rPr>
                  <w:rFonts w:ascii="Cambria Math" w:hAnsi="Cambria Math"/>
                  <w:i/>
                </w:rPr>
              </w:ins>
            </m:ctrlPr>
          </m:sub>
        </m:sSub>
        <m:d>
          <m:dPr>
            <m:ctrlPr>
              <w:ins w:id="595" w:author="ZTE1" w:date="2021-05-11T21:10:38Z">
                <w:rPr>
                  <w:rFonts w:ascii="Cambria Math" w:hAnsi="Cambria Math"/>
                  <w:i/>
                </w:rPr>
              </w:ins>
            </m:ctrlPr>
          </m:dPr>
          <m:e>
            <w:ins w:id="596" w:author="ZTE1" w:date="2021-05-11T21:10:38Z">
              <m:r>
                <w:rPr>
                  <w:rFonts w:ascii="Cambria Math" w:hAnsi="Cambria Math"/>
                </w:rPr>
                <m:t>υ</m:t>
              </m:r>
            </w:ins>
            <m:ctrlPr>
              <w:ins w:id="597" w:author="ZTE1" w:date="2021-05-11T21:10:38Z">
                <w:rPr>
                  <w:rFonts w:ascii="Cambria Math" w:hAnsi="Cambria Math"/>
                  <w:i/>
                </w:rPr>
              </w:ins>
            </m:ctrlPr>
          </m:e>
        </m:d>
      </m:oMath>
      <w:ins w:id="598" w:author="ZTE1" w:date="2021-05-11T21:10:38Z">
        <w:r>
          <w:rPr/>
          <w:t xml:space="preserve"> and the data in the measured signal is 0. The correlation peak, (the highest, or in case of more than one highest, the earliest) indicates the timing in the measured signal.</w:t>
        </w:r>
      </w:ins>
    </w:p>
    <w:p>
      <w:pPr>
        <w:rPr>
          <w:ins w:id="599" w:author="ZTE1" w:date="2021-05-11T21:10:38Z"/>
        </w:rPr>
      </w:pPr>
      <w:ins w:id="600" w:author="ZTE1" w:date="2021-05-11T21:10:38Z">
        <w:r>
          <w:rPr/>
          <w:t xml:space="preserve">The number of samples, used for FFT is reduced compared to </w:t>
        </w:r>
      </w:ins>
      <m:oMath>
        <m:sSup>
          <m:sSupPr>
            <m:ctrlPr>
              <w:ins w:id="601" w:author="ZTE1" w:date="2021-05-11T21:10:38Z">
                <w:rPr>
                  <w:rFonts w:ascii="Cambria Math" w:hAnsi="Cambria Math"/>
                  <w:i/>
                </w:rPr>
              </w:ins>
            </m:ctrlPr>
          </m:sSupPr>
          <m:e>
            <w:ins w:id="602" w:author="ZTE1" w:date="2021-05-11T21:10:38Z">
              <m:r>
                <w:rPr>
                  <w:rFonts w:ascii="Cambria Math" w:hAnsi="Cambria Math"/>
                </w:rPr>
                <m:t>z</m:t>
              </m:r>
            </w:ins>
            <m:ctrlPr>
              <w:ins w:id="603" w:author="ZTE1" w:date="2021-05-11T21:10:38Z">
                <w:rPr>
                  <w:rFonts w:ascii="Cambria Math" w:hAnsi="Cambria Math"/>
                  <w:i/>
                </w:rPr>
              </w:ins>
            </m:ctrlPr>
          </m:e>
          <m:sup>
            <w:ins w:id="604" w:author="ZTE1" w:date="2021-05-11T21:10:38Z">
              <m:r>
                <w:rPr>
                  <w:rFonts w:ascii="Cambria Math" w:hAnsi="Cambria Math"/>
                </w:rPr>
                <m:t>0</m:t>
              </m:r>
            </w:ins>
            <m:ctrlPr>
              <w:ins w:id="605" w:author="ZTE1" w:date="2021-05-11T21:10:38Z">
                <w:rPr>
                  <w:rFonts w:ascii="Cambria Math" w:hAnsi="Cambria Math"/>
                  <w:i/>
                </w:rPr>
              </w:ins>
            </m:ctrlPr>
          </m:sup>
        </m:sSup>
        <m:d>
          <m:dPr>
            <m:ctrlPr>
              <w:ins w:id="606" w:author="ZTE1" w:date="2021-05-11T21:10:38Z">
                <w:rPr>
                  <w:rFonts w:ascii="Cambria Math" w:hAnsi="Cambria Math"/>
                  <w:i/>
                </w:rPr>
              </w:ins>
            </m:ctrlPr>
          </m:dPr>
          <m:e>
            <w:ins w:id="607" w:author="ZTE1" w:date="2021-05-11T21:10:38Z">
              <m:r>
                <w:rPr>
                  <w:rFonts w:ascii="Cambria Math" w:hAnsi="Cambria Math"/>
                </w:rPr>
                <m:t>υ</m:t>
              </m:r>
            </w:ins>
            <m:ctrlPr>
              <w:ins w:id="608" w:author="ZTE1" w:date="2021-05-11T21:10:38Z">
                <w:rPr>
                  <w:rFonts w:ascii="Cambria Math" w:hAnsi="Cambria Math"/>
                  <w:i/>
                </w:rPr>
              </w:ins>
            </m:ctrlPr>
          </m:e>
        </m:d>
      </m:oMath>
      <w:ins w:id="609" w:author="ZTE1" w:date="2021-05-11T21:10:38Z">
        <w:r>
          <w:rPr/>
          <w:t xml:space="preserve">. This subset of samples is called </w:t>
        </w:r>
      </w:ins>
      <m:oMath>
        <w:ins w:id="610" w:author="ZTE1" w:date="2021-05-11T21:10:38Z">
          <m:r>
            <w:rPr>
              <w:rFonts w:ascii="Cambria Math" w:hAnsi="Cambria Math"/>
            </w:rPr>
            <m:t>z'</m:t>
          </m:r>
        </w:ins>
        <m:d>
          <m:dPr>
            <m:ctrlPr>
              <w:ins w:id="611" w:author="ZTE1" w:date="2021-05-11T21:10:38Z">
                <w:rPr>
                  <w:rFonts w:ascii="Cambria Math" w:hAnsi="Cambria Math"/>
                  <w:i/>
                </w:rPr>
              </w:ins>
            </m:ctrlPr>
          </m:dPr>
          <m:e>
            <w:ins w:id="612" w:author="ZTE1" w:date="2021-05-11T21:10:38Z">
              <m:r>
                <w:rPr>
                  <w:rFonts w:ascii="Cambria Math" w:hAnsi="Cambria Math"/>
                </w:rPr>
                <m:t>υ</m:t>
              </m:r>
            </w:ins>
            <m:ctrlPr>
              <w:ins w:id="613" w:author="ZTE1" w:date="2021-05-11T21:10:38Z">
                <w:rPr>
                  <w:rFonts w:ascii="Cambria Math" w:hAnsi="Cambria Math"/>
                  <w:i/>
                </w:rPr>
              </w:ins>
            </m:ctrlPr>
          </m:e>
        </m:d>
      </m:oMath>
      <w:ins w:id="614" w:author="ZTE1" w:date="2021-05-11T21:10:38Z">
        <w:r>
          <w:rPr/>
          <w:t>.</w:t>
        </w:r>
      </w:ins>
    </w:p>
    <w:p>
      <w:pPr>
        <w:rPr>
          <w:ins w:id="615" w:author="ZTE1" w:date="2021-05-11T21:10:38Z"/>
        </w:rPr>
      </w:pPr>
      <w:ins w:id="616" w:author="ZTE1" w:date="2021-05-11T21:10:38Z">
        <w:r>
          <w:rPr/>
          <w:t>From the acquired samples one timing can be derived.</w:t>
        </w:r>
      </w:ins>
    </w:p>
    <w:p>
      <w:pPr>
        <w:rPr>
          <w:ins w:id="617" w:author="ZTE1" w:date="2021-05-11T21:10:38Z"/>
        </w:rPr>
      </w:pPr>
      <w:ins w:id="618" w:author="ZTE1" w:date="2021-05-11T21:10:38Z">
        <w:r>
          <w:rPr/>
          <w:t xml:space="preserve">The timing of the centre </w:t>
        </w:r>
      </w:ins>
      <m:oMath>
        <w:ins w:id="619" w:author="ZTE1" w:date="2021-05-11T21:10:38Z">
          <m:r>
            <w:rPr>
              <w:rFonts w:ascii="Cambria Math" w:hAnsi="Cambria Math"/>
            </w:rPr>
            <m:t>∆</m:t>
          </m:r>
        </w:ins>
        <m:acc>
          <m:accPr>
            <m:chr m:val="̃"/>
            <m:ctrlPr>
              <w:ins w:id="620" w:author="ZTE1" w:date="2021-05-11T21:10:38Z">
                <w:rPr>
                  <w:rFonts w:ascii="Cambria Math" w:hAnsi="Cambria Math"/>
                  <w:i/>
                </w:rPr>
              </w:ins>
            </m:ctrlPr>
          </m:accPr>
          <m:e>
            <w:ins w:id="621" w:author="ZTE1" w:date="2021-05-11T21:10:38Z">
              <m:r>
                <w:rPr>
                  <w:rFonts w:ascii="Cambria Math" w:hAnsi="Cambria Math"/>
                </w:rPr>
                <m:t>c</m:t>
              </m:r>
            </w:ins>
            <m:ctrlPr>
              <w:ins w:id="622" w:author="ZTE1" w:date="2021-05-11T21:10:38Z">
                <w:rPr>
                  <w:rFonts w:ascii="Cambria Math" w:hAnsi="Cambria Math"/>
                  <w:i/>
                </w:rPr>
              </w:ins>
            </m:ctrlPr>
          </m:e>
        </m:acc>
      </m:oMath>
      <w:ins w:id="623" w:author="ZTE1" w:date="2021-05-11T21:10:38Z">
        <w:r>
          <w:rPr/>
          <w:t xml:space="preserve"> is determined according to the cyclic prefix length of the OFDM symbols. For normal CP, there are two values for </w:t>
        </w:r>
      </w:ins>
      <m:oMath>
        <w:ins w:id="624" w:author="ZTE1" w:date="2021-05-11T21:10:38Z">
          <m:r>
            <w:rPr>
              <w:rFonts w:ascii="Cambria Math" w:hAnsi="Cambria Math"/>
            </w:rPr>
            <m:t>∆</m:t>
          </m:r>
        </w:ins>
        <m:acc>
          <m:accPr>
            <m:chr m:val="̃"/>
            <m:ctrlPr>
              <w:ins w:id="625" w:author="ZTE1" w:date="2021-05-11T21:10:38Z">
                <w:rPr>
                  <w:rFonts w:ascii="Cambria Math" w:hAnsi="Cambria Math"/>
                  <w:i/>
                </w:rPr>
              </w:ins>
            </m:ctrlPr>
          </m:accPr>
          <m:e>
            <w:ins w:id="626" w:author="ZTE1" w:date="2021-05-11T21:10:38Z">
              <m:r>
                <w:rPr>
                  <w:rFonts w:ascii="Cambria Math" w:hAnsi="Cambria Math"/>
                </w:rPr>
                <m:t>c</m:t>
              </m:r>
            </w:ins>
            <m:ctrlPr>
              <w:ins w:id="627" w:author="ZTE1" w:date="2021-05-11T21:10:38Z">
                <w:rPr>
                  <w:rFonts w:ascii="Cambria Math" w:hAnsi="Cambria Math"/>
                  <w:i/>
                </w:rPr>
              </w:ins>
            </m:ctrlPr>
          </m:e>
        </m:acc>
      </m:oMath>
      <w:ins w:id="628" w:author="ZTE1" w:date="2021-05-11T21:10:38Z">
        <w:r>
          <w:rPr/>
          <w:t xml:space="preserve"> in a 1 ms period:</w:t>
        </w:r>
      </w:ins>
    </w:p>
    <w:p>
      <w:pPr>
        <w:pStyle w:val="84"/>
        <w:rPr>
          <w:ins w:id="629" w:author="ZTE1" w:date="2021-05-11T21:10:38Z"/>
        </w:rPr>
      </w:pPr>
      <w:ins w:id="630" w:author="ZTE1" w:date="2021-05-11T21:10:38Z">
        <w:r>
          <w:rPr/>
          <w:t>-</w:t>
        </w:r>
      </w:ins>
      <w:ins w:id="631" w:author="ZTE1" w:date="2021-05-11T21:10:38Z">
        <w:r>
          <w:rPr/>
          <w:tab/>
        </w:r>
      </w:ins>
      <m:oMath>
        <w:ins w:id="632" w:author="ZTE1" w:date="2021-05-11T21:10:38Z">
          <m:r>
            <m:rPr>
              <m:sty m:val="p"/>
            </m:rPr>
            <w:rPr>
              <w:rFonts w:ascii="Cambria Math" w:hAnsi="Cambria Math"/>
            </w:rPr>
            <m:t>∆</m:t>
          </m:r>
        </w:ins>
        <m:acc>
          <m:accPr>
            <m:chr m:val="̃"/>
            <m:ctrlPr>
              <w:ins w:id="633" w:author="ZTE1" w:date="2021-05-11T21:10:38Z">
                <w:rPr>
                  <w:rFonts w:ascii="Cambria Math" w:hAnsi="Cambria Math"/>
                </w:rPr>
              </w:ins>
            </m:ctrlPr>
          </m:accPr>
          <m:e>
            <w:ins w:id="634" w:author="ZTE1" w:date="2021-05-11T21:10:38Z">
              <m:r>
                <w:rPr>
                  <w:rFonts w:ascii="Cambria Math" w:hAnsi="Cambria Math"/>
                </w:rPr>
                <m:t>c</m:t>
              </m:r>
            </w:ins>
            <m:ctrlPr>
              <w:ins w:id="635" w:author="ZTE1" w:date="2021-05-11T21:10:38Z">
                <w:rPr>
                  <w:rFonts w:ascii="Cambria Math" w:hAnsi="Cambria Math"/>
                </w:rPr>
              </w:ins>
            </m:ctrlPr>
          </m:e>
        </m:acc>
      </m:oMath>
      <w:ins w:id="636" w:author="ZTE1" w:date="2021-05-11T21:10:38Z">
        <w:r>
          <w:rPr/>
          <w:t xml:space="preserve"> = length of cyclic prefix / 2,</w:t>
        </w:r>
      </w:ins>
    </w:p>
    <w:p>
      <w:pPr>
        <w:pStyle w:val="84"/>
        <w:rPr>
          <w:ins w:id="637" w:author="ZTE1" w:date="2021-05-11T21:10:38Z"/>
        </w:rPr>
      </w:pPr>
      <w:ins w:id="638" w:author="ZTE1" w:date="2021-05-11T21:10:38Z">
        <w:r>
          <w:rPr/>
          <w:t>-</w:t>
        </w:r>
      </w:ins>
      <w:ins w:id="639" w:author="ZTE1" w:date="2021-05-11T21:10:38Z">
        <w:r>
          <w:rPr/>
          <w:tab/>
        </w:r>
      </w:ins>
      <m:oMath>
        <w:ins w:id="640" w:author="ZTE1" w:date="2021-05-11T21:10:38Z">
          <m:r>
            <m:rPr>
              <m:sty m:val="p"/>
            </m:rPr>
            <w:rPr>
              <w:rFonts w:ascii="Cambria Math" w:hAnsi="Cambria Math"/>
            </w:rPr>
            <m:t>∆</m:t>
          </m:r>
        </w:ins>
        <m:acc>
          <m:accPr>
            <m:chr m:val="̃"/>
            <m:ctrlPr>
              <w:ins w:id="641" w:author="ZTE1" w:date="2021-05-11T21:10:38Z">
                <w:rPr>
                  <w:rFonts w:ascii="Cambria Math" w:hAnsi="Cambria Math"/>
                </w:rPr>
              </w:ins>
            </m:ctrlPr>
          </m:accPr>
          <m:e>
            <w:ins w:id="642" w:author="ZTE1" w:date="2021-05-11T21:10:38Z">
              <m:r>
                <w:rPr>
                  <w:rFonts w:ascii="Cambria Math" w:hAnsi="Cambria Math"/>
                </w:rPr>
                <m:t>c</m:t>
              </m:r>
            </w:ins>
            <m:ctrlPr>
              <w:ins w:id="643" w:author="ZTE1" w:date="2021-05-11T21:10:38Z">
                <w:rPr>
                  <w:rFonts w:ascii="Cambria Math" w:hAnsi="Cambria Math"/>
                </w:rPr>
              </w:ins>
            </m:ctrlPr>
          </m:e>
        </m:acc>
      </m:oMath>
      <w:ins w:id="644" w:author="ZTE1" w:date="2021-05-11T21:10:38Z">
        <w:r>
          <w:rPr/>
          <w:t xml:space="preserve"> = </w:t>
        </w:r>
      </w:ins>
      <w:ins w:id="645" w:author="ZTE1" w:date="2021-05-11T21:10:38Z">
        <w:r>
          <w:rPr>
            <w:rFonts w:eastAsia="Yu Mincho"/>
          </w:rPr>
          <w:t>Longer CP length</w:t>
        </w:r>
      </w:ins>
      <w:ins w:id="646" w:author="ZTE1" w:date="2021-05-11T21:10:38Z">
        <w:r>
          <w:rPr/>
          <w:t xml:space="preserve"> - length of cyclic prefix / 2,</w:t>
        </w:r>
      </w:ins>
    </w:p>
    <w:p>
      <w:pPr>
        <w:rPr>
          <w:ins w:id="647" w:author="ZTE1" w:date="2021-05-11T21:10:38Z"/>
        </w:rPr>
      </w:pPr>
      <w:ins w:id="648" w:author="ZTE1" w:date="2021-05-11T21:10:38Z">
        <w:r>
          <w:rPr/>
          <w:t>Where the length of cyclic prefix is obtained from TS 38.1</w:t>
        </w:r>
      </w:ins>
      <w:ins w:id="649" w:author="ZTE1" w:date="2021-05-11T21:10:38Z">
        <w:r>
          <w:rPr>
            <w:rFonts w:hint="eastAsia" w:eastAsia="宋体"/>
            <w:lang w:val="en-US" w:eastAsia="zh-CN"/>
          </w:rPr>
          <w:t>76</w:t>
        </w:r>
      </w:ins>
      <w:ins w:id="650" w:author="ZTE1" w:date="2021-05-11T21:10:38Z">
        <w:r>
          <w:rPr/>
          <w:t>-1 [</w:t>
        </w:r>
      </w:ins>
      <w:ins w:id="651" w:author="ZTE1" w:date="2021-05-11T21:10:38Z">
        <w:r>
          <w:rPr>
            <w:rFonts w:hint="eastAsia" w:eastAsia="宋体"/>
            <w:lang w:val="en-US" w:eastAsia="zh-CN"/>
          </w:rPr>
          <w:t>x</w:t>
        </w:r>
      </w:ins>
      <w:ins w:id="652" w:author="ZTE1" w:date="2021-05-11T21:10:38Z">
        <w:r>
          <w:rPr/>
          <w:t>] table 6.5.3.5-2 for 15 kHz SCS, table 6.5.3.5-3 for 30 kHz SCS and table 6.5.3.5-4 for 60 kHz SCS</w:t>
        </w:r>
      </w:ins>
      <w:ins w:id="653" w:author="ZTE1" w:date="2021-05-11T21:10:38Z">
        <w:r>
          <w:rPr>
            <w:rFonts w:eastAsia="Osaka"/>
          </w:rPr>
          <w:t xml:space="preserve"> for FR1, and</w:t>
        </w:r>
      </w:ins>
      <w:ins w:id="654" w:author="ZTE1" w:date="2021-05-11T21:10:38Z">
        <w:r>
          <w:rPr/>
          <w:t xml:space="preserve"> table 6.6.3.5.2-2 for 60 kHz SCS, and table 6.6.3.5.2-3 for 120 kHz SCS for FR2, and the longer CP length is obtained from table </w:t>
        </w:r>
      </w:ins>
      <w:ins w:id="655" w:author="ZTE1" w:date="2021-05-11T21:10:38Z">
        <w:r>
          <w:rPr>
            <w:rFonts w:hint="eastAsia" w:eastAsia="宋体"/>
            <w:lang w:val="en-US" w:eastAsia="zh-CN"/>
          </w:rPr>
          <w:t>M</w:t>
        </w:r>
      </w:ins>
      <w:ins w:id="656" w:author="ZTE1" w:date="2021-05-11T21:10:38Z">
        <w:r>
          <w:rPr/>
          <w:t>.2.4-1.</w:t>
        </w:r>
      </w:ins>
    </w:p>
    <w:p>
      <w:pPr>
        <w:rPr>
          <w:ins w:id="657" w:author="ZTE1" w:date="2021-05-11T21:10:38Z"/>
        </w:rPr>
      </w:pPr>
      <w:ins w:id="658" w:author="ZTE1" w:date="2021-05-11T21:10:38Z">
        <w:r>
          <w:rPr/>
          <w:t>As per the example values.</w:t>
        </w:r>
      </w:ins>
    </w:p>
    <w:p>
      <w:pPr>
        <w:pStyle w:val="84"/>
        <w:rPr>
          <w:ins w:id="659" w:author="ZTE1" w:date="2021-05-11T21:10:38Z"/>
        </w:rPr>
      </w:pPr>
      <w:ins w:id="660" w:author="ZTE1" w:date="2021-05-11T21:10:38Z">
        <w:r>
          <w:rPr/>
          <w:t>-</w:t>
        </w:r>
      </w:ins>
      <w:ins w:id="661" w:author="ZTE1" w:date="2021-05-11T21:10:38Z">
        <w:r>
          <w:rPr/>
          <w:tab/>
        </w:r>
      </w:ins>
      <m:oMath>
        <w:ins w:id="662" w:author="ZTE1" w:date="2021-05-11T21:10:38Z">
          <m:r>
            <w:rPr>
              <w:rFonts w:ascii="Cambria Math" w:hAnsi="Cambria Math"/>
            </w:rPr>
            <m:t>∆</m:t>
          </m:r>
        </w:ins>
        <m:acc>
          <m:accPr>
            <m:chr m:val="̃"/>
            <m:ctrlPr>
              <w:ins w:id="663" w:author="ZTE1" w:date="2021-05-11T21:10:38Z">
                <w:rPr>
                  <w:rFonts w:ascii="Cambria Math" w:hAnsi="Cambria Math"/>
                  <w:i/>
                </w:rPr>
              </w:ins>
            </m:ctrlPr>
          </m:accPr>
          <m:e>
            <w:ins w:id="664" w:author="ZTE1" w:date="2021-05-11T21:10:38Z">
              <m:r>
                <w:rPr>
                  <w:rFonts w:ascii="Cambria Math" w:hAnsi="Cambria Math"/>
                </w:rPr>
                <m:t>c</m:t>
              </m:r>
            </w:ins>
            <m:ctrlPr>
              <w:ins w:id="665" w:author="ZTE1" w:date="2021-05-11T21:10:38Z">
                <w:rPr>
                  <w:rFonts w:ascii="Cambria Math" w:hAnsi="Cambria Math"/>
                  <w:i/>
                </w:rPr>
              </w:ins>
            </m:ctrlPr>
          </m:e>
        </m:acc>
        <w:ins w:id="666" w:author="ZTE1" w:date="2021-05-11T21:10:38Z">
          <m:r>
            <w:rPr>
              <w:rFonts w:ascii="Cambria Math" w:hAnsi="Cambria Math"/>
            </w:rPr>
            <m:t>=144</m:t>
          </m:r>
        </w:ins>
      </m:oMath>
      <w:ins w:id="667" w:author="ZTE1" w:date="2021-05-11T21:10:38Z">
        <w:r>
          <w:rPr/>
          <w:t xml:space="preserve"> within the CP of length 288 for most OFDM symbols in 1 ms,</w:t>
        </w:r>
      </w:ins>
    </w:p>
    <w:p>
      <w:pPr>
        <w:pStyle w:val="84"/>
        <w:rPr>
          <w:ins w:id="668" w:author="ZTE1" w:date="2021-05-11T21:10:38Z"/>
          <w:rFonts w:eastAsia="Osaka"/>
        </w:rPr>
      </w:pPr>
      <w:ins w:id="669" w:author="ZTE1" w:date="2021-05-11T21:10:38Z">
        <w:r>
          <w:rPr/>
          <w:t>-</w:t>
        </w:r>
      </w:ins>
      <w:ins w:id="670" w:author="ZTE1" w:date="2021-05-11T21:10:38Z">
        <w:r>
          <w:rPr/>
          <w:tab/>
        </w:r>
      </w:ins>
      <m:oMath>
        <w:ins w:id="671" w:author="ZTE1" w:date="2021-05-11T21:10:38Z">
          <m:r>
            <w:rPr>
              <w:rFonts w:ascii="Cambria Math" w:hAnsi="Cambria Math"/>
            </w:rPr>
            <m:t>∆</m:t>
          </m:r>
        </w:ins>
        <m:acc>
          <m:accPr>
            <m:chr m:val="̃"/>
            <m:ctrlPr>
              <w:ins w:id="672" w:author="ZTE1" w:date="2021-05-11T21:10:38Z">
                <w:rPr>
                  <w:rFonts w:ascii="Cambria Math" w:hAnsi="Cambria Math"/>
                  <w:i/>
                </w:rPr>
              </w:ins>
            </m:ctrlPr>
          </m:accPr>
          <m:e>
            <w:ins w:id="673" w:author="ZTE1" w:date="2021-05-11T21:10:38Z">
              <m:r>
                <w:rPr>
                  <w:rFonts w:ascii="Cambria Math" w:hAnsi="Cambria Math"/>
                </w:rPr>
                <m:t>c</m:t>
              </m:r>
            </w:ins>
            <m:ctrlPr>
              <w:ins w:id="674" w:author="ZTE1" w:date="2021-05-11T21:10:38Z">
                <w:rPr>
                  <w:rFonts w:ascii="Cambria Math" w:hAnsi="Cambria Math"/>
                  <w:i/>
                </w:rPr>
              </w:ins>
            </m:ctrlPr>
          </m:e>
        </m:acc>
        <w:ins w:id="675" w:author="ZTE1" w:date="2021-05-11T21:10:38Z">
          <m:r>
            <w:rPr>
              <w:rFonts w:ascii="Cambria Math" w:hAnsi="Cambria Math"/>
            </w:rPr>
            <m:t>=400</m:t>
          </m:r>
        </w:ins>
      </m:oMath>
      <w:ins w:id="676" w:author="ZTE1" w:date="2021-05-11T21:10:38Z">
        <w:r>
          <w:rPr/>
          <w:t xml:space="preserve"> (= 544 – 144) within the CP of length 544 for OFDM symbol 0 of slot 0 and slot 4.</w:t>
        </w:r>
      </w:ins>
    </w:p>
    <w:p>
      <w:pPr>
        <w:pStyle w:val="2"/>
        <w:rPr>
          <w:ins w:id="677" w:author="ZTE1" w:date="2021-05-11T21:10:38Z"/>
        </w:rPr>
      </w:pPr>
      <w:ins w:id="678" w:author="ZTE1" w:date="2021-05-11T21:10:38Z">
        <w:bookmarkStart w:id="89" w:name="_Toc45886409"/>
        <w:bookmarkStart w:id="90" w:name="_Toc58916166"/>
        <w:bookmarkStart w:id="91" w:name="_Toc66701313"/>
        <w:bookmarkStart w:id="92" w:name="_Toc37273318"/>
        <w:bookmarkStart w:id="93" w:name="_Toc68697470"/>
        <w:bookmarkStart w:id="94" w:name="_Toc53183454"/>
        <w:bookmarkStart w:id="95" w:name="_Toc29811010"/>
        <w:bookmarkStart w:id="96" w:name="_Toc36636372"/>
        <w:bookmarkStart w:id="97" w:name="_Toc21103161"/>
        <w:r>
          <w:rPr>
            <w:rFonts w:hint="eastAsia" w:eastAsia="宋体"/>
            <w:lang w:val="en-US" w:eastAsia="zh-CN"/>
          </w:rPr>
          <w:t>M</w:t>
        </w:r>
      </w:ins>
      <w:ins w:id="679" w:author="ZTE1" w:date="2021-05-11T21:10:38Z">
        <w:r>
          <w:rPr/>
          <w:t>.5</w:t>
        </w:r>
      </w:ins>
      <w:ins w:id="680" w:author="ZTE1" w:date="2021-05-11T21:10:38Z">
        <w:r>
          <w:rPr/>
          <w:tab/>
        </w:r>
      </w:ins>
      <w:ins w:id="681" w:author="ZTE1" w:date="2021-05-11T21:10:38Z">
        <w:r>
          <w:rPr/>
          <w:t>Resource element TX power</w:t>
        </w:r>
        <w:bookmarkEnd w:id="89"/>
        <w:bookmarkEnd w:id="90"/>
        <w:bookmarkEnd w:id="91"/>
        <w:bookmarkEnd w:id="92"/>
        <w:bookmarkEnd w:id="93"/>
        <w:bookmarkEnd w:id="94"/>
        <w:bookmarkEnd w:id="95"/>
        <w:bookmarkEnd w:id="96"/>
        <w:bookmarkEnd w:id="97"/>
      </w:ins>
    </w:p>
    <w:p>
      <w:pPr>
        <w:rPr>
          <w:ins w:id="682" w:author="ZTE1" w:date="2021-05-11T21:10:38Z"/>
        </w:rPr>
      </w:pPr>
      <w:ins w:id="683" w:author="ZTE1" w:date="2021-05-11T21:10:38Z">
        <w:r>
          <w:rPr>
            <w:rFonts w:eastAsia="Osaka"/>
          </w:rPr>
          <w:t xml:space="preserve">Perform FFT on </w:t>
        </w:r>
      </w:ins>
      <m:oMath>
        <w:ins w:id="684" w:author="ZTE1" w:date="2021-05-11T21:10:38Z">
          <m:r>
            <w:rPr>
              <w:rFonts w:ascii="Cambria Math" w:hAnsi="Cambria Math" w:eastAsia="Osaka"/>
            </w:rPr>
            <m:t>z'</m:t>
          </m:r>
        </w:ins>
        <m:d>
          <m:dPr>
            <m:ctrlPr>
              <w:ins w:id="685" w:author="ZTE1" w:date="2021-05-11T21:10:38Z">
                <w:rPr>
                  <w:rFonts w:ascii="Cambria Math" w:hAnsi="Cambria Math" w:eastAsia="Osaka"/>
                  <w:i/>
                </w:rPr>
              </w:ins>
            </m:ctrlPr>
          </m:dPr>
          <m:e>
            <w:ins w:id="686" w:author="ZTE1" w:date="2021-05-11T21:10:38Z">
              <m:r>
                <w:rPr>
                  <w:rFonts w:ascii="Cambria Math" w:hAnsi="Cambria Math" w:eastAsia="Osaka"/>
                </w:rPr>
                <m:t>ν</m:t>
              </m:r>
            </w:ins>
            <m:ctrlPr>
              <w:ins w:id="687" w:author="ZTE1" w:date="2021-05-11T21:10:38Z">
                <w:rPr>
                  <w:rFonts w:ascii="Cambria Math" w:hAnsi="Cambria Math" w:eastAsia="Osaka"/>
                  <w:i/>
                </w:rPr>
              </w:ins>
            </m:ctrlPr>
          </m:e>
        </m:d>
      </m:oMath>
      <w:ins w:id="688" w:author="ZTE1" w:date="2021-05-11T21:10:38Z">
        <w:r>
          <w:rPr/>
          <w:t xml:space="preserve"> with the FFT window timing </w:t>
        </w:r>
      </w:ins>
      <m:oMath>
        <w:ins w:id="689" w:author="ZTE1" w:date="2021-05-11T21:10:38Z">
          <m:r>
            <w:rPr>
              <w:rFonts w:ascii="Cambria Math" w:hAnsi="Cambria Math"/>
            </w:rPr>
            <m:t>∆</m:t>
          </m:r>
        </w:ins>
        <m:acc>
          <m:accPr>
            <m:chr m:val="̃"/>
            <m:ctrlPr>
              <w:ins w:id="690" w:author="ZTE1" w:date="2021-05-11T21:10:38Z">
                <w:rPr>
                  <w:rFonts w:ascii="Cambria Math" w:hAnsi="Cambria Math"/>
                  <w:i/>
                </w:rPr>
              </w:ins>
            </m:ctrlPr>
          </m:accPr>
          <m:e>
            <w:ins w:id="691" w:author="ZTE1" w:date="2021-05-11T21:10:38Z">
              <m:r>
                <w:rPr>
                  <w:rFonts w:ascii="Cambria Math" w:hAnsi="Cambria Math"/>
                </w:rPr>
                <m:t>c</m:t>
              </m:r>
            </w:ins>
            <m:ctrlPr>
              <w:ins w:id="692" w:author="ZTE1" w:date="2021-05-11T21:10:38Z">
                <w:rPr>
                  <w:rFonts w:ascii="Cambria Math" w:hAnsi="Cambria Math"/>
                  <w:i/>
                </w:rPr>
              </w:ins>
            </m:ctrlPr>
          </m:e>
        </m:acc>
      </m:oMath>
      <w:ins w:id="693" w:author="ZTE1" w:date="2021-05-11T21:10:38Z">
        <w:r>
          <w:rPr/>
          <w:t>.</w:t>
        </w:r>
      </w:ins>
    </w:p>
    <w:p>
      <w:pPr>
        <w:rPr>
          <w:ins w:id="694" w:author="ZTE1" w:date="2021-05-11T21:10:38Z"/>
        </w:rPr>
      </w:pPr>
      <w:ins w:id="695" w:author="ZTE1" w:date="2021-05-11T21:10:38Z">
        <w:r>
          <w:rPr/>
          <w:t xml:space="preserve">The result is called </w:t>
        </w:r>
      </w:ins>
      <m:oMath>
        <w:ins w:id="696" w:author="ZTE1" w:date="2021-05-11T21:10:38Z">
          <m:r>
            <w:rPr>
              <w:rFonts w:ascii="Cambria Math" w:hAnsi="Cambria Math" w:eastAsia="Osaka"/>
            </w:rPr>
            <m:t>Z'</m:t>
          </m:r>
        </w:ins>
        <m:d>
          <m:dPr>
            <m:ctrlPr>
              <w:ins w:id="697" w:author="ZTE1" w:date="2021-05-11T21:10:38Z">
                <w:rPr>
                  <w:rFonts w:ascii="Cambria Math" w:hAnsi="Cambria Math" w:eastAsia="Osaka"/>
                  <w:i/>
                </w:rPr>
              </w:ins>
            </m:ctrlPr>
          </m:dPr>
          <m:e>
            <w:ins w:id="698" w:author="ZTE1" w:date="2021-05-11T21:10:38Z">
              <m:r>
                <w:rPr>
                  <w:rFonts w:ascii="Cambria Math" w:hAnsi="Cambria Math" w:eastAsia="Osaka"/>
                </w:rPr>
                <m:t>t,f</m:t>
              </m:r>
            </w:ins>
            <m:ctrlPr>
              <w:ins w:id="699" w:author="ZTE1" w:date="2021-05-11T21:10:38Z">
                <w:rPr>
                  <w:rFonts w:ascii="Cambria Math" w:hAnsi="Cambria Math" w:eastAsia="Osaka"/>
                  <w:i/>
                </w:rPr>
              </w:ins>
            </m:ctrlPr>
          </m:e>
        </m:d>
      </m:oMath>
      <w:ins w:id="700" w:author="ZTE1" w:date="2021-05-11T21:10:38Z">
        <w:r>
          <w:rPr/>
          <w:t>. The RE TX (RETP) power is then defined as:</w:t>
        </w:r>
      </w:ins>
    </w:p>
    <w:p>
      <w:pPr>
        <w:rPr>
          <w:ins w:id="701" w:author="ZTE1" w:date="2021-05-11T21:10:38Z"/>
        </w:rPr>
      </w:pPr>
      <m:oMathPara>
        <m:oMath>
          <w:ins w:id="702" w:author="ZTE1" w:date="2021-05-11T21:10:38Z">
            <m:r>
              <w:rPr>
                <w:rFonts w:ascii="Cambria Math" w:hAnsi="Cambria Math" w:eastAsia="Osaka"/>
              </w:rPr>
              <m:t>RETP</m:t>
            </m:r>
          </w:ins>
          <w:ins w:id="703" w:author="ZTE1" w:date="2021-05-11T21:10:38Z">
            <m:r>
              <m:rPr>
                <m:sty m:val="p"/>
              </m:rPr>
              <w:rPr>
                <w:rFonts w:ascii="Cambria Math" w:hAnsi="Cambria Math" w:eastAsia="Osaka"/>
              </w:rPr>
              <m:t>=</m:t>
            </m:r>
          </w:ins>
          <m:sSup>
            <m:sSupPr>
              <m:ctrlPr>
                <w:ins w:id="704" w:author="ZTE1" w:date="2021-05-11T21:10:38Z">
                  <w:rPr>
                    <w:rFonts w:ascii="Cambria Math" w:hAnsi="Cambria Math" w:eastAsia="Osaka"/>
                  </w:rPr>
                </w:ins>
              </m:ctrlPr>
            </m:sSupPr>
            <m:e>
              <m:d>
                <m:dPr>
                  <m:begChr m:val="|"/>
                  <m:endChr m:val="|"/>
                  <m:ctrlPr>
                    <w:ins w:id="705" w:author="ZTE1" w:date="2021-05-11T21:10:38Z">
                      <w:rPr>
                        <w:rFonts w:ascii="Cambria Math" w:hAnsi="Cambria Math" w:eastAsia="Osaka"/>
                      </w:rPr>
                    </w:ins>
                  </m:ctrlPr>
                </m:dPr>
                <m:e>
                  <w:ins w:id="706" w:author="ZTE1" w:date="2021-05-11T21:10:38Z">
                    <m:r>
                      <w:rPr>
                        <w:rFonts w:ascii="Cambria Math" w:hAnsi="Cambria Math" w:eastAsia="Osaka"/>
                      </w:rPr>
                      <m:t>Z</m:t>
                    </m:r>
                  </w:ins>
                  <w:ins w:id="707" w:author="ZTE1" w:date="2021-05-11T21:10:38Z">
                    <m:r>
                      <m:rPr>
                        <m:sty m:val="p"/>
                      </m:rPr>
                      <w:rPr>
                        <w:rFonts w:ascii="Cambria Math" w:hAnsi="Cambria Math" w:eastAsia="Osaka"/>
                      </w:rPr>
                      <m:t>'</m:t>
                    </m:r>
                  </w:ins>
                  <m:d>
                    <m:dPr>
                      <m:ctrlPr>
                        <w:ins w:id="708" w:author="ZTE1" w:date="2021-05-11T21:10:38Z">
                          <w:rPr>
                            <w:rFonts w:ascii="Cambria Math" w:hAnsi="Cambria Math" w:eastAsia="Osaka"/>
                          </w:rPr>
                        </w:ins>
                      </m:ctrlPr>
                    </m:dPr>
                    <m:e>
                      <w:ins w:id="709" w:author="ZTE1" w:date="2021-05-11T21:10:38Z">
                        <m:r>
                          <w:rPr>
                            <w:rFonts w:ascii="Cambria Math" w:hAnsi="Cambria Math" w:eastAsia="Osaka"/>
                          </w:rPr>
                          <m:t>t</m:t>
                        </m:r>
                      </w:ins>
                      <w:ins w:id="710" w:author="ZTE1" w:date="2021-05-11T21:10:38Z">
                        <m:r>
                          <m:rPr>
                            <m:sty m:val="p"/>
                          </m:rPr>
                          <w:rPr>
                            <w:rFonts w:ascii="Cambria Math" w:hAnsi="Cambria Math" w:eastAsia="Osaka"/>
                          </w:rPr>
                          <m:t>,</m:t>
                        </m:r>
                      </w:ins>
                      <w:ins w:id="711" w:author="ZTE1" w:date="2021-05-11T21:10:38Z">
                        <m:r>
                          <w:rPr>
                            <w:rFonts w:ascii="Cambria Math" w:hAnsi="Cambria Math" w:eastAsia="Osaka"/>
                          </w:rPr>
                          <m:t>f</m:t>
                        </m:r>
                      </w:ins>
                      <m:ctrlPr>
                        <w:ins w:id="712" w:author="ZTE1" w:date="2021-05-11T21:10:38Z">
                          <w:rPr>
                            <w:rFonts w:ascii="Cambria Math" w:hAnsi="Cambria Math" w:eastAsia="Osaka"/>
                          </w:rPr>
                        </w:ins>
                      </m:ctrlPr>
                    </m:e>
                  </m:d>
                  <m:ctrlPr>
                    <w:ins w:id="713" w:author="ZTE1" w:date="2021-05-11T21:10:38Z">
                      <w:rPr>
                        <w:rFonts w:ascii="Cambria Math" w:hAnsi="Cambria Math" w:eastAsia="Osaka"/>
                      </w:rPr>
                    </w:ins>
                  </m:ctrlPr>
                </m:e>
              </m:d>
              <m:ctrlPr>
                <w:ins w:id="714" w:author="ZTE1" w:date="2021-05-11T21:10:38Z">
                  <w:rPr>
                    <w:rFonts w:ascii="Cambria Math" w:hAnsi="Cambria Math" w:eastAsia="Osaka"/>
                  </w:rPr>
                </w:ins>
              </m:ctrlPr>
            </m:e>
            <m:sup>
              <w:ins w:id="715" w:author="ZTE1" w:date="2021-05-11T21:10:38Z">
                <m:r>
                  <m:rPr>
                    <m:sty m:val="p"/>
                  </m:rPr>
                  <w:rPr>
                    <w:rFonts w:ascii="Cambria Math" w:hAnsi="Cambria Math" w:eastAsia="Osaka"/>
                  </w:rPr>
                  <m:t>2</m:t>
                </m:r>
              </w:ins>
              <m:ctrlPr>
                <w:ins w:id="716" w:author="ZTE1" w:date="2021-05-11T21:10:38Z">
                  <w:rPr>
                    <w:rFonts w:ascii="Cambria Math" w:hAnsi="Cambria Math" w:eastAsia="Osaka"/>
                  </w:rPr>
                </w:ins>
              </m:ctrlPr>
            </m:sup>
          </m:sSup>
          <w:ins w:id="717" w:author="ZTE1" w:date="2021-05-11T21:10:38Z">
            <m:r>
              <m:rPr>
                <m:sty m:val="p"/>
              </m:rPr>
              <w:rPr>
                <w:rFonts w:ascii="Cambria Math" w:hAnsi="Cambria Math" w:eastAsia="Osaka"/>
              </w:rPr>
              <m:t>SCS</m:t>
            </m:r>
          </w:ins>
        </m:oMath>
      </m:oMathPara>
    </w:p>
    <w:p>
      <w:pPr>
        <w:rPr>
          <w:ins w:id="718" w:author="ZTE1" w:date="2021-05-11T21:10:38Z"/>
        </w:rPr>
      </w:pPr>
      <w:ins w:id="719" w:author="ZTE1" w:date="2021-05-11T21:10:38Z">
        <w:r>
          <w:rPr/>
          <w:t>where SCS is the subcarrier spacing in Hz.</w:t>
        </w:r>
      </w:ins>
    </w:p>
    <w:p>
      <w:pPr>
        <w:rPr>
          <w:ins w:id="720" w:author="ZTE1" w:date="2021-05-11T21:10:38Z"/>
          <w:rFonts w:eastAsia="Osaka"/>
        </w:rPr>
      </w:pPr>
      <w:ins w:id="721" w:author="ZTE1" w:date="2021-05-11T21:10:38Z">
        <w:r>
          <w:rPr>
            <w:rFonts w:eastAsia="Osaka"/>
          </w:rPr>
          <w:t>From RETP, the OFDM symbol TX power (OSTP) is derived as follows:</w:t>
        </w:r>
      </w:ins>
    </w:p>
    <w:p>
      <w:pPr>
        <w:rPr>
          <w:ins w:id="722" w:author="ZTE1" w:date="2021-05-11T21:10:38Z"/>
        </w:rPr>
      </w:pPr>
      <m:oMathPara>
        <m:oMath>
          <w:ins w:id="723" w:author="ZTE1" w:date="2021-05-11T21:10:38Z">
            <m:r>
              <w:rPr>
                <w:rFonts w:ascii="Cambria Math" w:hAnsi="Cambria Math"/>
              </w:rPr>
              <m:t>OSTP</m:t>
            </m:r>
          </w:ins>
          <w:ins w:id="724" w:author="ZTE1" w:date="2021-05-11T21:10:38Z">
            <m:r>
              <m:rPr>
                <m:sty m:val="p"/>
              </m:rPr>
              <w:rPr>
                <w:rFonts w:ascii="Cambria Math" w:hAnsi="Cambria Math"/>
              </w:rPr>
              <m:t>=</m:t>
            </m:r>
          </w:ins>
          <m:f>
            <m:fPr>
              <m:ctrlPr>
                <w:ins w:id="725" w:author="ZTE1" w:date="2021-05-11T21:10:38Z">
                  <w:rPr>
                    <w:rFonts w:ascii="Cambria Math" w:hAnsi="Cambria Math"/>
                  </w:rPr>
                </w:ins>
              </m:ctrlPr>
            </m:fPr>
            <m:num>
              <w:ins w:id="726" w:author="ZTE1" w:date="2021-05-11T21:10:38Z">
                <m:r>
                  <m:rPr>
                    <m:sty m:val="p"/>
                  </m:rPr>
                  <w:rPr>
                    <w:rFonts w:ascii="Cambria Math" w:hAnsi="Cambria Math"/>
                  </w:rPr>
                  <m:t>1</m:t>
                </m:r>
              </w:ins>
              <m:ctrlPr>
                <w:ins w:id="727" w:author="ZTE1" w:date="2021-05-11T21:10:38Z">
                  <w:rPr>
                    <w:rFonts w:ascii="Cambria Math" w:hAnsi="Cambria Math"/>
                  </w:rPr>
                </w:ins>
              </m:ctrlPr>
            </m:num>
            <m:den>
              <m:sSub>
                <m:sSubPr>
                  <m:ctrlPr>
                    <w:ins w:id="728" w:author="ZTE1" w:date="2021-05-11T21:10:38Z">
                      <w:rPr>
                        <w:rFonts w:ascii="Cambria Math" w:hAnsi="Cambria Math"/>
                      </w:rPr>
                    </w:ins>
                  </m:ctrlPr>
                </m:sSubPr>
                <m:e>
                  <w:ins w:id="729" w:author="ZTE1" w:date="2021-05-11T21:10:38Z">
                    <m:r>
                      <w:rPr>
                        <w:rFonts w:ascii="Cambria Math" w:hAnsi="Cambria Math"/>
                      </w:rPr>
                      <m:t>N</m:t>
                    </m:r>
                  </w:ins>
                  <m:ctrlPr>
                    <w:ins w:id="730" w:author="ZTE1" w:date="2021-05-11T21:10:38Z">
                      <w:rPr>
                        <w:rFonts w:ascii="Cambria Math" w:hAnsi="Cambria Math"/>
                      </w:rPr>
                    </w:ins>
                  </m:ctrlPr>
                </m:e>
                <m:sub>
                  <w:ins w:id="731" w:author="ZTE1" w:date="2021-05-11T21:10:38Z">
                    <m:r>
                      <w:rPr>
                        <w:rFonts w:ascii="Cambria Math" w:hAnsi="Cambria Math"/>
                      </w:rPr>
                      <m:t>sym</m:t>
                    </m:r>
                  </w:ins>
                  <m:ctrlPr>
                    <w:ins w:id="732" w:author="ZTE1" w:date="2021-05-11T21:10:38Z">
                      <w:rPr>
                        <w:rFonts w:ascii="Cambria Math" w:hAnsi="Cambria Math"/>
                      </w:rPr>
                    </w:ins>
                  </m:ctrlPr>
                </m:sub>
              </m:sSub>
              <m:ctrlPr>
                <w:ins w:id="733" w:author="ZTE1" w:date="2021-05-11T21:10:38Z">
                  <w:rPr>
                    <w:rFonts w:ascii="Cambria Math" w:hAnsi="Cambria Math"/>
                  </w:rPr>
                </w:ins>
              </m:ctrlPr>
            </m:den>
          </m:f>
          <m:nary>
            <m:naryPr>
              <m:chr m:val="∑"/>
              <m:limLoc m:val="undOvr"/>
              <m:subHide m:val="1"/>
              <m:supHide m:val="1"/>
              <m:ctrlPr>
                <w:ins w:id="734" w:author="ZTE1" w:date="2021-05-11T21:10:38Z">
                  <w:rPr>
                    <w:rFonts w:ascii="Cambria Math" w:hAnsi="Cambria Math"/>
                  </w:rPr>
                </w:ins>
              </m:ctrlPr>
            </m:naryPr>
            <m:sub>
              <m:ctrlPr>
                <w:ins w:id="735" w:author="ZTE1" w:date="2021-05-11T21:10:38Z">
                  <w:rPr>
                    <w:rFonts w:ascii="Cambria Math" w:hAnsi="Cambria Math"/>
                  </w:rPr>
                </w:ins>
              </m:ctrlPr>
            </m:sub>
            <m:sup>
              <m:ctrlPr>
                <w:ins w:id="736" w:author="ZTE1" w:date="2021-05-11T21:10:38Z">
                  <w:rPr>
                    <w:rFonts w:ascii="Cambria Math" w:hAnsi="Cambria Math"/>
                  </w:rPr>
                </w:ins>
              </m:ctrlPr>
            </m:sup>
            <m:e>
              <w:ins w:id="737" w:author="ZTE1" w:date="2021-05-11T21:10:38Z">
                <m:r>
                  <w:rPr>
                    <w:rFonts w:ascii="Cambria Math" w:hAnsi="Cambria Math"/>
                  </w:rPr>
                  <m:t>RETP</m:t>
                </m:r>
              </w:ins>
              <m:ctrlPr>
                <w:ins w:id="738" w:author="ZTE1" w:date="2021-05-11T21:10:38Z">
                  <w:rPr>
                    <w:rFonts w:ascii="Cambria Math" w:hAnsi="Cambria Math"/>
                  </w:rPr>
                </w:ins>
              </m:ctrlPr>
            </m:e>
          </m:nary>
        </m:oMath>
      </m:oMathPara>
    </w:p>
    <w:p>
      <w:pPr>
        <w:rPr>
          <w:ins w:id="739" w:author="ZTE1" w:date="2021-05-11T21:10:38Z"/>
          <w:rFonts w:eastAsia="Osaka"/>
        </w:rPr>
      </w:pPr>
      <w:ins w:id="740" w:author="ZTE1" w:date="2021-05-11T21:10:38Z">
        <w:r>
          <w:rPr>
            <w:rFonts w:eastAsia="Osaka"/>
          </w:rPr>
          <w:t xml:space="preserve">Where the summation accumulates </w:t>
        </w:r>
      </w:ins>
      <m:oMath>
        <m:sSub>
          <m:sSubPr>
            <m:ctrlPr>
              <w:ins w:id="741" w:author="ZTE1" w:date="2021-05-11T21:10:38Z">
                <w:rPr>
                  <w:rFonts w:ascii="Cambria Math" w:hAnsi="Cambria Math" w:eastAsia="Osaka"/>
                  <w:i/>
                </w:rPr>
              </w:ins>
            </m:ctrlPr>
          </m:sSubPr>
          <m:e>
            <w:ins w:id="742" w:author="ZTE1" w:date="2021-05-11T21:10:38Z">
              <m:r>
                <w:rPr>
                  <w:rFonts w:ascii="Cambria Math" w:hAnsi="Cambria Math" w:eastAsia="Osaka"/>
                </w:rPr>
                <m:t>N</m:t>
              </m:r>
            </w:ins>
            <m:ctrlPr>
              <w:ins w:id="743" w:author="ZTE1" w:date="2021-05-11T21:10:38Z">
                <w:rPr>
                  <w:rFonts w:ascii="Cambria Math" w:hAnsi="Cambria Math" w:eastAsia="Osaka"/>
                  <w:i/>
                </w:rPr>
              </w:ins>
            </m:ctrlPr>
          </m:e>
          <m:sub>
            <w:ins w:id="744" w:author="ZTE1" w:date="2021-05-11T21:10:38Z">
              <m:r>
                <w:rPr>
                  <w:rFonts w:ascii="Cambria Math" w:hAnsi="Cambria Math" w:eastAsia="Osaka"/>
                </w:rPr>
                <m:t>RB</m:t>
              </m:r>
            </w:ins>
            <m:ctrlPr>
              <w:ins w:id="745" w:author="ZTE1" w:date="2021-05-11T21:10:38Z">
                <w:rPr>
                  <w:rFonts w:ascii="Cambria Math" w:hAnsi="Cambria Math" w:eastAsia="Osaka"/>
                  <w:i/>
                </w:rPr>
              </w:ins>
            </m:ctrlPr>
          </m:sub>
        </m:sSub>
        <m:sSubSup>
          <m:sSubSupPr>
            <m:ctrlPr>
              <w:ins w:id="746" w:author="ZTE1" w:date="2021-05-11T21:10:38Z">
                <w:rPr>
                  <w:rFonts w:ascii="Cambria Math" w:hAnsi="Cambria Math" w:eastAsia="Osaka"/>
                  <w:i/>
                </w:rPr>
              </w:ins>
            </m:ctrlPr>
          </m:sSubSupPr>
          <m:e>
            <w:ins w:id="747" w:author="ZTE1" w:date="2021-05-11T21:10:38Z">
              <m:r>
                <w:rPr>
                  <w:rFonts w:ascii="Cambria Math" w:hAnsi="Cambria Math" w:eastAsia="Osaka"/>
                </w:rPr>
                <m:t>N</m:t>
              </m:r>
            </w:ins>
            <m:ctrlPr>
              <w:ins w:id="748" w:author="ZTE1" w:date="2021-05-11T21:10:38Z">
                <w:rPr>
                  <w:rFonts w:ascii="Cambria Math" w:hAnsi="Cambria Math" w:eastAsia="Osaka"/>
                  <w:i/>
                </w:rPr>
              </w:ins>
            </m:ctrlPr>
          </m:e>
          <m:sub>
            <w:ins w:id="749" w:author="ZTE1" w:date="2021-05-11T21:10:38Z">
              <m:r>
                <w:rPr>
                  <w:rFonts w:ascii="Cambria Math" w:hAnsi="Cambria Math" w:eastAsia="Osaka"/>
                </w:rPr>
                <m:t>sc</m:t>
              </m:r>
            </w:ins>
            <m:ctrlPr>
              <w:ins w:id="750" w:author="ZTE1" w:date="2021-05-11T21:10:38Z">
                <w:rPr>
                  <w:rFonts w:ascii="Cambria Math" w:hAnsi="Cambria Math" w:eastAsia="Osaka"/>
                  <w:i/>
                </w:rPr>
              </w:ins>
            </m:ctrlPr>
          </m:sub>
          <m:sup>
            <w:ins w:id="751" w:author="ZTE1" w:date="2021-05-11T21:10:38Z">
              <m:r>
                <w:rPr>
                  <w:rFonts w:ascii="Cambria Math" w:hAnsi="Cambria Math" w:eastAsia="Osaka"/>
                </w:rPr>
                <m:t>RB</m:t>
              </m:r>
            </w:ins>
            <m:ctrlPr>
              <w:ins w:id="752" w:author="ZTE1" w:date="2021-05-11T21:10:38Z">
                <w:rPr>
                  <w:rFonts w:ascii="Cambria Math" w:hAnsi="Cambria Math" w:eastAsia="Osaka"/>
                  <w:i/>
                </w:rPr>
              </w:ins>
            </m:ctrlPr>
          </m:sup>
        </m:sSubSup>
      </m:oMath>
      <w:ins w:id="753" w:author="ZTE1" w:date="2021-05-11T21:10:38Z">
        <w:r>
          <w:rPr>
            <w:rFonts w:eastAsia="Osaka"/>
          </w:rPr>
          <w:t xml:space="preserve"> values of all </w:t>
        </w:r>
      </w:ins>
      <w:ins w:id="754" w:author="ZTE1" w:date="2021-05-11T21:10:38Z">
        <w:r>
          <w:rPr>
            <w:i/>
          </w:rPr>
          <w:t>N</w:t>
        </w:r>
      </w:ins>
      <w:ins w:id="755" w:author="ZTE1" w:date="2021-05-11T21:10:38Z">
        <w:r>
          <w:rPr>
            <w:i/>
            <w:vertAlign w:val="subscript"/>
          </w:rPr>
          <w:t>sym</w:t>
        </w:r>
      </w:ins>
      <w:ins w:id="756" w:author="ZTE1" w:date="2021-05-11T21:10:38Z">
        <w:r>
          <w:rPr>
            <w:rFonts w:eastAsia="Osaka"/>
          </w:rPr>
          <w:t xml:space="preserve"> OFDM symbols that carry P</w:t>
        </w:r>
      </w:ins>
      <w:ins w:id="757" w:author="ZTE1" w:date="2021-05-11T21:10:38Z">
        <w:r>
          <w:rPr>
            <w:rFonts w:hint="eastAsia" w:eastAsia="宋体"/>
            <w:lang w:val="en-US" w:eastAsia="zh-CN"/>
          </w:rPr>
          <w:t>U</w:t>
        </w:r>
      </w:ins>
      <w:ins w:id="758" w:author="ZTE1" w:date="2021-05-11T21:10:38Z">
        <w:r>
          <w:rPr>
            <w:rFonts w:eastAsia="Osaka"/>
          </w:rPr>
          <w:t>SCH and not containing P</w:t>
        </w:r>
      </w:ins>
      <w:ins w:id="759" w:author="ZTE1" w:date="2021-05-11T21:10:38Z">
        <w:r>
          <w:rPr>
            <w:rFonts w:hint="eastAsia" w:eastAsia="宋体"/>
            <w:lang w:val="en-US" w:eastAsia="zh-CN"/>
          </w:rPr>
          <w:t>U</w:t>
        </w:r>
      </w:ins>
      <w:ins w:id="760" w:author="ZTE1" w:date="2021-05-11T21:10:38Z">
        <w:r>
          <w:rPr>
            <w:rFonts w:eastAsia="Osaka"/>
          </w:rPr>
          <w:t xml:space="preserve">CCH, </w:t>
        </w:r>
      </w:ins>
      <w:ins w:id="761" w:author="ZTE1" w:date="2021-05-11T21:10:38Z">
        <w:r>
          <w:rPr>
            <w:rFonts w:hint="eastAsia" w:eastAsia="宋体"/>
            <w:lang w:val="en-US" w:eastAsia="zh-CN"/>
          </w:rPr>
          <w:t>S</w:t>
        </w:r>
      </w:ins>
      <w:ins w:id="762" w:author="ZTE1" w:date="2021-05-11T21:10:38Z">
        <w:r>
          <w:rPr>
            <w:rFonts w:eastAsia="Osaka"/>
          </w:rPr>
          <w:t xml:space="preserve">RS or </w:t>
        </w:r>
      </w:ins>
      <w:ins w:id="763" w:author="ZTE1" w:date="2021-05-11T21:10:38Z">
        <w:r>
          <w:rPr>
            <w:rFonts w:hint="eastAsia" w:eastAsia="宋体"/>
            <w:lang w:val="en-US" w:eastAsia="zh-CN"/>
          </w:rPr>
          <w:t>PRACH</w:t>
        </w:r>
      </w:ins>
      <w:ins w:id="764" w:author="ZTE1" w:date="2021-05-11T21:10:38Z">
        <w:r>
          <w:rPr>
            <w:rFonts w:eastAsia="Osaka"/>
          </w:rPr>
          <w:t xml:space="preserve"> within a slot.</w:t>
        </w:r>
      </w:ins>
    </w:p>
    <w:p>
      <w:pPr>
        <w:rPr>
          <w:ins w:id="765" w:author="ZTE1" w:date="2021-05-11T21:10:38Z"/>
          <w:rFonts w:eastAsia="Osaka"/>
        </w:rPr>
      </w:pPr>
      <m:oMath>
        <w:ins w:id="766" w:author="ZTE1" w:date="2021-05-11T21:10:38Z">
          <m:r>
            <m:rPr>
              <m:sty m:val="p"/>
            </m:rPr>
            <w:rPr>
              <w:rFonts w:ascii="Cambria Math" w:hAnsi="Cambria Math" w:eastAsia="Osaka"/>
            </w:rPr>
            <m:t xml:space="preserve"> </m:t>
          </m:r>
        </w:ins>
        <m:sSubSup>
          <m:sSubSupPr>
            <m:ctrlPr>
              <w:ins w:id="767" w:author="ZTE1" w:date="2021-05-11T21:10:38Z">
                <w:rPr>
                  <w:rFonts w:ascii="Cambria Math" w:hAnsi="Cambria Math" w:eastAsia="Osaka"/>
                </w:rPr>
              </w:ins>
            </m:ctrlPr>
          </m:sSubSupPr>
          <m:e>
            <w:ins w:id="768" w:author="ZTE1" w:date="2021-05-11T21:10:38Z">
              <m:r>
                <w:rPr>
                  <w:rFonts w:ascii="Cambria Math" w:hAnsi="Cambria Math" w:eastAsia="Osaka"/>
                </w:rPr>
                <m:t>N</m:t>
              </m:r>
            </w:ins>
            <m:ctrlPr>
              <w:ins w:id="769" w:author="ZTE1" w:date="2021-05-11T21:10:38Z">
                <w:rPr>
                  <w:rFonts w:ascii="Cambria Math" w:hAnsi="Cambria Math" w:eastAsia="Osaka"/>
                </w:rPr>
              </w:ins>
            </m:ctrlPr>
          </m:e>
          <m:sub>
            <w:ins w:id="770" w:author="ZTE1" w:date="2021-05-11T21:10:38Z">
              <m:r>
                <w:rPr>
                  <w:rFonts w:ascii="Cambria Math" w:hAnsi="Cambria Math" w:eastAsia="Osaka"/>
                </w:rPr>
                <m:t>sc</m:t>
              </m:r>
            </w:ins>
            <m:ctrlPr>
              <w:ins w:id="771" w:author="ZTE1" w:date="2021-05-11T21:10:38Z">
                <w:rPr>
                  <w:rFonts w:ascii="Cambria Math" w:hAnsi="Cambria Math" w:eastAsia="Osaka"/>
                </w:rPr>
              </w:ins>
            </m:ctrlPr>
          </m:sub>
          <m:sup>
            <w:ins w:id="772" w:author="ZTE1" w:date="2021-05-11T21:10:38Z">
              <m:r>
                <w:rPr>
                  <w:rFonts w:ascii="Cambria Math" w:hAnsi="Cambria Math" w:eastAsia="Osaka"/>
                </w:rPr>
                <m:t>RB</m:t>
              </m:r>
            </w:ins>
            <m:ctrlPr>
              <w:ins w:id="773" w:author="ZTE1" w:date="2021-05-11T21:10:38Z">
                <w:rPr>
                  <w:rFonts w:ascii="Cambria Math" w:hAnsi="Cambria Math" w:eastAsia="Osaka"/>
                </w:rPr>
              </w:ins>
            </m:ctrlPr>
          </m:sup>
        </m:sSubSup>
        <w:ins w:id="774" w:author="ZTE1" w:date="2021-05-11T21:10:38Z">
          <m:r>
            <m:rPr>
              <m:sty m:val="p"/>
            </m:rPr>
            <w:rPr>
              <w:rFonts w:ascii="Cambria Math" w:hAnsi="Cambria Math" w:eastAsia="Osaka"/>
            </w:rPr>
            <m:t>=12</m:t>
          </m:r>
        </w:ins>
      </m:oMath>
      <w:ins w:id="775" w:author="ZTE1" w:date="2021-05-11T21:10:38Z">
        <w:r>
          <w:rPr>
            <w:rFonts w:eastAsia="Osaka"/>
          </w:rPr>
          <w:t>.</w:t>
        </w:r>
      </w:ins>
    </w:p>
    <w:p>
      <w:pPr>
        <w:rPr>
          <w:ins w:id="776" w:author="ZTE1" w:date="2021-05-11T21:10:38Z"/>
          <w:rFonts w:eastAsia="Osaka"/>
        </w:rPr>
      </w:pPr>
      <w:ins w:id="777" w:author="ZTE1" w:date="2021-05-11T21:10:38Z">
        <w:r>
          <w:rPr>
            <w:rFonts w:eastAsia="Osaka"/>
          </w:rPr>
          <w:t xml:space="preserve">For TDD, </w:t>
        </w:r>
      </w:ins>
      <m:oMath>
        <m:sSub>
          <m:sSubPr>
            <m:ctrlPr>
              <w:ins w:id="778" w:author="ZTE1" w:date="2021-05-11T21:10:38Z">
                <w:rPr>
                  <w:rFonts w:ascii="Cambria Math" w:hAnsi="Cambria Math" w:eastAsia="Osaka"/>
                  <w:i/>
                </w:rPr>
              </w:ins>
            </m:ctrlPr>
          </m:sSubPr>
          <m:e>
            <w:ins w:id="779" w:author="ZTE1" w:date="2021-05-11T21:10:38Z">
              <m:r>
                <w:rPr>
                  <w:rFonts w:ascii="Cambria Math" w:hAnsi="Cambria Math" w:eastAsia="Osaka"/>
                </w:rPr>
                <m:t>N</m:t>
              </m:r>
            </w:ins>
            <m:ctrlPr>
              <w:ins w:id="780" w:author="ZTE1" w:date="2021-05-11T21:10:38Z">
                <w:rPr>
                  <w:rFonts w:ascii="Cambria Math" w:hAnsi="Cambria Math" w:eastAsia="Osaka"/>
                  <w:i/>
                </w:rPr>
              </w:ins>
            </m:ctrlPr>
          </m:e>
          <m:sub>
            <w:ins w:id="781" w:author="ZTE1" w:date="2021-05-11T21:10:38Z">
              <m:r>
                <w:rPr>
                  <w:rFonts w:hint="eastAsia" w:ascii="Cambria Math" w:hAnsi="Cambria Math" w:eastAsia="宋体"/>
                  <w:lang w:eastAsia="zh-CN"/>
                </w:rPr>
                <m:t>u</m:t>
              </m:r>
            </w:ins>
            <w:ins w:id="782" w:author="ZTE1" w:date="2021-05-11T21:10:38Z">
              <m:r>
                <w:rPr>
                  <w:rFonts w:ascii="Cambria Math" w:hAnsi="Cambria Math" w:eastAsia="Osaka"/>
                </w:rPr>
                <m:t>l</m:t>
              </m:r>
            </w:ins>
            <m:ctrlPr>
              <w:ins w:id="783" w:author="ZTE1" w:date="2021-05-11T21:10:38Z">
                <w:rPr>
                  <w:rFonts w:ascii="Cambria Math" w:hAnsi="Cambria Math" w:eastAsia="Osaka"/>
                  <w:i/>
                </w:rPr>
              </w:ins>
            </m:ctrlPr>
          </m:sub>
        </m:sSub>
      </m:oMath>
      <w:ins w:id="784" w:author="ZTE1" w:date="2021-05-11T21:10:38Z">
        <w:r>
          <w:rPr>
            <w:rFonts w:eastAsia="Osaka"/>
          </w:rPr>
          <w:t xml:space="preserve"> is the number of slots with downlink symbols in a 10 ms measurement interval and is computed according to the values in table 4.9.2.2-1.</w:t>
        </w:r>
      </w:ins>
    </w:p>
    <w:p>
      <w:pPr>
        <w:rPr>
          <w:ins w:id="785" w:author="ZTE1" w:date="2021-05-11T21:10:38Z"/>
        </w:rPr>
      </w:pPr>
      <w:ins w:id="786" w:author="ZTE1" w:date="2021-05-11T21:10:38Z">
        <w:r>
          <w:rPr>
            <w:rFonts w:eastAsia="Osaka"/>
          </w:rPr>
          <w:t xml:space="preserve">For the example used in the annex, </w:t>
        </w:r>
      </w:ins>
      <m:oMath>
        <m:sSub>
          <m:sSubPr>
            <m:ctrlPr>
              <w:ins w:id="787" w:author="ZTE1" w:date="2021-05-11T21:10:38Z">
                <w:rPr>
                  <w:rFonts w:ascii="Cambria Math" w:hAnsi="Cambria Math" w:eastAsia="Osaka"/>
                  <w:i/>
                </w:rPr>
              </w:ins>
            </m:ctrlPr>
          </m:sSubPr>
          <m:e>
            <w:ins w:id="788" w:author="ZTE1" w:date="2021-05-11T21:10:38Z">
              <m:r>
                <w:rPr>
                  <w:rFonts w:ascii="Cambria Math" w:hAnsi="Cambria Math" w:eastAsia="Osaka"/>
                </w:rPr>
                <m:t>N</m:t>
              </m:r>
            </w:ins>
            <m:ctrlPr>
              <w:ins w:id="789" w:author="ZTE1" w:date="2021-05-11T21:10:38Z">
                <w:rPr>
                  <w:rFonts w:ascii="Cambria Math" w:hAnsi="Cambria Math" w:eastAsia="Osaka"/>
                  <w:i/>
                </w:rPr>
              </w:ins>
            </m:ctrlPr>
          </m:e>
          <m:sub>
            <w:ins w:id="790" w:author="ZTE1" w:date="2021-05-11T21:10:38Z">
              <m:r>
                <w:rPr>
                  <w:rFonts w:hint="eastAsia" w:ascii="Cambria Math" w:hAnsi="Cambria Math" w:eastAsia="宋体"/>
                  <w:lang w:eastAsia="zh-CN"/>
                </w:rPr>
                <m:t>u</m:t>
              </m:r>
            </w:ins>
            <w:ins w:id="791" w:author="ZTE1" w:date="2021-05-11T21:10:38Z">
              <m:r>
                <w:rPr>
                  <w:rFonts w:ascii="Cambria Math" w:hAnsi="Cambria Math" w:eastAsia="Osaka"/>
                </w:rPr>
                <m:t>l</m:t>
              </m:r>
            </w:ins>
            <m:ctrlPr>
              <w:ins w:id="792" w:author="ZTE1" w:date="2021-05-11T21:10:38Z">
                <w:rPr>
                  <w:rFonts w:ascii="Cambria Math" w:hAnsi="Cambria Math" w:eastAsia="Osaka"/>
                  <w:i/>
                </w:rPr>
              </w:ins>
            </m:ctrlPr>
          </m:sub>
        </m:sSub>
        <w:ins w:id="793" w:author="ZTE1" w:date="2021-05-11T21:10:38Z">
          <m:r>
            <w:rPr>
              <w:rFonts w:ascii="Cambria Math" w:hAnsi="Cambria Math" w:eastAsia="Osaka"/>
            </w:rPr>
            <m:t>=64</m:t>
          </m:r>
        </w:ins>
      </m:oMath>
      <w:ins w:id="794" w:author="ZTE1" w:date="2021-05-11T21:10:38Z">
        <w:r>
          <w:rPr>
            <w:rFonts w:eastAsia="Osaka"/>
          </w:rPr>
          <w:t xml:space="preserve"> and </w:t>
        </w:r>
      </w:ins>
      <m:oMath>
        <m:sSub>
          <m:sSubPr>
            <m:ctrlPr>
              <w:ins w:id="795" w:author="ZTE1" w:date="2021-05-11T21:10:38Z">
                <w:rPr>
                  <w:rFonts w:ascii="Cambria Math" w:hAnsi="Cambria Math" w:eastAsia="Osaka"/>
                  <w:i/>
                </w:rPr>
              </w:ins>
            </m:ctrlPr>
          </m:sSubPr>
          <m:e>
            <w:ins w:id="796" w:author="ZTE1" w:date="2021-05-11T21:10:38Z">
              <m:r>
                <w:rPr>
                  <w:rFonts w:ascii="Cambria Math" w:hAnsi="Cambria Math" w:eastAsia="Osaka"/>
                </w:rPr>
                <m:t>N</m:t>
              </m:r>
            </w:ins>
            <m:ctrlPr>
              <w:ins w:id="797" w:author="ZTE1" w:date="2021-05-11T21:10:38Z">
                <w:rPr>
                  <w:rFonts w:ascii="Cambria Math" w:hAnsi="Cambria Math" w:eastAsia="Osaka"/>
                  <w:i/>
                </w:rPr>
              </w:ins>
            </m:ctrlPr>
          </m:e>
          <m:sub>
            <w:ins w:id="798" w:author="ZTE1" w:date="2021-05-11T21:10:38Z">
              <m:r>
                <w:rPr>
                  <w:rFonts w:ascii="Cambria Math" w:hAnsi="Cambria Math" w:eastAsia="Osaka"/>
                </w:rPr>
                <m:t>RB</m:t>
              </m:r>
            </w:ins>
            <m:ctrlPr>
              <w:ins w:id="799" w:author="ZTE1" w:date="2021-05-11T21:10:38Z">
                <w:rPr>
                  <w:rFonts w:ascii="Cambria Math" w:hAnsi="Cambria Math" w:eastAsia="Osaka"/>
                  <w:i/>
                </w:rPr>
              </w:ins>
            </m:ctrlPr>
          </m:sub>
        </m:sSub>
        <w:ins w:id="800" w:author="ZTE1" w:date="2021-05-11T21:10:38Z">
          <m:r>
            <w:rPr>
              <w:rFonts w:ascii="Cambria Math" w:hAnsi="Cambria Math" w:eastAsia="Osaka"/>
            </w:rPr>
            <m:t>=264</m:t>
          </m:r>
        </w:ins>
      </m:oMath>
      <w:ins w:id="801" w:author="ZTE1" w:date="2021-05-11T21:10:38Z">
        <w:r>
          <w:rPr>
            <w:rFonts w:eastAsia="Osaka"/>
          </w:rPr>
          <w:t>.</w:t>
        </w:r>
      </w:ins>
    </w:p>
    <w:p>
      <w:pPr>
        <w:pStyle w:val="2"/>
        <w:rPr>
          <w:ins w:id="802" w:author="ZTE1" w:date="2021-05-11T21:10:38Z"/>
        </w:rPr>
      </w:pPr>
      <w:ins w:id="803" w:author="ZTE1" w:date="2021-05-11T21:10:38Z">
        <w:bookmarkStart w:id="98" w:name="_Toc53183455"/>
        <w:bookmarkStart w:id="99" w:name="_Toc68697471"/>
        <w:bookmarkStart w:id="100" w:name="_Toc29811011"/>
        <w:bookmarkStart w:id="101" w:name="_Toc45886410"/>
        <w:bookmarkStart w:id="102" w:name="_Toc36636373"/>
        <w:bookmarkStart w:id="103" w:name="_Toc58916167"/>
        <w:bookmarkStart w:id="104" w:name="_Toc66701314"/>
        <w:bookmarkStart w:id="105" w:name="_Toc37273319"/>
        <w:bookmarkStart w:id="106" w:name="_Toc21103162"/>
        <w:r>
          <w:rPr>
            <w:rFonts w:hint="eastAsia" w:eastAsia="宋体"/>
            <w:lang w:val="en-US" w:eastAsia="zh-CN"/>
          </w:rPr>
          <w:t>M</w:t>
        </w:r>
      </w:ins>
      <w:ins w:id="804" w:author="ZTE1" w:date="2021-05-11T21:10:38Z">
        <w:r>
          <w:rPr/>
          <w:t>.6</w:t>
        </w:r>
      </w:ins>
      <w:ins w:id="805" w:author="ZTE1" w:date="2021-05-11T21:10:38Z">
        <w:r>
          <w:rPr/>
          <w:tab/>
        </w:r>
      </w:ins>
      <w:ins w:id="806" w:author="ZTE1" w:date="2021-05-11T21:10:38Z">
        <w:r>
          <w:rPr/>
          <w:t>Post-FFT equalisation</w:t>
        </w:r>
        <w:bookmarkEnd w:id="98"/>
        <w:bookmarkEnd w:id="99"/>
        <w:bookmarkEnd w:id="100"/>
        <w:bookmarkEnd w:id="101"/>
        <w:bookmarkEnd w:id="102"/>
        <w:bookmarkEnd w:id="103"/>
        <w:bookmarkEnd w:id="104"/>
        <w:bookmarkEnd w:id="105"/>
        <w:bookmarkEnd w:id="106"/>
      </w:ins>
    </w:p>
    <w:p>
      <w:pPr>
        <w:rPr>
          <w:ins w:id="807" w:author="ZTE1" w:date="2021-05-11T21:10:38Z"/>
          <w:lang w:eastAsia="ko-KR"/>
        </w:rPr>
      </w:pPr>
      <w:ins w:id="808" w:author="ZTE1" w:date="2021-05-11T21:10:38Z">
        <w:r>
          <w:rPr>
            <w:lang w:eastAsia="ko-KR"/>
          </w:rPr>
          <w:t xml:space="preserve">Perform </w:t>
        </w:r>
      </w:ins>
      <m:oMath>
        <w:ins w:id="809" w:author="ZTE1" w:date="2021-05-11T21:10:38Z">
          <m:r>
            <w:rPr>
              <w:rFonts w:ascii="Cambria Math" w:hAnsi="Cambria Math" w:eastAsia="Osaka"/>
            </w:rPr>
            <m:t>14</m:t>
          </m:r>
        </w:ins>
        <m:sSub>
          <m:sSubPr>
            <m:ctrlPr>
              <w:ins w:id="810" w:author="ZTE1" w:date="2021-05-11T21:10:38Z">
                <w:rPr>
                  <w:rFonts w:ascii="Cambria Math" w:hAnsi="Cambria Math" w:eastAsia="Osaka"/>
                  <w:i/>
                </w:rPr>
              </w:ins>
            </m:ctrlPr>
          </m:sSubPr>
          <m:e>
            <w:ins w:id="811" w:author="ZTE1" w:date="2021-05-11T21:10:38Z">
              <m:r>
                <w:rPr>
                  <w:rFonts w:ascii="Cambria Math" w:hAnsi="Cambria Math" w:eastAsia="Osaka"/>
                </w:rPr>
                <m:t>N</m:t>
              </m:r>
            </w:ins>
            <m:ctrlPr>
              <w:ins w:id="812" w:author="ZTE1" w:date="2021-05-11T21:10:38Z">
                <w:rPr>
                  <w:rFonts w:ascii="Cambria Math" w:hAnsi="Cambria Math" w:eastAsia="Osaka"/>
                  <w:i/>
                </w:rPr>
              </w:ins>
            </m:ctrlPr>
          </m:e>
          <m:sub>
            <w:ins w:id="813" w:author="ZTE1" w:date="2021-05-11T21:10:38Z">
              <m:r>
                <w:rPr>
                  <w:rFonts w:hint="eastAsia" w:ascii="Cambria Math" w:hAnsi="Cambria Math" w:eastAsia="宋体"/>
                  <w:lang w:eastAsia="zh-CN"/>
                </w:rPr>
                <m:t>u</m:t>
              </m:r>
            </w:ins>
            <w:ins w:id="814" w:author="ZTE1" w:date="2021-05-11T21:10:38Z">
              <m:r>
                <w:rPr>
                  <w:rFonts w:ascii="Cambria Math" w:hAnsi="Cambria Math" w:eastAsia="Osaka"/>
                </w:rPr>
                <m:t>l</m:t>
              </m:r>
            </w:ins>
            <m:ctrlPr>
              <w:ins w:id="815" w:author="ZTE1" w:date="2021-05-11T21:10:38Z">
                <w:rPr>
                  <w:rFonts w:ascii="Cambria Math" w:hAnsi="Cambria Math" w:eastAsia="Osaka"/>
                  <w:i/>
                </w:rPr>
              </w:ins>
            </m:ctrlPr>
          </m:sub>
        </m:sSub>
      </m:oMath>
      <w:ins w:id="816" w:author="ZTE1" w:date="2021-05-11T21:10:38Z">
        <w:r>
          <w:rPr>
            <w:lang w:eastAsia="ko-KR"/>
          </w:rPr>
          <w:t xml:space="preserve"> </w:t>
        </w:r>
      </w:ins>
      <w:ins w:id="817" w:author="ZTE1" w:date="2021-05-11T21:10:38Z">
        <w:r>
          <w:rPr>
            <w:rFonts w:eastAsia="Osaka"/>
          </w:rPr>
          <w:t xml:space="preserve">FFTs on </w:t>
        </w:r>
      </w:ins>
      <m:oMath>
        <w:ins w:id="818" w:author="ZTE1" w:date="2021-05-11T21:10:38Z">
          <m:r>
            <w:rPr>
              <w:rFonts w:ascii="Cambria Math" w:hAnsi="Cambria Math" w:eastAsia="Osaka"/>
            </w:rPr>
            <m:t>z'</m:t>
          </m:r>
        </w:ins>
        <m:d>
          <m:dPr>
            <m:ctrlPr>
              <w:ins w:id="819" w:author="ZTE1" w:date="2021-05-11T21:10:38Z">
                <w:rPr>
                  <w:rFonts w:ascii="Cambria Math" w:hAnsi="Cambria Math" w:eastAsia="Osaka"/>
                  <w:i/>
                </w:rPr>
              </w:ins>
            </m:ctrlPr>
          </m:dPr>
          <m:e>
            <w:ins w:id="820" w:author="ZTE1" w:date="2021-05-11T21:10:38Z">
              <m:r>
                <w:rPr>
                  <w:rFonts w:ascii="Cambria Math" w:hAnsi="Cambria Math" w:eastAsia="Osaka"/>
                </w:rPr>
                <m:t>ν</m:t>
              </m:r>
            </w:ins>
            <m:ctrlPr>
              <w:ins w:id="821" w:author="ZTE1" w:date="2021-05-11T21:10:38Z">
                <w:rPr>
                  <w:rFonts w:ascii="Cambria Math" w:hAnsi="Cambria Math" w:eastAsia="Osaka"/>
                  <w:i/>
                </w:rPr>
              </w:ins>
            </m:ctrlPr>
          </m:e>
        </m:d>
      </m:oMath>
      <w:ins w:id="822" w:author="ZTE1" w:date="2021-05-11T21:10:38Z">
        <w:r>
          <w:rPr>
            <w:rFonts w:eastAsia="Osaka"/>
          </w:rPr>
          <w:t>,</w:t>
        </w:r>
      </w:ins>
      <w:ins w:id="823" w:author="ZTE1" w:date="2021-05-11T21:10:38Z">
        <w:r>
          <w:rPr>
            <w:lang w:eastAsia="ko-KR"/>
          </w:rPr>
          <w:t xml:space="preserve"> one for each OFDM symbol within 10 ms measurement interval with the FFT window timing to produce an array of samples, </w:t>
        </w:r>
      </w:ins>
      <m:oMath>
        <w:ins w:id="824" w:author="ZTE1" w:date="2021-05-11T21:10:38Z">
          <m:r>
            <w:rPr>
              <w:rFonts w:ascii="Cambria Math" w:hAnsi="Cambria Math" w:eastAsia="Osaka"/>
            </w:rPr>
            <m:t>14</m:t>
          </m:r>
        </w:ins>
        <m:sSub>
          <m:sSubPr>
            <m:ctrlPr>
              <w:ins w:id="825" w:author="ZTE1" w:date="2021-05-11T21:10:38Z">
                <w:rPr>
                  <w:rFonts w:ascii="Cambria Math" w:hAnsi="Cambria Math" w:eastAsia="Osaka"/>
                  <w:i/>
                </w:rPr>
              </w:ins>
            </m:ctrlPr>
          </m:sSubPr>
          <m:e>
            <w:ins w:id="826" w:author="ZTE1" w:date="2021-05-11T21:10:38Z">
              <m:r>
                <w:rPr>
                  <w:rFonts w:ascii="Cambria Math" w:hAnsi="Cambria Math" w:eastAsia="Osaka"/>
                </w:rPr>
                <m:t>N</m:t>
              </m:r>
            </w:ins>
            <m:ctrlPr>
              <w:ins w:id="827" w:author="ZTE1" w:date="2021-05-11T21:10:38Z">
                <w:rPr>
                  <w:rFonts w:ascii="Cambria Math" w:hAnsi="Cambria Math" w:eastAsia="Osaka"/>
                  <w:i/>
                </w:rPr>
              </w:ins>
            </m:ctrlPr>
          </m:e>
          <m:sub>
            <w:ins w:id="828" w:author="ZTE1" w:date="2021-05-11T21:10:38Z">
              <m:r>
                <w:rPr>
                  <w:rFonts w:hint="eastAsia" w:ascii="Cambria Math" w:hAnsi="Cambria Math" w:eastAsia="宋体"/>
                  <w:lang w:eastAsia="zh-CN"/>
                </w:rPr>
                <m:t>u</m:t>
              </m:r>
            </w:ins>
            <w:ins w:id="829" w:author="ZTE1" w:date="2021-05-11T21:10:38Z">
              <m:r>
                <w:rPr>
                  <w:rFonts w:ascii="Cambria Math" w:hAnsi="Cambria Math" w:eastAsia="Osaka"/>
                </w:rPr>
                <m:t>l</m:t>
              </m:r>
            </w:ins>
            <m:ctrlPr>
              <w:ins w:id="830" w:author="ZTE1" w:date="2021-05-11T21:10:38Z">
                <w:rPr>
                  <w:rFonts w:ascii="Cambria Math" w:hAnsi="Cambria Math" w:eastAsia="Osaka"/>
                  <w:i/>
                </w:rPr>
              </w:ins>
            </m:ctrlPr>
          </m:sub>
        </m:sSub>
      </m:oMath>
      <w:ins w:id="831" w:author="ZTE1" w:date="2021-05-11T21:10:38Z">
        <w:r>
          <w:rPr>
            <w:lang w:eastAsia="ko-KR"/>
          </w:rPr>
          <w:t xml:space="preserve"> in the time axis </w:t>
        </w:r>
      </w:ins>
      <w:ins w:id="832" w:author="ZTE1" w:date="2021-05-11T21:10:38Z">
        <w:r>
          <w:rPr>
            <w:i/>
            <w:lang w:eastAsia="ko-KR"/>
          </w:rPr>
          <w:t>t</w:t>
        </w:r>
      </w:ins>
      <w:ins w:id="833" w:author="ZTE1" w:date="2021-05-11T21:10:38Z">
        <w:r>
          <w:rPr>
            <w:lang w:eastAsia="ko-KR"/>
          </w:rPr>
          <w:t xml:space="preserve"> by </w:t>
        </w:r>
      </w:ins>
      <w:ins w:id="834" w:author="ZTE1" w:date="2021-05-11T21:10:38Z">
        <w:r>
          <w:rPr>
            <w:i/>
            <w:lang w:eastAsia="ko-KR"/>
          </w:rPr>
          <w:t>FFT size</w:t>
        </w:r>
      </w:ins>
      <w:ins w:id="835" w:author="ZTE1" w:date="2021-05-11T21:10:38Z">
        <w:r>
          <w:rPr>
            <w:lang w:eastAsia="ko-KR"/>
          </w:rPr>
          <w:t xml:space="preserve"> in the frequency axis </w:t>
        </w:r>
      </w:ins>
      <w:ins w:id="836" w:author="ZTE1" w:date="2021-05-11T21:10:38Z">
        <w:r>
          <w:rPr>
            <w:i/>
            <w:lang w:eastAsia="ko-KR"/>
          </w:rPr>
          <w:t>f</w:t>
        </w:r>
      </w:ins>
      <w:ins w:id="837" w:author="ZTE1" w:date="2021-05-11T21:10:38Z">
        <w:r>
          <w:rPr>
            <w:lang w:eastAsia="ko-KR"/>
          </w:rPr>
          <w:t>.</w:t>
        </w:r>
      </w:ins>
    </w:p>
    <w:p>
      <w:pPr>
        <w:rPr>
          <w:ins w:id="838" w:author="ZTE1" w:date="2021-05-11T21:10:38Z"/>
          <w:lang w:eastAsia="ko-KR"/>
        </w:rPr>
      </w:pPr>
      <w:ins w:id="839" w:author="ZTE1" w:date="2021-05-11T21:10:38Z">
        <w:r>
          <w:rPr>
            <w:lang w:eastAsia="ko-KR"/>
          </w:rPr>
          <w:t xml:space="preserve">For the example in the annex, 1120 FFTs are performed on </w:t>
        </w:r>
      </w:ins>
      <m:oMath>
        <w:ins w:id="840" w:author="ZTE1" w:date="2021-05-11T21:10:38Z">
          <m:r>
            <w:rPr>
              <w:rFonts w:ascii="Cambria Math" w:hAnsi="Cambria Math" w:eastAsia="Osaka"/>
            </w:rPr>
            <m:t>z'</m:t>
          </m:r>
        </w:ins>
        <m:d>
          <m:dPr>
            <m:ctrlPr>
              <w:ins w:id="841" w:author="ZTE1" w:date="2021-05-11T21:10:38Z">
                <w:rPr>
                  <w:rFonts w:ascii="Cambria Math" w:hAnsi="Cambria Math" w:eastAsia="Osaka"/>
                  <w:i/>
                </w:rPr>
              </w:ins>
            </m:ctrlPr>
          </m:dPr>
          <m:e>
            <w:ins w:id="842" w:author="ZTE1" w:date="2021-05-11T21:10:38Z">
              <m:r>
                <w:rPr>
                  <w:rFonts w:ascii="Cambria Math" w:hAnsi="Cambria Math" w:eastAsia="Osaka"/>
                </w:rPr>
                <m:t>ν</m:t>
              </m:r>
            </w:ins>
            <m:ctrlPr>
              <w:ins w:id="843" w:author="ZTE1" w:date="2021-05-11T21:10:38Z">
                <w:rPr>
                  <w:rFonts w:ascii="Cambria Math" w:hAnsi="Cambria Math" w:eastAsia="Osaka"/>
                  <w:i/>
                </w:rPr>
              </w:ins>
            </m:ctrlPr>
          </m:e>
        </m:d>
      </m:oMath>
      <w:ins w:id="844" w:author="ZTE1" w:date="2021-05-11T21:10:38Z">
        <w:r>
          <w:rPr>
            <w:lang w:eastAsia="ko-KR"/>
          </w:rPr>
          <w:t>. The result is an array of samples, 1120 in the time axis by 4096 in the frequency axis.</w:t>
        </w:r>
      </w:ins>
    </w:p>
    <w:p>
      <w:pPr>
        <w:rPr>
          <w:ins w:id="845" w:author="ZTE1" w:date="2021-05-11T21:10:38Z"/>
          <w:lang w:eastAsia="ko-KR"/>
        </w:rPr>
      </w:pPr>
      <w:ins w:id="846" w:author="ZTE1" w:date="2021-05-11T21:10:38Z">
        <w:r>
          <w:rPr>
            <w:lang w:eastAsia="ko-KR"/>
          </w:rPr>
          <w:t>The</w:t>
        </w:r>
      </w:ins>
      <w:ins w:id="847" w:author="ZTE1" w:date="2021-05-11T21:10:38Z">
        <w:r>
          <w:rPr>
            <w:rFonts w:eastAsia="宋体"/>
            <w:lang w:eastAsia="ko-KR"/>
          </w:rPr>
          <w:t xml:space="preserve"> equalizer coefficients</w:t>
        </w:r>
      </w:ins>
      <w:ins w:id="848" w:author="ZTE1" w:date="2021-05-11T21:10:38Z">
        <w:r>
          <w:rPr>
            <w:lang w:eastAsia="ko-KR"/>
          </w:rPr>
          <w:t xml:space="preserve"> </w:t>
        </w:r>
      </w:ins>
      <m:oMath>
        <m:acc>
          <m:accPr>
            <m:chr m:val="̃"/>
            <m:ctrlPr>
              <w:ins w:id="849" w:author="ZTE1" w:date="2021-05-11T21:10:38Z">
                <w:rPr>
                  <w:rFonts w:ascii="Cambria Math" w:hAnsi="Cambria Math"/>
                  <w:i/>
                  <w:lang w:eastAsia="ko-KR"/>
                </w:rPr>
              </w:ins>
            </m:ctrlPr>
          </m:accPr>
          <m:e>
            <w:ins w:id="850" w:author="ZTE1" w:date="2021-05-11T21:10:38Z">
              <m:r>
                <w:rPr>
                  <w:rFonts w:ascii="Cambria Math" w:hAnsi="Cambria Math"/>
                  <w:lang w:eastAsia="ko-KR"/>
                </w:rPr>
                <m:t>a</m:t>
              </m:r>
            </w:ins>
            <m:ctrlPr>
              <w:ins w:id="851" w:author="ZTE1" w:date="2021-05-11T21:10:38Z">
                <w:rPr>
                  <w:rFonts w:ascii="Cambria Math" w:hAnsi="Cambria Math"/>
                  <w:i/>
                  <w:lang w:eastAsia="ko-KR"/>
                </w:rPr>
              </w:ins>
            </m:ctrlPr>
          </m:e>
        </m:acc>
        <m:d>
          <m:dPr>
            <m:ctrlPr>
              <w:ins w:id="852" w:author="ZTE1" w:date="2021-05-11T21:10:38Z">
                <w:rPr>
                  <w:rFonts w:ascii="Cambria Math" w:hAnsi="Cambria Math"/>
                  <w:i/>
                  <w:lang w:eastAsia="ko-KR"/>
                </w:rPr>
              </w:ins>
            </m:ctrlPr>
          </m:dPr>
          <m:e>
            <w:ins w:id="853" w:author="ZTE1" w:date="2021-05-11T21:10:38Z">
              <m:r>
                <w:rPr>
                  <w:rFonts w:ascii="Cambria Math" w:hAnsi="Cambria Math"/>
                  <w:lang w:eastAsia="ko-KR"/>
                </w:rPr>
                <m:t>f</m:t>
              </m:r>
            </w:ins>
            <m:ctrlPr>
              <w:ins w:id="854" w:author="ZTE1" w:date="2021-05-11T21:10:38Z">
                <w:rPr>
                  <w:rFonts w:ascii="Cambria Math" w:hAnsi="Cambria Math"/>
                  <w:i/>
                  <w:lang w:eastAsia="ko-KR"/>
                </w:rPr>
              </w:ins>
            </m:ctrlPr>
          </m:e>
        </m:d>
      </m:oMath>
      <w:ins w:id="855" w:author="ZTE1" w:date="2021-05-11T21:10:38Z">
        <w:r>
          <w:rPr>
            <w:lang w:eastAsia="ko-KR"/>
          </w:rPr>
          <w:t xml:space="preserve"> and </w:t>
        </w:r>
      </w:ins>
      <m:oMath>
        <m:acc>
          <m:accPr>
            <m:chr m:val="̃"/>
            <m:ctrlPr>
              <w:ins w:id="856" w:author="ZTE1" w:date="2021-05-11T21:10:38Z">
                <w:rPr>
                  <w:rFonts w:ascii="Cambria Math" w:hAnsi="Cambria Math"/>
                  <w:i/>
                  <w:lang w:eastAsia="ko-KR"/>
                </w:rPr>
              </w:ins>
            </m:ctrlPr>
          </m:accPr>
          <m:e>
            <w:ins w:id="857" w:author="ZTE1" w:date="2021-05-11T21:10:38Z">
              <m:r>
                <w:rPr>
                  <w:rFonts w:ascii="Cambria Math" w:hAnsi="Cambria Math"/>
                  <w:lang w:eastAsia="ko-KR"/>
                </w:rPr>
                <m:t>φ</m:t>
              </m:r>
            </w:ins>
            <m:ctrlPr>
              <w:ins w:id="858" w:author="ZTE1" w:date="2021-05-11T21:10:38Z">
                <w:rPr>
                  <w:rFonts w:ascii="Cambria Math" w:hAnsi="Cambria Math"/>
                  <w:i/>
                  <w:lang w:eastAsia="ko-KR"/>
                </w:rPr>
              </w:ins>
            </m:ctrlPr>
          </m:e>
        </m:acc>
        <m:d>
          <m:dPr>
            <m:ctrlPr>
              <w:ins w:id="859" w:author="ZTE1" w:date="2021-05-11T21:10:38Z">
                <w:rPr>
                  <w:rFonts w:ascii="Cambria Math" w:hAnsi="Cambria Math"/>
                  <w:i/>
                  <w:lang w:eastAsia="ko-KR"/>
                </w:rPr>
              </w:ins>
            </m:ctrlPr>
          </m:dPr>
          <m:e>
            <w:ins w:id="860" w:author="ZTE1" w:date="2021-05-11T21:10:38Z">
              <m:r>
                <w:rPr>
                  <w:rFonts w:ascii="Cambria Math" w:hAnsi="Cambria Math"/>
                  <w:lang w:eastAsia="ko-KR"/>
                </w:rPr>
                <m:t>f</m:t>
              </m:r>
            </w:ins>
            <m:ctrlPr>
              <w:ins w:id="861" w:author="ZTE1" w:date="2021-05-11T21:10:38Z">
                <w:rPr>
                  <w:rFonts w:ascii="Cambria Math" w:hAnsi="Cambria Math"/>
                  <w:i/>
                  <w:lang w:eastAsia="ko-KR"/>
                </w:rPr>
              </w:ins>
            </m:ctrlPr>
          </m:e>
        </m:d>
      </m:oMath>
      <w:ins w:id="862" w:author="ZTE1" w:date="2021-05-11T21:10:38Z">
        <w:r>
          <w:rPr>
            <w:lang w:eastAsia="ko-KR"/>
          </w:rPr>
          <w:t xml:space="preserve"> are determined as follows:</w:t>
        </w:r>
      </w:ins>
    </w:p>
    <w:p>
      <w:pPr>
        <w:pStyle w:val="84"/>
        <w:rPr>
          <w:ins w:id="863" w:author="ZTE1" w:date="2021-05-11T21:10:38Z"/>
        </w:rPr>
      </w:pPr>
      <w:ins w:id="864" w:author="ZTE1" w:date="2021-05-11T21:10:38Z">
        <w:r>
          <w:rPr/>
          <w:t>1.</w:t>
        </w:r>
      </w:ins>
      <w:ins w:id="865" w:author="ZTE1" w:date="2021-05-11T21:10:38Z">
        <w:r>
          <w:rPr/>
          <w:tab/>
        </w:r>
      </w:ins>
      <w:ins w:id="866" w:author="ZTE1" w:date="2021-05-11T21:10:38Z">
        <w:r>
          <w:rPr/>
          <w:t xml:space="preserve">Calculate the complex ratios (amplitude and phase) of the post-FFT acquired signal </w:t>
        </w:r>
      </w:ins>
      <m:oMath>
        <w:ins w:id="867" w:author="ZTE1" w:date="2021-05-11T21:10:38Z">
          <m:r>
            <w:rPr>
              <w:rFonts w:ascii="Cambria Math" w:hAnsi="Cambria Math" w:eastAsia="Osaka"/>
            </w:rPr>
            <m:t>Z'</m:t>
          </m:r>
        </w:ins>
        <m:d>
          <m:dPr>
            <m:ctrlPr>
              <w:ins w:id="868" w:author="ZTE1" w:date="2021-05-11T21:10:38Z">
                <w:rPr>
                  <w:rFonts w:ascii="Cambria Math" w:hAnsi="Cambria Math" w:eastAsia="Osaka"/>
                  <w:i/>
                </w:rPr>
              </w:ins>
            </m:ctrlPr>
          </m:dPr>
          <m:e>
            <w:ins w:id="869" w:author="ZTE1" w:date="2021-05-11T21:10:38Z">
              <m:r>
                <w:rPr>
                  <w:rFonts w:ascii="Cambria Math" w:hAnsi="Cambria Math" w:eastAsia="Osaka"/>
                </w:rPr>
                <m:t>t,f</m:t>
              </m:r>
            </w:ins>
            <m:ctrlPr>
              <w:ins w:id="870" w:author="ZTE1" w:date="2021-05-11T21:10:38Z">
                <w:rPr>
                  <w:rFonts w:ascii="Cambria Math" w:hAnsi="Cambria Math" w:eastAsia="Osaka"/>
                  <w:i/>
                </w:rPr>
              </w:ins>
            </m:ctrlPr>
          </m:e>
        </m:d>
      </m:oMath>
      <w:ins w:id="871" w:author="ZTE1" w:date="2021-05-11T21:10:38Z">
        <w:r>
          <w:rPr/>
          <w:t xml:space="preserve"> and the post-FFT ideal signal </w:t>
        </w:r>
      </w:ins>
      <m:oMath>
        <m:sSub>
          <m:sSubPr>
            <m:ctrlPr>
              <w:ins w:id="872" w:author="ZTE1" w:date="2021-05-11T21:10:38Z">
                <w:rPr>
                  <w:rFonts w:ascii="Cambria Math" w:hAnsi="Cambria Math" w:eastAsia="Osaka"/>
                  <w:i/>
                </w:rPr>
              </w:ins>
            </m:ctrlPr>
          </m:sSubPr>
          <m:e>
            <w:ins w:id="873" w:author="ZTE1" w:date="2021-05-11T21:10:38Z">
              <m:r>
                <w:rPr>
                  <w:rFonts w:ascii="Cambria Math" w:hAnsi="Cambria Math" w:eastAsia="Osaka"/>
                </w:rPr>
                <m:t>I</m:t>
              </m:r>
            </w:ins>
            <m:ctrlPr>
              <w:ins w:id="874" w:author="ZTE1" w:date="2021-05-11T21:10:38Z">
                <w:rPr>
                  <w:rFonts w:ascii="Cambria Math" w:hAnsi="Cambria Math" w:eastAsia="Osaka"/>
                  <w:i/>
                </w:rPr>
              </w:ins>
            </m:ctrlPr>
          </m:e>
          <m:sub>
            <w:ins w:id="875" w:author="ZTE1" w:date="2021-05-11T21:10:38Z">
              <m:r>
                <w:rPr>
                  <w:rFonts w:ascii="Cambria Math" w:hAnsi="Cambria Math" w:eastAsia="Osaka"/>
                </w:rPr>
                <m:t>2</m:t>
              </m:r>
            </w:ins>
            <m:ctrlPr>
              <w:ins w:id="876" w:author="ZTE1" w:date="2021-05-11T21:10:38Z">
                <w:rPr>
                  <w:rFonts w:ascii="Cambria Math" w:hAnsi="Cambria Math" w:eastAsia="Osaka"/>
                  <w:i/>
                </w:rPr>
              </w:ins>
            </m:ctrlPr>
          </m:sub>
        </m:sSub>
        <m:d>
          <m:dPr>
            <m:ctrlPr>
              <w:ins w:id="877" w:author="ZTE1" w:date="2021-05-11T21:10:38Z">
                <w:rPr>
                  <w:rFonts w:ascii="Cambria Math" w:hAnsi="Cambria Math" w:eastAsia="Osaka"/>
                  <w:i/>
                </w:rPr>
              </w:ins>
            </m:ctrlPr>
          </m:dPr>
          <m:e>
            <w:ins w:id="878" w:author="ZTE1" w:date="2021-05-11T21:10:38Z">
              <m:r>
                <w:rPr>
                  <w:rFonts w:ascii="Cambria Math" w:hAnsi="Cambria Math" w:eastAsia="Osaka"/>
                </w:rPr>
                <m:t>t,f</m:t>
              </m:r>
            </w:ins>
            <m:ctrlPr>
              <w:ins w:id="879" w:author="ZTE1" w:date="2021-05-11T21:10:38Z">
                <w:rPr>
                  <w:rFonts w:ascii="Cambria Math" w:hAnsi="Cambria Math" w:eastAsia="Osaka"/>
                  <w:i/>
                </w:rPr>
              </w:ins>
            </m:ctrlPr>
          </m:e>
        </m:d>
      </m:oMath>
      <w:ins w:id="880" w:author="ZTE1" w:date="2021-05-11T21:10:38Z">
        <w:r>
          <w:rPr/>
          <w:t>, for each demodulation reference signal, over 10 ms measurement interval. This process creates a set of complex ratios:</w:t>
        </w:r>
      </w:ins>
    </w:p>
    <w:p>
      <w:pPr>
        <w:pStyle w:val="59"/>
        <w:rPr>
          <w:ins w:id="881" w:author="ZTE1" w:date="2021-05-11T21:10:38Z"/>
          <w:lang w:eastAsia="ko-KR"/>
        </w:rPr>
      </w:pPr>
      <w:ins w:id="882" w:author="ZTE1" w:date="2021-05-11T21:10:38Z">
        <w:r>
          <w:rPr/>
          <w:tab/>
        </w:r>
      </w:ins>
      <m:oMath>
        <w:ins w:id="883" w:author="ZTE1" w:date="2021-05-11T21:10:38Z">
          <m:r>
            <w:rPr>
              <w:rFonts w:ascii="Cambria Math" w:hAnsi="Cambria Math"/>
              <w:lang w:eastAsia="ko-KR"/>
            </w:rPr>
            <m:t>a</m:t>
          </m:r>
        </w:ins>
        <m:d>
          <m:dPr>
            <m:ctrlPr>
              <w:ins w:id="884" w:author="ZTE1" w:date="2021-05-11T21:10:38Z">
                <w:rPr>
                  <w:rFonts w:ascii="Cambria Math" w:hAnsi="Cambria Math"/>
                  <w:lang w:eastAsia="ko-KR"/>
                </w:rPr>
              </w:ins>
            </m:ctrlPr>
          </m:dPr>
          <m:e>
            <w:ins w:id="885" w:author="ZTE1" w:date="2021-05-11T21:10:38Z">
              <m:r>
                <w:rPr>
                  <w:rFonts w:ascii="Cambria Math" w:hAnsi="Cambria Math"/>
                  <w:lang w:eastAsia="ko-KR"/>
                </w:rPr>
                <m:t>t</m:t>
              </m:r>
            </w:ins>
            <w:ins w:id="886" w:author="ZTE1" w:date="2021-05-11T21:10:38Z">
              <m:r>
                <m:rPr>
                  <m:sty m:val="p"/>
                </m:rPr>
                <w:rPr>
                  <w:rFonts w:ascii="Cambria Math" w:hAnsi="Cambria Math"/>
                  <w:lang w:eastAsia="ko-KR"/>
                </w:rPr>
                <m:t>,</m:t>
              </m:r>
            </w:ins>
            <w:ins w:id="887" w:author="ZTE1" w:date="2021-05-11T21:10:38Z">
              <m:r>
                <w:rPr>
                  <w:rFonts w:ascii="Cambria Math" w:hAnsi="Cambria Math"/>
                  <w:lang w:eastAsia="ko-KR"/>
                </w:rPr>
                <m:t>f</m:t>
              </m:r>
            </w:ins>
            <m:ctrlPr>
              <w:ins w:id="888" w:author="ZTE1" w:date="2021-05-11T21:10:38Z">
                <w:rPr>
                  <w:rFonts w:ascii="Cambria Math" w:hAnsi="Cambria Math"/>
                  <w:lang w:eastAsia="ko-KR"/>
                </w:rPr>
              </w:ins>
            </m:ctrlPr>
          </m:e>
        </m:d>
        <m:sSup>
          <m:sSupPr>
            <m:ctrlPr>
              <w:ins w:id="889" w:author="ZTE1" w:date="2021-05-11T21:10:38Z">
                <w:rPr>
                  <w:rFonts w:ascii="Cambria Math" w:hAnsi="Cambria Math"/>
                  <w:lang w:eastAsia="ko-KR"/>
                </w:rPr>
              </w:ins>
            </m:ctrlPr>
          </m:sSupPr>
          <m:e>
            <w:ins w:id="890" w:author="ZTE1" w:date="2021-05-11T21:10:38Z">
              <m:r>
                <w:rPr>
                  <w:rFonts w:ascii="Cambria Math" w:hAnsi="Cambria Math"/>
                  <w:lang w:eastAsia="ko-KR"/>
                </w:rPr>
                <m:t>e</m:t>
              </m:r>
            </w:ins>
            <m:ctrlPr>
              <w:ins w:id="891" w:author="ZTE1" w:date="2021-05-11T21:10:38Z">
                <w:rPr>
                  <w:rFonts w:ascii="Cambria Math" w:hAnsi="Cambria Math"/>
                  <w:lang w:eastAsia="ko-KR"/>
                </w:rPr>
              </w:ins>
            </m:ctrlPr>
          </m:e>
          <m:sup>
            <w:ins w:id="892" w:author="ZTE1" w:date="2021-05-11T21:10:38Z">
              <m:r>
                <w:rPr>
                  <w:rFonts w:ascii="Cambria Math" w:hAnsi="Cambria Math"/>
                  <w:lang w:eastAsia="ko-KR"/>
                </w:rPr>
                <m:t>jφ</m:t>
              </m:r>
            </w:ins>
            <m:d>
              <m:dPr>
                <m:ctrlPr>
                  <w:ins w:id="893" w:author="ZTE1" w:date="2021-05-11T21:10:38Z">
                    <w:rPr>
                      <w:rFonts w:ascii="Cambria Math" w:hAnsi="Cambria Math"/>
                      <w:lang w:eastAsia="ko-KR"/>
                    </w:rPr>
                  </w:ins>
                </m:ctrlPr>
              </m:dPr>
              <m:e>
                <w:ins w:id="894" w:author="ZTE1" w:date="2021-05-11T21:10:38Z">
                  <m:r>
                    <w:rPr>
                      <w:rFonts w:ascii="Cambria Math" w:hAnsi="Cambria Math"/>
                      <w:lang w:eastAsia="ko-KR"/>
                    </w:rPr>
                    <m:t>t</m:t>
                  </m:r>
                </w:ins>
                <w:ins w:id="895" w:author="ZTE1" w:date="2021-05-11T21:10:38Z">
                  <m:r>
                    <m:rPr>
                      <m:sty m:val="p"/>
                    </m:rPr>
                    <w:rPr>
                      <w:rFonts w:ascii="Cambria Math" w:hAnsi="Cambria Math"/>
                      <w:lang w:eastAsia="ko-KR"/>
                    </w:rPr>
                    <m:t>,</m:t>
                  </m:r>
                </w:ins>
                <w:ins w:id="896" w:author="ZTE1" w:date="2021-05-11T21:10:38Z">
                  <m:r>
                    <w:rPr>
                      <w:rFonts w:ascii="Cambria Math" w:hAnsi="Cambria Math"/>
                      <w:lang w:eastAsia="ko-KR"/>
                    </w:rPr>
                    <m:t>f</m:t>
                  </m:r>
                </w:ins>
                <m:ctrlPr>
                  <w:ins w:id="897" w:author="ZTE1" w:date="2021-05-11T21:10:38Z">
                    <w:rPr>
                      <w:rFonts w:ascii="Cambria Math" w:hAnsi="Cambria Math"/>
                      <w:lang w:eastAsia="ko-KR"/>
                    </w:rPr>
                  </w:ins>
                </m:ctrlPr>
              </m:e>
            </m:d>
            <m:ctrlPr>
              <w:ins w:id="898" w:author="ZTE1" w:date="2021-05-11T21:10:38Z">
                <w:rPr>
                  <w:rFonts w:ascii="Cambria Math" w:hAnsi="Cambria Math"/>
                  <w:lang w:eastAsia="ko-KR"/>
                </w:rPr>
              </w:ins>
            </m:ctrlPr>
          </m:sup>
        </m:sSup>
        <w:ins w:id="899" w:author="ZTE1" w:date="2021-05-11T21:10:38Z">
          <m:r>
            <m:rPr>
              <m:sty m:val="p"/>
            </m:rPr>
            <w:rPr>
              <w:rFonts w:ascii="Cambria Math" w:hAnsi="Cambria Math"/>
              <w:lang w:eastAsia="ko-KR"/>
            </w:rPr>
            <m:t>=</m:t>
          </m:r>
        </w:ins>
        <m:f>
          <m:fPr>
            <m:ctrlPr>
              <w:ins w:id="900" w:author="ZTE1" w:date="2021-05-11T21:10:38Z">
                <w:rPr>
                  <w:rFonts w:ascii="Cambria Math" w:hAnsi="Cambria Math"/>
                  <w:lang w:eastAsia="ko-KR"/>
                </w:rPr>
              </w:ins>
            </m:ctrlPr>
          </m:fPr>
          <m:num>
            <w:ins w:id="901" w:author="ZTE1" w:date="2021-05-11T21:10:38Z">
              <m:r>
                <w:rPr>
                  <w:rFonts w:ascii="Cambria Math" w:hAnsi="Cambria Math" w:eastAsia="Osaka"/>
                </w:rPr>
                <m:t>Z</m:t>
              </m:r>
            </w:ins>
            <w:ins w:id="902" w:author="ZTE1" w:date="2021-05-11T21:10:38Z">
              <m:r>
                <m:rPr>
                  <m:sty m:val="p"/>
                </m:rPr>
                <w:rPr>
                  <w:rFonts w:ascii="Cambria Math" w:hAnsi="Cambria Math" w:eastAsia="Osaka"/>
                </w:rPr>
                <m:t>'</m:t>
              </m:r>
            </w:ins>
            <m:d>
              <m:dPr>
                <m:ctrlPr>
                  <w:ins w:id="903" w:author="ZTE1" w:date="2021-05-11T21:10:38Z">
                    <w:rPr>
                      <w:rFonts w:ascii="Cambria Math" w:hAnsi="Cambria Math" w:eastAsia="Osaka"/>
                    </w:rPr>
                  </w:ins>
                </m:ctrlPr>
              </m:dPr>
              <m:e>
                <w:ins w:id="904" w:author="ZTE1" w:date="2021-05-11T21:10:38Z">
                  <m:r>
                    <w:rPr>
                      <w:rFonts w:ascii="Cambria Math" w:hAnsi="Cambria Math" w:eastAsia="Osaka"/>
                    </w:rPr>
                    <m:t>t</m:t>
                  </m:r>
                </w:ins>
                <w:ins w:id="905" w:author="ZTE1" w:date="2021-05-11T21:10:38Z">
                  <m:r>
                    <m:rPr>
                      <m:sty m:val="p"/>
                    </m:rPr>
                    <w:rPr>
                      <w:rFonts w:ascii="Cambria Math" w:hAnsi="Cambria Math" w:eastAsia="Osaka"/>
                    </w:rPr>
                    <m:t>,</m:t>
                  </m:r>
                </w:ins>
                <w:ins w:id="906" w:author="ZTE1" w:date="2021-05-11T21:10:38Z">
                  <m:r>
                    <w:rPr>
                      <w:rFonts w:ascii="Cambria Math" w:hAnsi="Cambria Math" w:eastAsia="Osaka"/>
                    </w:rPr>
                    <m:t>f</m:t>
                  </m:r>
                </w:ins>
                <m:ctrlPr>
                  <w:ins w:id="907" w:author="ZTE1" w:date="2021-05-11T21:10:38Z">
                    <w:rPr>
                      <w:rFonts w:ascii="Cambria Math" w:hAnsi="Cambria Math" w:eastAsia="Osaka"/>
                    </w:rPr>
                  </w:ins>
                </m:ctrlPr>
              </m:e>
            </m:d>
            <m:ctrlPr>
              <w:ins w:id="908" w:author="ZTE1" w:date="2021-05-11T21:10:38Z">
                <w:rPr>
                  <w:rFonts w:ascii="Cambria Math" w:hAnsi="Cambria Math"/>
                  <w:lang w:eastAsia="ko-KR"/>
                </w:rPr>
              </w:ins>
            </m:ctrlPr>
          </m:num>
          <m:den>
            <m:sSub>
              <m:sSubPr>
                <m:ctrlPr>
                  <w:ins w:id="909" w:author="ZTE1" w:date="2021-05-11T21:10:38Z">
                    <w:rPr>
                      <w:rFonts w:ascii="Cambria Math" w:hAnsi="Cambria Math" w:eastAsia="Osaka"/>
                    </w:rPr>
                  </w:ins>
                </m:ctrlPr>
              </m:sSubPr>
              <m:e>
                <w:ins w:id="910" w:author="ZTE1" w:date="2021-05-11T21:10:38Z">
                  <m:r>
                    <w:rPr>
                      <w:rFonts w:ascii="Cambria Math" w:hAnsi="Cambria Math" w:eastAsia="Osaka"/>
                    </w:rPr>
                    <m:t>I</m:t>
                  </m:r>
                </w:ins>
                <m:ctrlPr>
                  <w:ins w:id="911" w:author="ZTE1" w:date="2021-05-11T21:10:38Z">
                    <w:rPr>
                      <w:rFonts w:ascii="Cambria Math" w:hAnsi="Cambria Math" w:eastAsia="Osaka"/>
                    </w:rPr>
                  </w:ins>
                </m:ctrlPr>
              </m:e>
              <m:sub>
                <w:ins w:id="912" w:author="ZTE1" w:date="2021-05-11T21:10:38Z">
                  <m:r>
                    <m:rPr>
                      <m:sty m:val="p"/>
                    </m:rPr>
                    <w:rPr>
                      <w:rFonts w:ascii="Cambria Math" w:hAnsi="Cambria Math" w:eastAsia="Osaka"/>
                    </w:rPr>
                    <m:t>2</m:t>
                  </m:r>
                </w:ins>
                <m:ctrlPr>
                  <w:ins w:id="913" w:author="ZTE1" w:date="2021-05-11T21:10:38Z">
                    <w:rPr>
                      <w:rFonts w:ascii="Cambria Math" w:hAnsi="Cambria Math" w:eastAsia="Osaka"/>
                    </w:rPr>
                  </w:ins>
                </m:ctrlPr>
              </m:sub>
            </m:sSub>
            <m:d>
              <m:dPr>
                <m:ctrlPr>
                  <w:ins w:id="914" w:author="ZTE1" w:date="2021-05-11T21:10:38Z">
                    <w:rPr>
                      <w:rFonts w:ascii="Cambria Math" w:hAnsi="Cambria Math" w:eastAsia="Osaka"/>
                    </w:rPr>
                  </w:ins>
                </m:ctrlPr>
              </m:dPr>
              <m:e>
                <w:ins w:id="915" w:author="ZTE1" w:date="2021-05-11T21:10:38Z">
                  <m:r>
                    <w:rPr>
                      <w:rFonts w:ascii="Cambria Math" w:hAnsi="Cambria Math" w:eastAsia="Osaka"/>
                    </w:rPr>
                    <m:t>t</m:t>
                  </m:r>
                </w:ins>
                <w:ins w:id="916" w:author="ZTE1" w:date="2021-05-11T21:10:38Z">
                  <m:r>
                    <m:rPr>
                      <m:sty m:val="p"/>
                    </m:rPr>
                    <w:rPr>
                      <w:rFonts w:ascii="Cambria Math" w:hAnsi="Cambria Math" w:eastAsia="Osaka"/>
                    </w:rPr>
                    <m:t>,</m:t>
                  </m:r>
                </w:ins>
                <w:ins w:id="917" w:author="ZTE1" w:date="2021-05-11T21:10:38Z">
                  <m:r>
                    <w:rPr>
                      <w:rFonts w:ascii="Cambria Math" w:hAnsi="Cambria Math" w:eastAsia="Osaka"/>
                    </w:rPr>
                    <m:t>f</m:t>
                  </m:r>
                </w:ins>
                <m:ctrlPr>
                  <w:ins w:id="918" w:author="ZTE1" w:date="2021-05-11T21:10:38Z">
                    <w:rPr>
                      <w:rFonts w:ascii="Cambria Math" w:hAnsi="Cambria Math" w:eastAsia="Osaka"/>
                    </w:rPr>
                  </w:ins>
                </m:ctrlPr>
              </m:e>
            </m:d>
            <m:ctrlPr>
              <w:ins w:id="919" w:author="ZTE1" w:date="2021-05-11T21:10:38Z">
                <w:rPr>
                  <w:rFonts w:ascii="Cambria Math" w:hAnsi="Cambria Math"/>
                  <w:lang w:eastAsia="ko-KR"/>
                </w:rPr>
              </w:ins>
            </m:ctrlPr>
          </m:den>
        </m:f>
      </m:oMath>
    </w:p>
    <w:p>
      <w:pPr>
        <w:pStyle w:val="84"/>
        <w:rPr>
          <w:ins w:id="920" w:author="ZTE1" w:date="2021-05-11T21:10:38Z"/>
        </w:rPr>
      </w:pPr>
      <w:ins w:id="921" w:author="ZTE1" w:date="2021-05-11T21:10:38Z">
        <w:r>
          <w:rPr/>
          <w:t>2.</w:t>
        </w:r>
      </w:ins>
      <w:ins w:id="922" w:author="ZTE1" w:date="2021-05-11T21:10:38Z">
        <w:r>
          <w:rPr/>
          <w:tab/>
        </w:r>
      </w:ins>
      <w:ins w:id="923" w:author="ZTE1" w:date="2021-05-11T21:10:38Z">
        <w:r>
          <w:rPr/>
          <w:t xml:space="preserve">Perform time averaging at each demodulation reference signal subcarrier of the complex ratios, the time-averaging length is 10 ms measurement interval. Prior to the averaging of the phases </w:t>
        </w:r>
      </w:ins>
      <m:oMath>
        <w:ins w:id="924" w:author="ZTE1" w:date="2021-05-11T21:10:38Z">
          <m:r>
            <w:rPr>
              <w:rFonts w:ascii="Cambria Math" w:hAnsi="Cambria Math"/>
              <w:lang w:eastAsia="ko-KR"/>
            </w:rPr>
            <m:t xml:space="preserve"> φ</m:t>
          </m:r>
        </w:ins>
        <m:d>
          <m:dPr>
            <m:ctrlPr>
              <w:ins w:id="925" w:author="ZTE1" w:date="2021-05-11T21:10:38Z">
                <w:rPr>
                  <w:rFonts w:ascii="Cambria Math" w:hAnsi="Cambria Math"/>
                  <w:lang w:eastAsia="ko-KR"/>
                </w:rPr>
              </w:ins>
            </m:ctrlPr>
          </m:dPr>
          <m:e>
            <m:sSub>
              <m:sSubPr>
                <m:ctrlPr>
                  <w:ins w:id="926" w:author="ZTE1" w:date="2021-05-11T21:10:38Z">
                    <w:rPr>
                      <w:rFonts w:ascii="Cambria Math" w:hAnsi="Cambria Math"/>
                      <w:i/>
                      <w:iCs/>
                      <w:lang w:eastAsia="ko-KR"/>
                    </w:rPr>
                  </w:ins>
                </m:ctrlPr>
              </m:sSubPr>
              <m:e>
                <w:ins w:id="927" w:author="ZTE1" w:date="2021-05-11T21:10:38Z">
                  <m:r>
                    <w:rPr>
                      <w:rFonts w:ascii="Cambria Math" w:hAnsi="Cambria Math"/>
                      <w:lang w:eastAsia="ko-KR"/>
                    </w:rPr>
                    <m:t>t</m:t>
                  </m:r>
                </w:ins>
                <m:ctrlPr>
                  <w:ins w:id="928" w:author="ZTE1" w:date="2021-05-11T21:10:38Z">
                    <w:rPr>
                      <w:rFonts w:ascii="Cambria Math" w:hAnsi="Cambria Math"/>
                      <w:i/>
                      <w:iCs/>
                      <w:lang w:eastAsia="ko-KR"/>
                    </w:rPr>
                  </w:ins>
                </m:ctrlPr>
              </m:e>
              <m:sub>
                <w:ins w:id="929" w:author="ZTE1" w:date="2021-05-11T21:10:38Z">
                  <m:r>
                    <w:rPr>
                      <w:rFonts w:ascii="Cambria Math" w:hAnsi="Cambria Math"/>
                      <w:lang w:eastAsia="ko-KR"/>
                    </w:rPr>
                    <m:t>i</m:t>
                  </m:r>
                </w:ins>
                <m:ctrlPr>
                  <w:ins w:id="930" w:author="ZTE1" w:date="2021-05-11T21:10:38Z">
                    <w:rPr>
                      <w:rFonts w:ascii="Cambria Math" w:hAnsi="Cambria Math"/>
                      <w:i/>
                      <w:iCs/>
                      <w:lang w:eastAsia="ko-KR"/>
                    </w:rPr>
                  </w:ins>
                </m:ctrlPr>
              </m:sub>
            </m:sSub>
            <w:ins w:id="931" w:author="ZTE1" w:date="2021-05-11T21:10:38Z">
              <m:r>
                <m:rPr>
                  <m:sty m:val="p"/>
                </m:rPr>
                <w:rPr>
                  <w:rFonts w:ascii="Cambria Math" w:hAnsi="Cambria Math"/>
                  <w:lang w:eastAsia="ko-KR"/>
                </w:rPr>
                <m:t>,</m:t>
              </m:r>
            </w:ins>
            <w:ins w:id="932" w:author="ZTE1" w:date="2021-05-11T21:10:38Z">
              <m:r>
                <w:rPr>
                  <w:rFonts w:ascii="Cambria Math" w:hAnsi="Cambria Math"/>
                  <w:lang w:eastAsia="ko-KR"/>
                </w:rPr>
                <m:t>f</m:t>
              </m:r>
            </w:ins>
            <m:ctrlPr>
              <w:ins w:id="933" w:author="ZTE1" w:date="2021-05-11T21:10:38Z">
                <w:rPr>
                  <w:rFonts w:ascii="Cambria Math" w:hAnsi="Cambria Math"/>
                  <w:lang w:eastAsia="ko-KR"/>
                </w:rPr>
              </w:ins>
            </m:ctrlPr>
          </m:e>
        </m:d>
      </m:oMath>
      <w:ins w:id="934" w:author="ZTE1" w:date="2021-05-11T21:10:38Z">
        <w:r>
          <w:rPr/>
          <w:t xml:space="preserve">  an unwrap operation must be performed according to the following definition: </w:t>
        </w:r>
      </w:ins>
    </w:p>
    <w:p>
      <w:pPr>
        <w:pStyle w:val="101"/>
        <w:rPr>
          <w:ins w:id="935" w:author="ZTE1" w:date="2021-05-11T21:10:38Z"/>
        </w:rPr>
      </w:pPr>
      <w:ins w:id="936" w:author="ZTE1" w:date="2021-05-11T21:10:38Z">
        <w:r>
          <w:rPr/>
          <w:t>-</w:t>
        </w:r>
      </w:ins>
      <w:ins w:id="937" w:author="ZTE1" w:date="2021-05-11T21:10:38Z">
        <w:r>
          <w:rPr/>
          <w:tab/>
        </w:r>
      </w:ins>
      <w:ins w:id="938" w:author="ZTE1" w:date="2021-05-11T21:10:38Z">
        <w:r>
          <w:rPr/>
          <w:t xml:space="preserve">The unwrap operation corrects the radian phase angles of </w:t>
        </w:r>
      </w:ins>
      <m:oMath>
        <w:ins w:id="939" w:author="ZTE1" w:date="2021-05-11T21:10:38Z">
          <m:r>
            <w:rPr>
              <w:rFonts w:ascii="Cambria Math" w:hAnsi="Cambria Math"/>
              <w:lang w:eastAsia="ko-KR"/>
            </w:rPr>
            <m:t xml:space="preserve"> φ</m:t>
          </m:r>
        </w:ins>
        <m:d>
          <m:dPr>
            <m:ctrlPr>
              <w:ins w:id="940" w:author="ZTE1" w:date="2021-05-11T21:10:38Z">
                <w:rPr>
                  <w:rFonts w:ascii="Cambria Math" w:hAnsi="Cambria Math"/>
                  <w:lang w:eastAsia="ko-KR"/>
                </w:rPr>
              </w:ins>
            </m:ctrlPr>
          </m:dPr>
          <m:e>
            <m:sSub>
              <m:sSubPr>
                <m:ctrlPr>
                  <w:ins w:id="941" w:author="ZTE1" w:date="2021-05-11T21:10:38Z">
                    <w:rPr>
                      <w:rFonts w:ascii="Cambria Math" w:hAnsi="Cambria Math"/>
                      <w:i/>
                      <w:iCs/>
                      <w:lang w:eastAsia="ko-KR"/>
                    </w:rPr>
                  </w:ins>
                </m:ctrlPr>
              </m:sSubPr>
              <m:e>
                <w:ins w:id="942" w:author="ZTE1" w:date="2021-05-11T21:10:38Z">
                  <m:r>
                    <w:rPr>
                      <w:rFonts w:ascii="Cambria Math" w:hAnsi="Cambria Math"/>
                      <w:lang w:eastAsia="ko-KR"/>
                    </w:rPr>
                    <m:t>t</m:t>
                  </m:r>
                </w:ins>
                <m:ctrlPr>
                  <w:ins w:id="943" w:author="ZTE1" w:date="2021-05-11T21:10:38Z">
                    <w:rPr>
                      <w:rFonts w:ascii="Cambria Math" w:hAnsi="Cambria Math"/>
                      <w:i/>
                      <w:iCs/>
                      <w:lang w:eastAsia="ko-KR"/>
                    </w:rPr>
                  </w:ins>
                </m:ctrlPr>
              </m:e>
              <m:sub>
                <w:ins w:id="944" w:author="ZTE1" w:date="2021-05-11T21:10:38Z">
                  <m:r>
                    <w:rPr>
                      <w:rFonts w:ascii="Cambria Math" w:hAnsi="Cambria Math"/>
                      <w:lang w:eastAsia="ko-KR"/>
                    </w:rPr>
                    <m:t>i</m:t>
                  </m:r>
                </w:ins>
                <m:ctrlPr>
                  <w:ins w:id="945" w:author="ZTE1" w:date="2021-05-11T21:10:38Z">
                    <w:rPr>
                      <w:rFonts w:ascii="Cambria Math" w:hAnsi="Cambria Math"/>
                      <w:i/>
                      <w:iCs/>
                      <w:lang w:eastAsia="ko-KR"/>
                    </w:rPr>
                  </w:ins>
                </m:ctrlPr>
              </m:sub>
            </m:sSub>
            <w:ins w:id="946" w:author="ZTE1" w:date="2021-05-11T21:10:38Z">
              <m:r>
                <m:rPr>
                  <m:sty m:val="p"/>
                </m:rPr>
                <w:rPr>
                  <w:rFonts w:ascii="Cambria Math" w:hAnsi="Cambria Math"/>
                  <w:lang w:eastAsia="ko-KR"/>
                </w:rPr>
                <m:t>,</m:t>
              </m:r>
            </w:ins>
            <w:ins w:id="947" w:author="ZTE1" w:date="2021-05-11T21:10:38Z">
              <m:r>
                <w:rPr>
                  <w:rFonts w:ascii="Cambria Math" w:hAnsi="Cambria Math"/>
                  <w:lang w:eastAsia="ko-KR"/>
                </w:rPr>
                <m:t>f</m:t>
              </m:r>
            </w:ins>
            <m:ctrlPr>
              <w:ins w:id="948" w:author="ZTE1" w:date="2021-05-11T21:10:38Z">
                <w:rPr>
                  <w:rFonts w:ascii="Cambria Math" w:hAnsi="Cambria Math"/>
                  <w:lang w:eastAsia="ko-KR"/>
                </w:rPr>
              </w:ins>
            </m:ctrlPr>
          </m:e>
        </m:d>
      </m:oMath>
      <w:ins w:id="949" w:author="ZTE1" w:date="2021-05-11T21:10:38Z">
        <w:r>
          <w:rPr/>
          <w:t xml:space="preserve"> by adding multiples of 2 * π when absolute phase jumps between consecutive time instances </w:t>
        </w:r>
      </w:ins>
      <m:oMath>
        <m:sSub>
          <m:sSubPr>
            <m:ctrlPr>
              <w:ins w:id="950" w:author="ZTE1" w:date="2021-05-11T21:10:38Z">
                <w:rPr>
                  <w:rFonts w:ascii="Cambria Math" w:hAnsi="Cambria Math"/>
                  <w:lang w:eastAsia="ko-KR"/>
                </w:rPr>
              </w:ins>
            </m:ctrlPr>
          </m:sSubPr>
          <m:e>
            <w:ins w:id="951" w:author="ZTE1" w:date="2021-05-11T21:10:38Z">
              <m:r>
                <w:rPr>
                  <w:rFonts w:ascii="Cambria Math" w:hAnsi="Cambria Math"/>
                  <w:lang w:eastAsia="ko-KR"/>
                </w:rPr>
                <m:t>t</m:t>
              </m:r>
            </w:ins>
            <m:ctrlPr>
              <w:ins w:id="952" w:author="ZTE1" w:date="2021-05-11T21:10:38Z">
                <w:rPr>
                  <w:rFonts w:ascii="Cambria Math" w:hAnsi="Cambria Math"/>
                  <w:lang w:eastAsia="ko-KR"/>
                </w:rPr>
              </w:ins>
            </m:ctrlPr>
          </m:e>
          <m:sub>
            <w:ins w:id="953" w:author="ZTE1" w:date="2021-05-11T21:10:38Z">
              <m:r>
                <w:rPr>
                  <w:rFonts w:ascii="Cambria Math" w:hAnsi="Cambria Math"/>
                  <w:lang w:eastAsia="ko-KR"/>
                </w:rPr>
                <m:t>i</m:t>
              </m:r>
            </w:ins>
            <m:ctrlPr>
              <w:ins w:id="954" w:author="ZTE1" w:date="2021-05-11T21:10:38Z">
                <w:rPr>
                  <w:rFonts w:ascii="Cambria Math" w:hAnsi="Cambria Math"/>
                  <w:lang w:eastAsia="ko-KR"/>
                </w:rPr>
              </w:ins>
            </m:ctrlPr>
          </m:sub>
        </m:sSub>
      </m:oMath>
      <w:ins w:id="955" w:author="ZTE1" w:date="2021-05-11T21:10:38Z">
        <w:r>
          <w:rPr/>
          <w:t xml:space="preserve"> are greater then or equal to the jump tolerance of π radians. </w:t>
        </w:r>
      </w:ins>
    </w:p>
    <w:p>
      <w:pPr>
        <w:pStyle w:val="101"/>
        <w:rPr>
          <w:ins w:id="956" w:author="ZTE1" w:date="2021-05-11T21:10:38Z"/>
        </w:rPr>
      </w:pPr>
      <w:ins w:id="957" w:author="ZTE1" w:date="2021-05-11T21:10:38Z">
        <w:r>
          <w:rPr/>
          <w:t>-</w:t>
        </w:r>
      </w:ins>
      <w:ins w:id="958" w:author="ZTE1" w:date="2021-05-11T21:10:38Z">
        <w:r>
          <w:rPr/>
          <w:tab/>
        </w:r>
      </w:ins>
      <w:ins w:id="959" w:author="ZTE1" w:date="2021-05-11T21:10:38Z">
        <w:r>
          <w:rPr/>
          <w:t>This process creates an average amplitude and phase for each demodulation reference signal subcarrier (i.e. every second subcarrier).</w:t>
        </w:r>
      </w:ins>
    </w:p>
    <w:p>
      <w:pPr>
        <w:pStyle w:val="59"/>
        <w:rPr>
          <w:ins w:id="960" w:author="ZTE1" w:date="2021-05-11T21:10:38Z"/>
          <w:lang w:eastAsia="ko-KR"/>
        </w:rPr>
      </w:pPr>
      <w:ins w:id="961" w:author="ZTE1" w:date="2021-05-11T21:10:38Z">
        <w:r>
          <w:rPr/>
          <w:tab/>
        </w:r>
      </w:ins>
      <m:oMath>
        <w:ins w:id="962" w:author="ZTE1" w:date="2021-05-11T21:10:38Z">
          <m:r>
            <w:rPr>
              <w:rFonts w:ascii="Cambria Math" w:hAnsi="Cambria Math"/>
              <w:lang w:eastAsia="ko-KR"/>
            </w:rPr>
            <m:t>a</m:t>
          </m:r>
        </w:ins>
        <m:d>
          <m:dPr>
            <m:ctrlPr>
              <w:ins w:id="963" w:author="ZTE1" w:date="2021-05-11T21:10:38Z">
                <w:rPr>
                  <w:rFonts w:ascii="Cambria Math" w:hAnsi="Cambria Math"/>
                  <w:lang w:eastAsia="ko-KR"/>
                </w:rPr>
              </w:ins>
            </m:ctrlPr>
          </m:dPr>
          <m:e>
            <w:ins w:id="964" w:author="ZTE1" w:date="2021-05-11T21:10:38Z">
              <m:r>
                <w:rPr>
                  <w:rFonts w:ascii="Cambria Math" w:hAnsi="Cambria Math"/>
                  <w:lang w:eastAsia="ko-KR"/>
                </w:rPr>
                <m:t>f</m:t>
              </m:r>
            </w:ins>
            <m:ctrlPr>
              <w:ins w:id="965" w:author="ZTE1" w:date="2021-05-11T21:10:38Z">
                <w:rPr>
                  <w:rFonts w:ascii="Cambria Math" w:hAnsi="Cambria Math"/>
                  <w:lang w:eastAsia="ko-KR"/>
                </w:rPr>
              </w:ins>
            </m:ctrlPr>
          </m:e>
        </m:d>
        <w:ins w:id="966" w:author="ZTE1" w:date="2021-05-11T21:10:38Z">
          <m:r>
            <m:rPr>
              <m:sty m:val="p"/>
            </m:rPr>
            <w:rPr>
              <w:rFonts w:ascii="Cambria Math" w:hAnsi="Cambria Math"/>
              <w:lang w:eastAsia="ko-KR"/>
            </w:rPr>
            <m:t>=</m:t>
          </m:r>
        </w:ins>
        <m:f>
          <m:fPr>
            <m:ctrlPr>
              <w:ins w:id="967" w:author="ZTE1" w:date="2021-05-11T21:10:38Z">
                <w:rPr>
                  <w:rFonts w:ascii="Cambria Math" w:hAnsi="Cambria Math"/>
                  <w:lang w:eastAsia="ko-KR"/>
                </w:rPr>
              </w:ins>
            </m:ctrlPr>
          </m:fPr>
          <m:num>
            <m:nary>
              <m:naryPr>
                <m:chr m:val="∑"/>
                <m:limLoc m:val="undOvr"/>
                <m:ctrlPr>
                  <w:ins w:id="968" w:author="ZTE1" w:date="2021-05-11T21:10:38Z">
                    <w:rPr>
                      <w:rFonts w:ascii="Cambria Math" w:hAnsi="Cambria Math"/>
                      <w:lang w:eastAsia="ko-KR"/>
                    </w:rPr>
                  </w:ins>
                </m:ctrlPr>
              </m:naryPr>
              <m:sub>
                <w:ins w:id="969" w:author="ZTE1" w:date="2021-05-11T21:10:38Z">
                  <m:r>
                    <w:rPr>
                      <w:rFonts w:ascii="Cambria Math" w:hAnsi="Cambria Math"/>
                      <w:lang w:eastAsia="ko-KR"/>
                    </w:rPr>
                    <m:t>i</m:t>
                  </m:r>
                </w:ins>
                <w:ins w:id="970" w:author="ZTE1" w:date="2021-05-11T21:10:38Z">
                  <m:r>
                    <m:rPr>
                      <m:sty m:val="p"/>
                    </m:rPr>
                    <w:rPr>
                      <w:rFonts w:ascii="Cambria Math" w:hAnsi="Cambria Math"/>
                      <w:lang w:eastAsia="ko-KR"/>
                    </w:rPr>
                    <m:t>=1</m:t>
                  </m:r>
                </w:ins>
                <m:ctrlPr>
                  <w:ins w:id="971" w:author="ZTE1" w:date="2021-05-11T21:10:38Z">
                    <w:rPr>
                      <w:rFonts w:ascii="Cambria Math" w:hAnsi="Cambria Math"/>
                      <w:lang w:eastAsia="ko-KR"/>
                    </w:rPr>
                  </w:ins>
                </m:ctrlPr>
              </m:sub>
              <m:sup>
                <w:ins w:id="972" w:author="ZTE1" w:date="2021-05-11T21:10:38Z">
                  <m:r>
                    <w:rPr>
                      <w:rFonts w:ascii="Cambria Math" w:hAnsi="Cambria Math"/>
                      <w:lang w:eastAsia="ko-KR"/>
                    </w:rPr>
                    <m:t>N</m:t>
                  </m:r>
                </w:ins>
                <m:ctrlPr>
                  <w:ins w:id="973" w:author="ZTE1" w:date="2021-05-11T21:10:38Z">
                    <w:rPr>
                      <w:rFonts w:ascii="Cambria Math" w:hAnsi="Cambria Math"/>
                      <w:lang w:eastAsia="ko-KR"/>
                    </w:rPr>
                  </w:ins>
                </m:ctrlPr>
              </m:sup>
              <m:e>
                <w:ins w:id="974" w:author="ZTE1" w:date="2021-05-11T21:10:38Z">
                  <m:r>
                    <w:rPr>
                      <w:rFonts w:ascii="Cambria Math" w:hAnsi="Cambria Math"/>
                      <w:lang w:eastAsia="ko-KR"/>
                    </w:rPr>
                    <m:t>a</m:t>
                  </m:r>
                </w:ins>
                <m:d>
                  <m:dPr>
                    <m:ctrlPr>
                      <w:ins w:id="975" w:author="ZTE1" w:date="2021-05-11T21:10:38Z">
                        <w:rPr>
                          <w:rFonts w:ascii="Cambria Math" w:hAnsi="Cambria Math"/>
                          <w:lang w:eastAsia="ko-KR"/>
                        </w:rPr>
                      </w:ins>
                    </m:ctrlPr>
                  </m:dPr>
                  <m:e>
                    <m:sSub>
                      <m:sSubPr>
                        <m:ctrlPr>
                          <w:ins w:id="976" w:author="ZTE1" w:date="2021-05-11T21:10:38Z">
                            <w:rPr>
                              <w:rFonts w:ascii="Cambria Math" w:hAnsi="Cambria Math"/>
                              <w:lang w:eastAsia="ko-KR"/>
                            </w:rPr>
                          </w:ins>
                        </m:ctrlPr>
                      </m:sSubPr>
                      <m:e>
                        <w:ins w:id="977" w:author="ZTE1" w:date="2021-05-11T21:10:38Z">
                          <m:r>
                            <w:rPr>
                              <w:rFonts w:ascii="Cambria Math" w:hAnsi="Cambria Math"/>
                              <w:lang w:eastAsia="ko-KR"/>
                            </w:rPr>
                            <m:t>t</m:t>
                          </m:r>
                        </w:ins>
                        <m:ctrlPr>
                          <w:ins w:id="978" w:author="ZTE1" w:date="2021-05-11T21:10:38Z">
                            <w:rPr>
                              <w:rFonts w:ascii="Cambria Math" w:hAnsi="Cambria Math"/>
                              <w:lang w:eastAsia="ko-KR"/>
                            </w:rPr>
                          </w:ins>
                        </m:ctrlPr>
                      </m:e>
                      <m:sub>
                        <w:ins w:id="979" w:author="ZTE1" w:date="2021-05-11T21:10:38Z">
                          <m:r>
                            <w:rPr>
                              <w:rFonts w:ascii="Cambria Math" w:hAnsi="Cambria Math"/>
                              <w:lang w:eastAsia="ko-KR"/>
                            </w:rPr>
                            <m:t>i</m:t>
                          </m:r>
                        </w:ins>
                        <m:ctrlPr>
                          <w:ins w:id="980" w:author="ZTE1" w:date="2021-05-11T21:10:38Z">
                            <w:rPr>
                              <w:rFonts w:ascii="Cambria Math" w:hAnsi="Cambria Math"/>
                              <w:lang w:eastAsia="ko-KR"/>
                            </w:rPr>
                          </w:ins>
                        </m:ctrlPr>
                      </m:sub>
                    </m:sSub>
                    <w:ins w:id="981" w:author="ZTE1" w:date="2021-05-11T21:10:38Z">
                      <m:r>
                        <m:rPr>
                          <m:sty m:val="p"/>
                        </m:rPr>
                        <w:rPr>
                          <w:rFonts w:ascii="Cambria Math" w:hAnsi="Cambria Math"/>
                          <w:lang w:eastAsia="ko-KR"/>
                        </w:rPr>
                        <m:t>,</m:t>
                      </m:r>
                    </w:ins>
                    <w:ins w:id="982" w:author="ZTE1" w:date="2021-05-11T21:10:38Z">
                      <m:r>
                        <w:rPr>
                          <w:rFonts w:ascii="Cambria Math" w:hAnsi="Cambria Math"/>
                          <w:lang w:eastAsia="ko-KR"/>
                        </w:rPr>
                        <m:t>f</m:t>
                      </m:r>
                    </w:ins>
                    <m:ctrlPr>
                      <w:ins w:id="983" w:author="ZTE1" w:date="2021-05-11T21:10:38Z">
                        <w:rPr>
                          <w:rFonts w:ascii="Cambria Math" w:hAnsi="Cambria Math"/>
                          <w:lang w:eastAsia="ko-KR"/>
                        </w:rPr>
                      </w:ins>
                    </m:ctrlPr>
                  </m:e>
                </m:d>
                <m:ctrlPr>
                  <w:ins w:id="984" w:author="ZTE1" w:date="2021-05-11T21:10:38Z">
                    <w:rPr>
                      <w:rFonts w:ascii="Cambria Math" w:hAnsi="Cambria Math"/>
                      <w:lang w:eastAsia="ko-KR"/>
                    </w:rPr>
                  </w:ins>
                </m:ctrlPr>
              </m:e>
            </m:nary>
            <m:ctrlPr>
              <w:ins w:id="985" w:author="ZTE1" w:date="2021-05-11T21:10:38Z">
                <w:rPr>
                  <w:rFonts w:ascii="Cambria Math" w:hAnsi="Cambria Math"/>
                  <w:lang w:eastAsia="ko-KR"/>
                </w:rPr>
              </w:ins>
            </m:ctrlPr>
          </m:num>
          <m:den>
            <w:ins w:id="986" w:author="ZTE1" w:date="2021-05-11T21:10:38Z">
              <m:r>
                <w:rPr>
                  <w:rFonts w:ascii="Cambria Math" w:hAnsi="Cambria Math"/>
                  <w:lang w:eastAsia="ko-KR"/>
                </w:rPr>
                <m:t>N</m:t>
              </m:r>
            </w:ins>
            <m:ctrlPr>
              <w:ins w:id="987" w:author="ZTE1" w:date="2021-05-11T21:10:38Z">
                <w:rPr>
                  <w:rFonts w:ascii="Cambria Math" w:hAnsi="Cambria Math"/>
                  <w:lang w:eastAsia="ko-KR"/>
                </w:rPr>
              </w:ins>
            </m:ctrlPr>
          </m:den>
        </m:f>
      </m:oMath>
    </w:p>
    <w:p>
      <w:pPr>
        <w:pStyle w:val="59"/>
        <w:rPr>
          <w:ins w:id="988" w:author="ZTE1" w:date="2021-05-11T21:10:38Z"/>
        </w:rPr>
      </w:pPr>
      <w:ins w:id="989" w:author="ZTE1" w:date="2021-05-11T21:10:38Z">
        <w:r>
          <w:rPr>
            <w:lang w:eastAsia="ko-KR"/>
          </w:rPr>
          <w:tab/>
        </w:r>
      </w:ins>
      <m:oMath>
        <w:ins w:id="990" w:author="ZTE1" w:date="2021-05-11T21:10:38Z">
          <m:r>
            <w:rPr>
              <w:rFonts w:ascii="Cambria Math" w:hAnsi="Cambria Math"/>
              <w:lang w:eastAsia="ko-KR"/>
            </w:rPr>
            <m:t>φ</m:t>
          </m:r>
        </w:ins>
        <m:d>
          <m:dPr>
            <m:ctrlPr>
              <w:ins w:id="991" w:author="ZTE1" w:date="2021-05-11T21:10:38Z">
                <w:rPr>
                  <w:rFonts w:ascii="Cambria Math" w:hAnsi="Cambria Math"/>
                  <w:lang w:eastAsia="ko-KR"/>
                </w:rPr>
              </w:ins>
            </m:ctrlPr>
          </m:dPr>
          <m:e>
            <w:ins w:id="992" w:author="ZTE1" w:date="2021-05-11T21:10:38Z">
              <m:r>
                <w:rPr>
                  <w:rFonts w:ascii="Cambria Math" w:hAnsi="Cambria Math"/>
                  <w:lang w:eastAsia="ko-KR"/>
                </w:rPr>
                <m:t>f</m:t>
              </m:r>
            </w:ins>
            <m:ctrlPr>
              <w:ins w:id="993" w:author="ZTE1" w:date="2021-05-11T21:10:38Z">
                <w:rPr>
                  <w:rFonts w:ascii="Cambria Math" w:hAnsi="Cambria Math"/>
                  <w:lang w:eastAsia="ko-KR"/>
                </w:rPr>
              </w:ins>
            </m:ctrlPr>
          </m:e>
        </m:d>
        <w:ins w:id="994" w:author="ZTE1" w:date="2021-05-11T21:10:38Z">
          <m:r>
            <m:rPr>
              <m:sty m:val="p"/>
            </m:rPr>
            <w:rPr>
              <w:rFonts w:ascii="Cambria Math" w:hAnsi="Cambria Math"/>
              <w:lang w:eastAsia="ko-KR"/>
            </w:rPr>
            <m:t>=</m:t>
          </m:r>
        </w:ins>
        <m:f>
          <m:fPr>
            <m:ctrlPr>
              <w:ins w:id="995" w:author="ZTE1" w:date="2021-05-11T21:10:38Z">
                <w:rPr>
                  <w:rFonts w:ascii="Cambria Math" w:hAnsi="Cambria Math"/>
                  <w:lang w:eastAsia="ko-KR"/>
                </w:rPr>
              </w:ins>
            </m:ctrlPr>
          </m:fPr>
          <m:num>
            <m:nary>
              <m:naryPr>
                <m:chr m:val="∑"/>
                <m:limLoc m:val="undOvr"/>
                <m:ctrlPr>
                  <w:ins w:id="996" w:author="ZTE1" w:date="2021-05-11T21:10:38Z">
                    <w:rPr>
                      <w:rFonts w:ascii="Cambria Math" w:hAnsi="Cambria Math"/>
                      <w:lang w:eastAsia="ko-KR"/>
                    </w:rPr>
                  </w:ins>
                </m:ctrlPr>
              </m:naryPr>
              <m:sub>
                <w:ins w:id="997" w:author="ZTE1" w:date="2021-05-11T21:10:38Z">
                  <m:r>
                    <w:rPr>
                      <w:rFonts w:ascii="Cambria Math" w:hAnsi="Cambria Math"/>
                      <w:lang w:eastAsia="ko-KR"/>
                    </w:rPr>
                    <m:t>i</m:t>
                  </m:r>
                </w:ins>
                <w:ins w:id="998" w:author="ZTE1" w:date="2021-05-11T21:10:38Z">
                  <m:r>
                    <m:rPr>
                      <m:sty m:val="p"/>
                    </m:rPr>
                    <w:rPr>
                      <w:rFonts w:ascii="Cambria Math" w:hAnsi="Cambria Math"/>
                      <w:lang w:eastAsia="ko-KR"/>
                    </w:rPr>
                    <m:t>=1</m:t>
                  </m:r>
                </w:ins>
                <m:ctrlPr>
                  <w:ins w:id="999" w:author="ZTE1" w:date="2021-05-11T21:10:38Z">
                    <w:rPr>
                      <w:rFonts w:ascii="Cambria Math" w:hAnsi="Cambria Math"/>
                      <w:lang w:eastAsia="ko-KR"/>
                    </w:rPr>
                  </w:ins>
                </m:ctrlPr>
              </m:sub>
              <m:sup>
                <w:ins w:id="1000" w:author="ZTE1" w:date="2021-05-11T21:10:38Z">
                  <m:r>
                    <w:rPr>
                      <w:rFonts w:ascii="Cambria Math" w:hAnsi="Cambria Math"/>
                      <w:lang w:eastAsia="ko-KR"/>
                    </w:rPr>
                    <m:t>N</m:t>
                  </m:r>
                </w:ins>
                <m:ctrlPr>
                  <w:ins w:id="1001" w:author="ZTE1" w:date="2021-05-11T21:10:38Z">
                    <w:rPr>
                      <w:rFonts w:ascii="Cambria Math" w:hAnsi="Cambria Math"/>
                      <w:lang w:eastAsia="ko-KR"/>
                    </w:rPr>
                  </w:ins>
                </m:ctrlPr>
              </m:sup>
              <m:e>
                <w:ins w:id="1002" w:author="ZTE1" w:date="2021-05-11T21:10:38Z">
                  <m:r>
                    <w:rPr>
                      <w:rFonts w:ascii="Cambria Math" w:hAnsi="Cambria Math"/>
                      <w:lang w:eastAsia="ko-KR"/>
                    </w:rPr>
                    <m:t>φ</m:t>
                  </m:r>
                </w:ins>
                <m:d>
                  <m:dPr>
                    <m:ctrlPr>
                      <w:ins w:id="1003" w:author="ZTE1" w:date="2021-05-11T21:10:38Z">
                        <w:rPr>
                          <w:rFonts w:ascii="Cambria Math" w:hAnsi="Cambria Math"/>
                          <w:lang w:eastAsia="ko-KR"/>
                        </w:rPr>
                      </w:ins>
                    </m:ctrlPr>
                  </m:dPr>
                  <m:e>
                    <m:sSub>
                      <m:sSubPr>
                        <m:ctrlPr>
                          <w:ins w:id="1004" w:author="ZTE1" w:date="2021-05-11T21:10:38Z">
                            <w:rPr>
                              <w:rFonts w:ascii="Cambria Math" w:hAnsi="Cambria Math"/>
                              <w:lang w:eastAsia="ko-KR"/>
                            </w:rPr>
                          </w:ins>
                        </m:ctrlPr>
                      </m:sSubPr>
                      <m:e>
                        <w:ins w:id="1005" w:author="ZTE1" w:date="2021-05-11T21:10:38Z">
                          <m:r>
                            <w:rPr>
                              <w:rFonts w:ascii="Cambria Math" w:hAnsi="Cambria Math"/>
                              <w:lang w:eastAsia="ko-KR"/>
                            </w:rPr>
                            <m:t>t</m:t>
                          </m:r>
                        </w:ins>
                        <m:ctrlPr>
                          <w:ins w:id="1006" w:author="ZTE1" w:date="2021-05-11T21:10:38Z">
                            <w:rPr>
                              <w:rFonts w:ascii="Cambria Math" w:hAnsi="Cambria Math"/>
                              <w:lang w:eastAsia="ko-KR"/>
                            </w:rPr>
                          </w:ins>
                        </m:ctrlPr>
                      </m:e>
                      <m:sub>
                        <w:ins w:id="1007" w:author="ZTE1" w:date="2021-05-11T21:10:38Z">
                          <m:r>
                            <w:rPr>
                              <w:rFonts w:ascii="Cambria Math" w:hAnsi="Cambria Math"/>
                              <w:lang w:eastAsia="ko-KR"/>
                            </w:rPr>
                            <m:t>i</m:t>
                          </m:r>
                        </w:ins>
                        <m:ctrlPr>
                          <w:ins w:id="1008" w:author="ZTE1" w:date="2021-05-11T21:10:38Z">
                            <w:rPr>
                              <w:rFonts w:ascii="Cambria Math" w:hAnsi="Cambria Math"/>
                              <w:lang w:eastAsia="ko-KR"/>
                            </w:rPr>
                          </w:ins>
                        </m:ctrlPr>
                      </m:sub>
                    </m:sSub>
                    <w:ins w:id="1009" w:author="ZTE1" w:date="2021-05-11T21:10:38Z">
                      <m:r>
                        <m:rPr>
                          <m:sty m:val="p"/>
                        </m:rPr>
                        <w:rPr>
                          <w:rFonts w:ascii="Cambria Math" w:hAnsi="Cambria Math"/>
                          <w:lang w:eastAsia="ko-KR"/>
                        </w:rPr>
                        <m:t>,</m:t>
                      </m:r>
                    </w:ins>
                    <w:ins w:id="1010" w:author="ZTE1" w:date="2021-05-11T21:10:38Z">
                      <m:r>
                        <w:rPr>
                          <w:rFonts w:ascii="Cambria Math" w:hAnsi="Cambria Math"/>
                          <w:lang w:eastAsia="ko-KR"/>
                        </w:rPr>
                        <m:t>f</m:t>
                      </m:r>
                    </w:ins>
                    <m:ctrlPr>
                      <w:ins w:id="1011" w:author="ZTE1" w:date="2021-05-11T21:10:38Z">
                        <w:rPr>
                          <w:rFonts w:ascii="Cambria Math" w:hAnsi="Cambria Math"/>
                          <w:lang w:eastAsia="ko-KR"/>
                        </w:rPr>
                      </w:ins>
                    </m:ctrlPr>
                  </m:e>
                </m:d>
                <m:ctrlPr>
                  <w:ins w:id="1012" w:author="ZTE1" w:date="2021-05-11T21:10:38Z">
                    <w:rPr>
                      <w:rFonts w:ascii="Cambria Math" w:hAnsi="Cambria Math"/>
                      <w:lang w:eastAsia="ko-KR"/>
                    </w:rPr>
                  </w:ins>
                </m:ctrlPr>
              </m:e>
            </m:nary>
            <m:ctrlPr>
              <w:ins w:id="1013" w:author="ZTE1" w:date="2021-05-11T21:10:38Z">
                <w:rPr>
                  <w:rFonts w:ascii="Cambria Math" w:hAnsi="Cambria Math"/>
                  <w:lang w:eastAsia="ko-KR"/>
                </w:rPr>
              </w:ins>
            </m:ctrlPr>
          </m:num>
          <m:den>
            <w:ins w:id="1014" w:author="ZTE1" w:date="2021-05-11T21:10:38Z">
              <m:r>
                <w:rPr>
                  <w:rFonts w:ascii="Cambria Math" w:hAnsi="Cambria Math"/>
                  <w:lang w:eastAsia="ko-KR"/>
                </w:rPr>
                <m:t>N</m:t>
              </m:r>
            </w:ins>
            <m:ctrlPr>
              <w:ins w:id="1015" w:author="ZTE1" w:date="2021-05-11T21:10:38Z">
                <w:rPr>
                  <w:rFonts w:ascii="Cambria Math" w:hAnsi="Cambria Math"/>
                  <w:lang w:eastAsia="ko-KR"/>
                </w:rPr>
              </w:ins>
            </m:ctrlPr>
          </m:den>
        </m:f>
      </m:oMath>
    </w:p>
    <w:p>
      <w:pPr>
        <w:pStyle w:val="101"/>
        <w:rPr>
          <w:ins w:id="1016" w:author="ZTE1" w:date="2021-05-11T21:10:38Z"/>
          <w:lang w:eastAsia="ko-KR"/>
        </w:rPr>
      </w:pPr>
      <w:ins w:id="1017" w:author="ZTE1" w:date="2021-05-11T21:10:38Z">
        <w:r>
          <w:rPr>
            <w:lang w:eastAsia="ko-KR"/>
          </w:rPr>
          <w:tab/>
        </w:r>
      </w:ins>
      <w:ins w:id="1018" w:author="ZTE1" w:date="2021-05-11T21:10:38Z">
        <w:r>
          <w:rPr>
            <w:lang w:eastAsia="ko-KR"/>
          </w:rPr>
          <w:t xml:space="preserve">Where </w:t>
        </w:r>
      </w:ins>
      <w:ins w:id="1019" w:author="ZTE1" w:date="2021-05-11T21:10:38Z">
        <w:r>
          <w:rPr>
            <w:i/>
            <w:iCs/>
          </w:rPr>
          <w:t>N</w:t>
        </w:r>
      </w:ins>
      <w:ins w:id="1020" w:author="ZTE1" w:date="2021-05-11T21:10:38Z">
        <w:r>
          <w:rPr>
            <w:i/>
            <w:lang w:eastAsia="ko-KR"/>
          </w:rPr>
          <w:t xml:space="preserve"> </w:t>
        </w:r>
      </w:ins>
      <w:ins w:id="1021" w:author="ZTE1" w:date="2021-05-11T21:10:38Z">
        <w:r>
          <w:rPr>
            <w:lang w:eastAsia="ko-KR"/>
          </w:rPr>
          <w:t xml:space="preserve">is the number of demodulation reference signal time-domain locations </w:t>
        </w:r>
      </w:ins>
      <m:oMath>
        <m:sSub>
          <m:sSubPr>
            <m:ctrlPr>
              <w:ins w:id="1022" w:author="ZTE1" w:date="2021-05-11T21:10:38Z">
                <w:rPr>
                  <w:rFonts w:ascii="Cambria Math" w:hAnsi="Cambria Math"/>
                  <w:lang w:eastAsia="ko-KR"/>
                </w:rPr>
              </w:ins>
            </m:ctrlPr>
          </m:sSubPr>
          <m:e>
            <w:ins w:id="1023" w:author="ZTE1" w:date="2021-05-11T21:10:38Z">
              <m:r>
                <w:rPr>
                  <w:rFonts w:ascii="Cambria Math" w:hAnsi="Cambria Math"/>
                  <w:lang w:eastAsia="ko-KR"/>
                </w:rPr>
                <m:t>t</m:t>
              </m:r>
            </w:ins>
            <m:ctrlPr>
              <w:ins w:id="1024" w:author="ZTE1" w:date="2021-05-11T21:10:38Z">
                <w:rPr>
                  <w:rFonts w:ascii="Cambria Math" w:hAnsi="Cambria Math"/>
                  <w:lang w:eastAsia="ko-KR"/>
                </w:rPr>
              </w:ins>
            </m:ctrlPr>
          </m:e>
          <m:sub>
            <w:ins w:id="1025" w:author="ZTE1" w:date="2021-05-11T21:10:38Z">
              <m:r>
                <w:rPr>
                  <w:rFonts w:ascii="Cambria Math" w:hAnsi="Cambria Math"/>
                  <w:lang w:eastAsia="ko-KR"/>
                </w:rPr>
                <m:t>i</m:t>
              </m:r>
            </w:ins>
            <m:ctrlPr>
              <w:ins w:id="1026" w:author="ZTE1" w:date="2021-05-11T21:10:38Z">
                <w:rPr>
                  <w:rFonts w:ascii="Cambria Math" w:hAnsi="Cambria Math"/>
                  <w:lang w:eastAsia="ko-KR"/>
                </w:rPr>
              </w:ins>
            </m:ctrlPr>
          </m:sub>
        </m:sSub>
      </m:oMath>
      <w:ins w:id="1027" w:author="ZTE1" w:date="2021-05-11T21:10:38Z">
        <w:r>
          <w:rPr>
            <w:lang w:eastAsia="ko-KR"/>
          </w:rPr>
          <w:t xml:space="preserve"> from </w:t>
        </w:r>
      </w:ins>
      <m:oMath>
        <w:ins w:id="1028" w:author="ZTE1" w:date="2021-05-11T21:10:38Z">
          <m:r>
            <w:rPr>
              <w:rFonts w:ascii="Cambria Math" w:hAnsi="Cambria Math" w:eastAsia="Osaka"/>
            </w:rPr>
            <m:t>Z'</m:t>
          </m:r>
        </w:ins>
        <m:d>
          <m:dPr>
            <m:ctrlPr>
              <w:ins w:id="1029" w:author="ZTE1" w:date="2021-05-11T21:10:38Z">
                <w:rPr>
                  <w:rFonts w:ascii="Cambria Math" w:hAnsi="Cambria Math" w:eastAsia="Osaka"/>
                  <w:i/>
                </w:rPr>
              </w:ins>
            </m:ctrlPr>
          </m:dPr>
          <m:e>
            <w:ins w:id="1030" w:author="ZTE1" w:date="2021-05-11T21:10:38Z">
              <m:r>
                <w:rPr>
                  <w:rFonts w:ascii="Cambria Math" w:hAnsi="Cambria Math" w:eastAsia="Osaka"/>
                </w:rPr>
                <m:t>t,f</m:t>
              </m:r>
            </w:ins>
            <m:ctrlPr>
              <w:ins w:id="1031" w:author="ZTE1" w:date="2021-05-11T21:10:38Z">
                <w:rPr>
                  <w:rFonts w:ascii="Cambria Math" w:hAnsi="Cambria Math" w:eastAsia="Osaka"/>
                  <w:i/>
                </w:rPr>
              </w:ins>
            </m:ctrlPr>
          </m:e>
        </m:d>
      </m:oMath>
      <w:ins w:id="1032" w:author="ZTE1" w:date="2021-05-11T21:10:38Z">
        <w:r>
          <w:rPr>
            <w:lang w:eastAsia="ko-KR"/>
          </w:rPr>
          <w:t xml:space="preserve"> for each demodulation reference signal subcarrier </w:t>
        </w:r>
      </w:ins>
      <w:ins w:id="1033" w:author="ZTE1" w:date="2021-05-11T21:10:38Z">
        <w:r>
          <w:rPr>
            <w:i/>
            <w:lang w:eastAsia="ko-KR"/>
          </w:rPr>
          <w:t>f</w:t>
        </w:r>
      </w:ins>
      <w:ins w:id="1034" w:author="ZTE1" w:date="2021-05-11T21:10:38Z">
        <w:r>
          <w:rPr>
            <w:lang w:eastAsia="ko-KR"/>
          </w:rPr>
          <w:t>.</w:t>
        </w:r>
      </w:ins>
    </w:p>
    <w:p>
      <w:pPr>
        <w:pStyle w:val="84"/>
        <w:rPr>
          <w:ins w:id="1035" w:author="ZTE1" w:date="2021-05-11T21:10:38Z"/>
        </w:rPr>
      </w:pPr>
      <w:ins w:id="1036" w:author="ZTE1" w:date="2021-05-11T21:10:38Z">
        <w:r>
          <w:rPr>
            <w:rFonts w:eastAsia="宋体"/>
          </w:rPr>
          <w:t>3.</w:t>
        </w:r>
      </w:ins>
      <w:ins w:id="1037" w:author="ZTE1" w:date="2021-05-11T21:10:38Z">
        <w:r>
          <w:rPr>
            <w:rFonts w:eastAsia="宋体"/>
          </w:rPr>
          <w:tab/>
        </w:r>
      </w:ins>
      <w:ins w:id="1038" w:author="ZTE1" w:date="2021-05-11T21:10:38Z">
        <w:r>
          <w:rPr>
            <w:rFonts w:eastAsia="宋体"/>
          </w:rPr>
          <w:t xml:space="preserve">The equalizer coefficients for amplitude and phase </w:t>
        </w:r>
      </w:ins>
      <m:oMath>
        <m:acc>
          <m:accPr>
            <m:ctrlPr>
              <w:ins w:id="1039" w:author="ZTE1" w:date="2021-05-11T21:10:38Z">
                <w:rPr>
                  <w:rFonts w:ascii="Cambria Math" w:hAnsi="Cambria Math"/>
                  <w:i/>
                  <w:lang w:eastAsia="ko-KR"/>
                </w:rPr>
              </w:ins>
            </m:ctrlPr>
          </m:accPr>
          <m:e>
            <w:ins w:id="1040" w:author="ZTE1" w:date="2021-05-11T21:10:38Z">
              <m:r>
                <w:rPr>
                  <w:rFonts w:ascii="Cambria Math" w:hAnsi="Cambria Math"/>
                  <w:lang w:eastAsia="ko-KR"/>
                </w:rPr>
                <m:t>a</m:t>
              </m:r>
            </w:ins>
            <m:ctrlPr>
              <w:ins w:id="1041" w:author="ZTE1" w:date="2021-05-11T21:10:38Z">
                <w:rPr>
                  <w:rFonts w:ascii="Cambria Math" w:hAnsi="Cambria Math"/>
                  <w:i/>
                  <w:lang w:eastAsia="ko-KR"/>
                </w:rPr>
              </w:ins>
            </m:ctrlPr>
          </m:e>
        </m:acc>
        <m:d>
          <m:dPr>
            <m:ctrlPr>
              <w:ins w:id="1042" w:author="ZTE1" w:date="2021-05-11T21:10:38Z">
                <w:rPr>
                  <w:rFonts w:ascii="Cambria Math" w:hAnsi="Cambria Math"/>
                  <w:i/>
                  <w:lang w:eastAsia="ko-KR"/>
                </w:rPr>
              </w:ins>
            </m:ctrlPr>
          </m:dPr>
          <m:e>
            <w:ins w:id="1043" w:author="ZTE1" w:date="2021-05-11T21:10:38Z">
              <m:r>
                <w:rPr>
                  <w:rFonts w:ascii="Cambria Math" w:hAnsi="Cambria Math"/>
                  <w:lang w:eastAsia="ko-KR"/>
                </w:rPr>
                <m:t>f</m:t>
              </m:r>
            </w:ins>
            <m:ctrlPr>
              <w:ins w:id="1044" w:author="ZTE1" w:date="2021-05-11T21:10:38Z">
                <w:rPr>
                  <w:rFonts w:ascii="Cambria Math" w:hAnsi="Cambria Math"/>
                  <w:i/>
                  <w:lang w:eastAsia="ko-KR"/>
                </w:rPr>
              </w:ins>
            </m:ctrlPr>
          </m:e>
        </m:d>
        <w:ins w:id="1045" w:author="ZTE1" w:date="2021-05-11T21:10:38Z">
          <m:r>
            <w:rPr>
              <w:rFonts w:ascii="Cambria Math" w:hAnsi="Cambria Math"/>
              <w:lang w:eastAsia="ko-KR"/>
            </w:rPr>
            <m:t xml:space="preserve"> </m:t>
          </m:r>
        </w:ins>
      </m:oMath>
      <w:ins w:id="1046" w:author="ZTE1" w:date="2021-05-11T21:10:38Z">
        <w:r>
          <w:rPr>
            <w:rFonts w:eastAsia="宋体"/>
          </w:rPr>
          <w:t xml:space="preserve"> </w:t>
        </w:r>
      </w:ins>
      <w:ins w:id="1047" w:author="ZTE1" w:date="2021-05-11T21:10:38Z">
        <w:r>
          <w:rPr/>
          <w:t xml:space="preserve">and </w:t>
        </w:r>
      </w:ins>
      <m:oMath>
        <m:acc>
          <m:accPr>
            <m:ctrlPr>
              <w:ins w:id="1048" w:author="ZTE1" w:date="2021-05-11T21:10:38Z">
                <w:rPr>
                  <w:rFonts w:ascii="Cambria Math" w:hAnsi="Cambria Math"/>
                  <w:i/>
                  <w:lang w:eastAsia="ko-KR"/>
                </w:rPr>
              </w:ins>
            </m:ctrlPr>
          </m:accPr>
          <m:e>
            <w:ins w:id="1049" w:author="ZTE1" w:date="2021-05-11T21:10:38Z">
              <m:r>
                <w:rPr>
                  <w:rFonts w:ascii="Cambria Math" w:hAnsi="Cambria Math"/>
                  <w:lang w:eastAsia="ko-KR"/>
                </w:rPr>
                <m:t>φ</m:t>
              </m:r>
            </w:ins>
            <m:ctrlPr>
              <w:ins w:id="1050" w:author="ZTE1" w:date="2021-05-11T21:10:38Z">
                <w:rPr>
                  <w:rFonts w:ascii="Cambria Math" w:hAnsi="Cambria Math"/>
                  <w:i/>
                  <w:lang w:eastAsia="ko-KR"/>
                </w:rPr>
              </w:ins>
            </m:ctrlPr>
          </m:e>
        </m:acc>
        <m:d>
          <m:dPr>
            <m:ctrlPr>
              <w:ins w:id="1051" w:author="ZTE1" w:date="2021-05-11T21:10:38Z">
                <w:rPr>
                  <w:rFonts w:ascii="Cambria Math" w:hAnsi="Cambria Math"/>
                  <w:i/>
                  <w:lang w:eastAsia="ko-KR"/>
                </w:rPr>
              </w:ins>
            </m:ctrlPr>
          </m:dPr>
          <m:e>
            <w:ins w:id="1052" w:author="ZTE1" w:date="2021-05-11T21:10:38Z">
              <m:r>
                <w:rPr>
                  <w:rFonts w:ascii="Cambria Math" w:hAnsi="Cambria Math"/>
                  <w:lang w:eastAsia="ko-KR"/>
                </w:rPr>
                <m:t>f</m:t>
              </m:r>
            </w:ins>
            <m:ctrlPr>
              <w:ins w:id="1053" w:author="ZTE1" w:date="2021-05-11T21:10:38Z">
                <w:rPr>
                  <w:rFonts w:ascii="Cambria Math" w:hAnsi="Cambria Math"/>
                  <w:i/>
                  <w:lang w:eastAsia="ko-KR"/>
                </w:rPr>
              </w:ins>
            </m:ctrlPr>
          </m:e>
        </m:d>
      </m:oMath>
      <w:ins w:id="1054" w:author="ZTE1" w:date="2021-05-11T21:10:38Z">
        <w:r>
          <w:rPr/>
          <w:t xml:space="preserve"> </w:t>
        </w:r>
      </w:ins>
      <w:ins w:id="1055" w:author="ZTE1" w:date="2021-05-11T21:10:38Z">
        <w:r>
          <w:rPr>
            <w:rFonts w:eastAsia="宋体"/>
          </w:rPr>
          <w:t xml:space="preserve">at the demodulation reference signal subcarriers </w:t>
        </w:r>
      </w:ins>
      <w:ins w:id="1056" w:author="ZTE1" w:date="2021-05-11T21:10:38Z">
        <w:r>
          <w:rPr/>
          <w:t>are obtained by computing the moving average</w:t>
        </w:r>
      </w:ins>
      <w:ins w:id="1057" w:author="ZTE1" w:date="2021-05-11T21:10:38Z">
        <w:r>
          <w:rPr>
            <w:rFonts w:eastAsia="宋体"/>
          </w:rPr>
          <w:t xml:space="preserve"> in the frequency domain of the time-averaged demodulation reference signal subcarriers. The moving average window size is 19 and averaging is over the DM-RS subcarriers in the allocated RBs. For DM-RS subcarriers at or near the edge of the channel, or when the number of available DM-RS subcarriers within a set of contiguously allocated RBs is smaller than the moving average window size, the window size is reduced accordingly as per figure </w:t>
        </w:r>
      </w:ins>
      <w:ins w:id="1058" w:author="ZTE1" w:date="2021-05-11T21:10:38Z">
        <w:r>
          <w:rPr>
            <w:rFonts w:hint="eastAsia" w:eastAsia="宋体"/>
            <w:lang w:eastAsia="zh-CN"/>
          </w:rPr>
          <w:t>M</w:t>
        </w:r>
      </w:ins>
      <w:ins w:id="1059" w:author="ZTE1" w:date="2021-05-11T21:10:38Z">
        <w:r>
          <w:rPr>
            <w:rFonts w:eastAsia="宋体"/>
          </w:rPr>
          <w:t>.6-1.</w:t>
        </w:r>
      </w:ins>
    </w:p>
    <w:p>
      <w:pPr>
        <w:pStyle w:val="84"/>
        <w:rPr>
          <w:ins w:id="1060" w:author="ZTE1" w:date="2021-05-11T21:10:38Z"/>
        </w:rPr>
      </w:pPr>
      <w:ins w:id="1061" w:author="ZTE1" w:date="2021-05-11T21:10:38Z">
        <w:r>
          <w:rPr/>
          <w:t>4.</w:t>
        </w:r>
      </w:ins>
      <w:ins w:id="1062" w:author="ZTE1" w:date="2021-05-11T21:10:38Z">
        <w:r>
          <w:rPr/>
          <w:tab/>
        </w:r>
      </w:ins>
      <w:ins w:id="1063" w:author="ZTE1" w:date="2021-05-11T21:10:38Z">
        <w:r>
          <w:rPr/>
          <w:t xml:space="preserve">Perform linear interpolation from the </w:t>
        </w:r>
      </w:ins>
      <w:ins w:id="1064" w:author="ZTE1" w:date="2021-05-11T21:10:38Z">
        <w:r>
          <w:rPr>
            <w:rFonts w:eastAsia="宋体"/>
          </w:rPr>
          <w:t>equalizer coefficients</w:t>
        </w:r>
      </w:ins>
      <w:ins w:id="1065" w:author="ZTE1" w:date="2021-05-11T21:10:38Z">
        <w:r>
          <w:rPr/>
          <w:t xml:space="preserve"> </w:t>
        </w:r>
      </w:ins>
      <m:oMath>
        <m:acc>
          <m:accPr>
            <m:ctrlPr>
              <w:ins w:id="1066" w:author="ZTE1" w:date="2021-05-11T21:10:38Z">
                <w:rPr>
                  <w:rFonts w:ascii="Cambria Math" w:hAnsi="Cambria Math"/>
                  <w:i/>
                  <w:lang w:eastAsia="ko-KR"/>
                </w:rPr>
              </w:ins>
            </m:ctrlPr>
          </m:accPr>
          <m:e>
            <w:ins w:id="1067" w:author="ZTE1" w:date="2021-05-11T21:10:38Z">
              <m:r>
                <w:rPr>
                  <w:rFonts w:ascii="Cambria Math" w:hAnsi="Cambria Math"/>
                  <w:lang w:eastAsia="ko-KR"/>
                </w:rPr>
                <m:t>a</m:t>
              </m:r>
            </w:ins>
            <m:ctrlPr>
              <w:ins w:id="1068" w:author="ZTE1" w:date="2021-05-11T21:10:38Z">
                <w:rPr>
                  <w:rFonts w:ascii="Cambria Math" w:hAnsi="Cambria Math"/>
                  <w:i/>
                  <w:lang w:eastAsia="ko-KR"/>
                </w:rPr>
              </w:ins>
            </m:ctrlPr>
          </m:e>
        </m:acc>
        <m:d>
          <m:dPr>
            <m:ctrlPr>
              <w:ins w:id="1069" w:author="ZTE1" w:date="2021-05-11T21:10:38Z">
                <w:rPr>
                  <w:rFonts w:ascii="Cambria Math" w:hAnsi="Cambria Math"/>
                  <w:i/>
                  <w:lang w:eastAsia="ko-KR"/>
                </w:rPr>
              </w:ins>
            </m:ctrlPr>
          </m:dPr>
          <m:e>
            <w:ins w:id="1070" w:author="ZTE1" w:date="2021-05-11T21:10:38Z">
              <m:r>
                <w:rPr>
                  <w:rFonts w:ascii="Cambria Math" w:hAnsi="Cambria Math"/>
                  <w:lang w:eastAsia="ko-KR"/>
                </w:rPr>
                <m:t>f</m:t>
              </m:r>
            </w:ins>
            <m:ctrlPr>
              <w:ins w:id="1071" w:author="ZTE1" w:date="2021-05-11T21:10:38Z">
                <w:rPr>
                  <w:rFonts w:ascii="Cambria Math" w:hAnsi="Cambria Math"/>
                  <w:i/>
                  <w:lang w:eastAsia="ko-KR"/>
                </w:rPr>
              </w:ins>
            </m:ctrlPr>
          </m:e>
        </m:d>
      </m:oMath>
      <w:ins w:id="1072" w:author="ZTE1" w:date="2021-05-11T21:10:38Z">
        <w:r>
          <w:rPr/>
          <w:t xml:space="preserve"> and </w:t>
        </w:r>
      </w:ins>
      <m:oMath>
        <m:acc>
          <m:accPr>
            <m:ctrlPr>
              <w:ins w:id="1073" w:author="ZTE1" w:date="2021-05-11T21:10:38Z">
                <w:rPr>
                  <w:rFonts w:ascii="Cambria Math" w:hAnsi="Cambria Math"/>
                  <w:i/>
                  <w:lang w:eastAsia="ko-KR"/>
                </w:rPr>
              </w:ins>
            </m:ctrlPr>
          </m:accPr>
          <m:e>
            <w:ins w:id="1074" w:author="ZTE1" w:date="2021-05-11T21:10:38Z">
              <m:r>
                <w:rPr>
                  <w:rFonts w:ascii="Cambria Math" w:hAnsi="Cambria Math"/>
                  <w:lang w:eastAsia="ko-KR"/>
                </w:rPr>
                <m:t>φ</m:t>
              </m:r>
            </w:ins>
            <m:ctrlPr>
              <w:ins w:id="1075" w:author="ZTE1" w:date="2021-05-11T21:10:38Z">
                <w:rPr>
                  <w:rFonts w:ascii="Cambria Math" w:hAnsi="Cambria Math"/>
                  <w:i/>
                  <w:lang w:eastAsia="ko-KR"/>
                </w:rPr>
              </w:ins>
            </m:ctrlPr>
          </m:e>
        </m:acc>
        <m:d>
          <m:dPr>
            <m:ctrlPr>
              <w:ins w:id="1076" w:author="ZTE1" w:date="2021-05-11T21:10:38Z">
                <w:rPr>
                  <w:rFonts w:ascii="Cambria Math" w:hAnsi="Cambria Math"/>
                  <w:i/>
                  <w:lang w:eastAsia="ko-KR"/>
                </w:rPr>
              </w:ins>
            </m:ctrlPr>
          </m:dPr>
          <m:e>
            <w:ins w:id="1077" w:author="ZTE1" w:date="2021-05-11T21:10:38Z">
              <m:r>
                <w:rPr>
                  <w:rFonts w:ascii="Cambria Math" w:hAnsi="Cambria Math"/>
                  <w:lang w:eastAsia="ko-KR"/>
                </w:rPr>
                <m:t>f</m:t>
              </m:r>
            </w:ins>
            <m:ctrlPr>
              <w:ins w:id="1078" w:author="ZTE1" w:date="2021-05-11T21:10:38Z">
                <w:rPr>
                  <w:rFonts w:ascii="Cambria Math" w:hAnsi="Cambria Math"/>
                  <w:i/>
                  <w:lang w:eastAsia="ko-KR"/>
                </w:rPr>
              </w:ins>
            </m:ctrlPr>
          </m:e>
        </m:d>
      </m:oMath>
      <w:ins w:id="1079" w:author="ZTE1" w:date="2021-05-11T21:10:38Z">
        <w:r>
          <w:rPr/>
          <w:t xml:space="preserve"> to compute</w:t>
        </w:r>
      </w:ins>
      <w:ins w:id="1080" w:author="ZTE1" w:date="2021-05-11T21:10:38Z">
        <w:r>
          <w:rPr>
            <w:rFonts w:hint="eastAsia" w:ascii="宋体" w:hAnsi="宋体" w:eastAsia="宋体"/>
            <w:lang w:eastAsia="zh-CN"/>
          </w:rPr>
          <w:t xml:space="preserve"> </w:t>
        </w:r>
      </w:ins>
      <w:ins w:id="1081" w:author="ZTE1" w:date="2021-05-11T21:10:38Z">
        <w:r>
          <w:rPr/>
          <w:t xml:space="preserve">coefficients </w:t>
        </w:r>
      </w:ins>
      <m:oMath>
        <m:acc>
          <m:accPr>
            <m:chr m:val="̃"/>
            <m:ctrlPr>
              <w:ins w:id="1082" w:author="ZTE1" w:date="2021-05-11T21:10:38Z">
                <w:rPr>
                  <w:rFonts w:ascii="Cambria Math" w:hAnsi="Cambria Math"/>
                  <w:i/>
                  <w:lang w:eastAsia="ko-KR"/>
                </w:rPr>
              </w:ins>
            </m:ctrlPr>
          </m:accPr>
          <m:e>
            <w:ins w:id="1083" w:author="ZTE1" w:date="2021-05-11T21:10:38Z">
              <m:r>
                <w:rPr>
                  <w:rFonts w:ascii="Cambria Math" w:hAnsi="Cambria Math"/>
                  <w:lang w:eastAsia="ko-KR"/>
                </w:rPr>
                <m:t>a</m:t>
              </m:r>
            </w:ins>
            <m:ctrlPr>
              <w:ins w:id="1084" w:author="ZTE1" w:date="2021-05-11T21:10:38Z">
                <w:rPr>
                  <w:rFonts w:ascii="Cambria Math" w:hAnsi="Cambria Math"/>
                  <w:i/>
                  <w:lang w:eastAsia="ko-KR"/>
                </w:rPr>
              </w:ins>
            </m:ctrlPr>
          </m:e>
        </m:acc>
        <m:d>
          <m:dPr>
            <m:ctrlPr>
              <w:ins w:id="1085" w:author="ZTE1" w:date="2021-05-11T21:10:38Z">
                <w:rPr>
                  <w:rFonts w:ascii="Cambria Math" w:hAnsi="Cambria Math"/>
                  <w:i/>
                  <w:lang w:eastAsia="ko-KR"/>
                </w:rPr>
              </w:ins>
            </m:ctrlPr>
          </m:dPr>
          <m:e>
            <w:ins w:id="1086" w:author="ZTE1" w:date="2021-05-11T21:10:38Z">
              <m:r>
                <w:rPr>
                  <w:rFonts w:ascii="Cambria Math" w:hAnsi="Cambria Math"/>
                  <w:lang w:eastAsia="ko-KR"/>
                </w:rPr>
                <m:t>f</m:t>
              </m:r>
            </w:ins>
            <m:ctrlPr>
              <w:ins w:id="1087" w:author="ZTE1" w:date="2021-05-11T21:10:38Z">
                <w:rPr>
                  <w:rFonts w:ascii="Cambria Math" w:hAnsi="Cambria Math"/>
                  <w:i/>
                  <w:lang w:eastAsia="ko-KR"/>
                </w:rPr>
              </w:ins>
            </m:ctrlPr>
          </m:e>
        </m:d>
      </m:oMath>
      <w:ins w:id="1088" w:author="ZTE1" w:date="2021-05-11T21:10:38Z">
        <w:r>
          <w:rPr/>
          <w:t xml:space="preserve">, </w:t>
        </w:r>
      </w:ins>
      <m:oMath>
        <m:acc>
          <m:accPr>
            <m:chr m:val="̃"/>
            <m:ctrlPr>
              <w:ins w:id="1089" w:author="ZTE1" w:date="2021-05-11T21:10:38Z">
                <w:rPr>
                  <w:rFonts w:ascii="Cambria Math" w:hAnsi="Cambria Math"/>
                  <w:i/>
                  <w:lang w:eastAsia="ko-KR"/>
                </w:rPr>
              </w:ins>
            </m:ctrlPr>
          </m:accPr>
          <m:e>
            <w:ins w:id="1090" w:author="ZTE1" w:date="2021-05-11T21:10:38Z">
              <m:r>
                <w:rPr>
                  <w:rFonts w:ascii="Cambria Math" w:hAnsi="Cambria Math"/>
                  <w:lang w:eastAsia="ko-KR"/>
                </w:rPr>
                <m:t>φ</m:t>
              </m:r>
            </w:ins>
            <m:ctrlPr>
              <w:ins w:id="1091" w:author="ZTE1" w:date="2021-05-11T21:10:38Z">
                <w:rPr>
                  <w:rFonts w:ascii="Cambria Math" w:hAnsi="Cambria Math"/>
                  <w:i/>
                  <w:lang w:eastAsia="ko-KR"/>
                </w:rPr>
              </w:ins>
            </m:ctrlPr>
          </m:e>
        </m:acc>
        <m:d>
          <m:dPr>
            <m:ctrlPr>
              <w:ins w:id="1092" w:author="ZTE1" w:date="2021-05-11T21:10:38Z">
                <w:rPr>
                  <w:rFonts w:ascii="Cambria Math" w:hAnsi="Cambria Math"/>
                  <w:i/>
                  <w:lang w:eastAsia="ko-KR"/>
                </w:rPr>
              </w:ins>
            </m:ctrlPr>
          </m:dPr>
          <m:e>
            <w:ins w:id="1093" w:author="ZTE1" w:date="2021-05-11T21:10:38Z">
              <m:r>
                <w:rPr>
                  <w:rFonts w:ascii="Cambria Math" w:hAnsi="Cambria Math"/>
                  <w:lang w:eastAsia="ko-KR"/>
                </w:rPr>
                <m:t>f</m:t>
              </m:r>
            </w:ins>
            <m:ctrlPr>
              <w:ins w:id="1094" w:author="ZTE1" w:date="2021-05-11T21:10:38Z">
                <w:rPr>
                  <w:rFonts w:ascii="Cambria Math" w:hAnsi="Cambria Math"/>
                  <w:i/>
                  <w:lang w:eastAsia="ko-KR"/>
                </w:rPr>
              </w:ins>
            </m:ctrlPr>
          </m:e>
        </m:d>
      </m:oMath>
      <w:ins w:id="1095" w:author="ZTE1" w:date="2021-05-11T21:10:38Z">
        <w:r>
          <w:rPr/>
          <w:t xml:space="preserve"> for each subcarrier.</w:t>
        </w:r>
      </w:ins>
    </w:p>
    <w:p>
      <w:pPr>
        <w:pStyle w:val="88"/>
        <w:rPr>
          <w:ins w:id="1096" w:author="ZTE1" w:date="2021-05-11T21:10:38Z"/>
        </w:rPr>
      </w:pPr>
      <w:ins w:id="1097" w:author="ZTE1" w:date="2021-05-11T21:10:38Z">
        <w:bookmarkStart w:id="107" w:name="_MON_1587198493"/>
        <w:bookmarkEnd w:id="107"/>
      </w:ins>
      <w:ins w:id="1098" w:author="ZTE1" w:date="2021-05-11T21:10:38Z"/>
      <w:ins w:id="1099" w:author="ZTE1" w:date="2021-05-11T21:10:38Z"/>
      <w:ins w:id="1100" w:author="ZTE1" w:date="2021-05-11T21:10:38Z">
        <w:r>
          <w:rPr/>
          <w:object>
            <v:shape id="_x0000_i1027" o:spt="75" type="#_x0000_t75" style="height:360pt;width:472.5pt;" o:ole="t" filled="f" o:preferrelative="t" stroked="f" coordsize="21600,21600">
              <v:path/>
              <v:fill on="f" focussize="0,0"/>
              <v:stroke on="f" joinstyle="miter"/>
              <v:imagedata r:id="rId11" o:title=""/>
              <o:lock v:ext="edit" aspectratio="t"/>
              <w10:wrap type="none"/>
              <w10:anchorlock/>
            </v:shape>
            <o:OLEObject Type="Embed" ProgID="Word.Picture.8" ShapeID="_x0000_i1027" DrawAspect="Content" ObjectID="_1468075727" r:id="rId10">
              <o:LockedField>false</o:LockedField>
            </o:OLEObject>
          </w:object>
        </w:r>
      </w:ins>
      <w:ins w:id="1102" w:author="ZTE1" w:date="2021-05-11T21:10:38Z"/>
    </w:p>
    <w:p>
      <w:pPr>
        <w:pStyle w:val="98"/>
        <w:rPr>
          <w:ins w:id="1103" w:author="ZTE1" w:date="2021-05-11T21:10:38Z"/>
        </w:rPr>
      </w:pPr>
      <w:ins w:id="1104" w:author="ZTE1" w:date="2021-05-11T21:10:38Z">
        <w:r>
          <w:rPr/>
          <w:t xml:space="preserve">Figure </w:t>
        </w:r>
      </w:ins>
      <w:ins w:id="1105" w:author="ZTE1" w:date="2021-05-11T21:10:38Z">
        <w:r>
          <w:rPr>
            <w:rFonts w:hint="eastAsia"/>
          </w:rPr>
          <w:t>M</w:t>
        </w:r>
      </w:ins>
      <w:ins w:id="1106" w:author="ZTE1" w:date="2021-05-11T21:10:38Z">
        <w:r>
          <w:rPr/>
          <w:t>.6-1: Reference subcarrier smoothing in the frequency domain</w:t>
        </w:r>
      </w:ins>
    </w:p>
    <w:p>
      <w:pPr>
        <w:pStyle w:val="101"/>
        <w:rPr>
          <w:ins w:id="1107" w:author="ZTE1" w:date="2021-05-11T21:10:38Z"/>
        </w:rPr>
      </w:pPr>
      <w:ins w:id="1108" w:author="ZTE1" w:date="2021-05-11T21:10:38Z">
        <w:r>
          <w:rPr/>
          <w:t>a)</w:t>
        </w:r>
      </w:ins>
      <w:ins w:id="1109" w:author="ZTE1" w:date="2021-05-11T21:10:38Z">
        <w:r>
          <w:rPr/>
          <w:tab/>
        </w:r>
      </w:ins>
      <w:ins w:id="1110" w:author="ZTE1" w:date="2021-05-11T21:10:38Z">
        <w:r>
          <w:rPr/>
          <w:t xml:space="preserve">In case of FR2 EVM, to account for the common phase error (CPE) experienced in millimetre wave frequencies, </w:t>
        </w:r>
      </w:ins>
      <m:oMath>
        <m:acc>
          <m:accPr>
            <m:chr m:val="̅"/>
            <m:ctrlPr>
              <w:ins w:id="1111" w:author="ZTE1" w:date="2021-05-11T21:10:38Z">
                <w:rPr>
                  <w:rFonts w:ascii="Cambria Math" w:hAnsi="Cambria Math"/>
                </w:rPr>
              </w:ins>
            </m:ctrlPr>
          </m:accPr>
          <m:e>
            <w:ins w:id="1112" w:author="ZTE1" w:date="2021-05-11T21:10:38Z">
              <m:r>
                <w:rPr>
                  <w:rFonts w:ascii="Cambria Math" w:hAnsi="Cambria Math"/>
                </w:rPr>
                <m:t>φ</m:t>
              </m:r>
            </w:ins>
            <m:ctrlPr>
              <w:ins w:id="1113" w:author="ZTE1" w:date="2021-05-11T21:10:38Z">
                <w:rPr>
                  <w:rFonts w:ascii="Cambria Math" w:hAnsi="Cambria Math"/>
                </w:rPr>
              </w:ins>
            </m:ctrlPr>
          </m:e>
        </m:acc>
        <w:ins w:id="1114" w:author="ZTE1" w:date="2021-05-11T21:10:38Z">
          <m:r>
            <m:rPr>
              <m:sty m:val="p"/>
            </m:rPr>
            <w:rPr>
              <w:rFonts w:ascii="Cambria Math" w:hAnsi="Cambria Math"/>
            </w:rPr>
            <m:t>(</m:t>
          </m:r>
        </w:ins>
        <w:ins w:id="1115" w:author="ZTE1" w:date="2021-05-11T21:10:38Z">
          <m:r>
            <w:rPr>
              <w:rFonts w:ascii="Cambria Math" w:hAnsi="Cambria Math"/>
            </w:rPr>
            <m:t>f</m:t>
          </m:r>
        </w:ins>
        <w:ins w:id="1116" w:author="ZTE1" w:date="2021-05-11T21:10:38Z">
          <m:r>
            <m:rPr>
              <m:sty m:val="p"/>
            </m:rPr>
            <w:rPr>
              <w:rFonts w:ascii="Cambria Math" w:hAnsi="Cambria Math"/>
            </w:rPr>
            <m:t>)</m:t>
          </m:r>
        </w:ins>
      </m:oMath>
      <w:ins w:id="1117" w:author="ZTE1" w:date="2021-05-11T21:10:38Z">
        <w:r>
          <w:rPr/>
          <w:t xml:space="preserve">, in the estimated coefficients contain phase rotation due to the CPE, </w:t>
        </w:r>
      </w:ins>
      <m:oMath>
        <w:ins w:id="1118" w:author="ZTE1" w:date="2021-05-11T21:10:38Z">
          <m:r>
            <w:rPr>
              <w:rFonts w:ascii="Cambria Math" w:hAnsi="Cambria Math"/>
            </w:rPr>
            <m:t>θ</m:t>
          </m:r>
        </w:ins>
      </m:oMath>
      <w:ins w:id="1119" w:author="ZTE1" w:date="2021-05-11T21:10:38Z">
        <w:r>
          <w:rPr/>
          <w:t xml:space="preserve">, in addition to the phase of the equalizer coefficient </w:t>
        </w:r>
      </w:ins>
      <m:oMath>
        <m:acc>
          <m:accPr>
            <m:chr m:val="̃"/>
            <m:ctrlPr>
              <w:ins w:id="1120" w:author="ZTE1" w:date="2021-05-11T21:10:38Z">
                <w:rPr>
                  <w:rFonts w:ascii="Cambria Math" w:hAnsi="Cambria Math"/>
                </w:rPr>
              </w:ins>
            </m:ctrlPr>
          </m:accPr>
          <m:e>
            <w:ins w:id="1121" w:author="ZTE1" w:date="2021-05-11T21:10:38Z">
              <m:r>
                <w:rPr>
                  <w:rFonts w:ascii="Cambria Math" w:hAnsi="Cambria Math"/>
                </w:rPr>
                <m:t>φ</m:t>
              </m:r>
            </w:ins>
            <m:ctrlPr>
              <w:ins w:id="1122" w:author="ZTE1" w:date="2021-05-11T21:10:38Z">
                <w:rPr>
                  <w:rFonts w:ascii="Cambria Math" w:hAnsi="Cambria Math"/>
                </w:rPr>
              </w:ins>
            </m:ctrlPr>
          </m:e>
        </m:acc>
        <m:d>
          <m:dPr>
            <m:ctrlPr>
              <w:ins w:id="1123" w:author="ZTE1" w:date="2021-05-11T21:10:38Z">
                <w:rPr>
                  <w:rFonts w:ascii="Cambria Math" w:hAnsi="Cambria Math"/>
                </w:rPr>
              </w:ins>
            </m:ctrlPr>
          </m:dPr>
          <m:e>
            <w:ins w:id="1124" w:author="ZTE1" w:date="2021-05-11T21:10:38Z">
              <m:r>
                <w:rPr>
                  <w:rFonts w:ascii="Cambria Math" w:hAnsi="Cambria Math"/>
                </w:rPr>
                <m:t>f</m:t>
              </m:r>
            </w:ins>
            <m:ctrlPr>
              <w:ins w:id="1125" w:author="ZTE1" w:date="2021-05-11T21:10:38Z">
                <w:rPr>
                  <w:rFonts w:ascii="Cambria Math" w:hAnsi="Cambria Math"/>
                </w:rPr>
              </w:ins>
            </m:ctrlPr>
          </m:e>
        </m:d>
      </m:oMath>
      <w:ins w:id="1126" w:author="ZTE1" w:date="2021-05-11T21:10:38Z">
        <w:r>
          <w:rPr/>
          <w:t>, that is:</w:t>
        </w:r>
      </w:ins>
    </w:p>
    <w:p>
      <w:pPr>
        <w:pStyle w:val="59"/>
        <w:rPr>
          <w:ins w:id="1127" w:author="ZTE1" w:date="2021-05-11T21:10:38Z"/>
        </w:rPr>
      </w:pPr>
      <w:ins w:id="1128" w:author="ZTE1" w:date="2021-05-11T21:10:38Z">
        <w:r>
          <w:rPr>
            <w:lang w:val="en-US"/>
          </w:rPr>
          <w:tab/>
        </w:r>
      </w:ins>
      <m:oMath>
        <m:acc>
          <m:accPr>
            <m:chr m:val="̅"/>
            <m:ctrlPr>
              <w:ins w:id="1129" w:author="ZTE1" w:date="2021-05-11T21:10:38Z">
                <w:rPr>
                  <w:rFonts w:ascii="Cambria Math" w:hAnsi="Cambria Math"/>
                  <w:lang w:val="en-US"/>
                </w:rPr>
              </w:ins>
            </m:ctrlPr>
          </m:accPr>
          <m:e>
            <w:ins w:id="1130" w:author="ZTE1" w:date="2021-05-11T21:10:38Z">
              <m:r>
                <w:rPr>
                  <w:rFonts w:ascii="Cambria Math" w:hAnsi="Cambria Math"/>
                  <w:lang w:val="en-US"/>
                </w:rPr>
                <m:t>φ</m:t>
              </m:r>
            </w:ins>
            <m:ctrlPr>
              <w:ins w:id="1131" w:author="ZTE1" w:date="2021-05-11T21:10:38Z">
                <w:rPr>
                  <w:rFonts w:ascii="Cambria Math" w:hAnsi="Cambria Math"/>
                  <w:lang w:val="en-US"/>
                </w:rPr>
              </w:ins>
            </m:ctrlPr>
          </m:e>
        </m:acc>
        <m:d>
          <m:dPr>
            <m:ctrlPr>
              <w:ins w:id="1132" w:author="ZTE1" w:date="2021-05-11T21:10:38Z">
                <w:rPr>
                  <w:rFonts w:ascii="Cambria Math" w:hAnsi="Cambria Math"/>
                  <w:lang w:val="en-US"/>
                </w:rPr>
              </w:ins>
            </m:ctrlPr>
          </m:dPr>
          <m:e>
            <w:ins w:id="1133" w:author="ZTE1" w:date="2021-05-11T21:10:38Z">
              <m:r>
                <w:rPr>
                  <w:rFonts w:ascii="Cambria Math" w:hAnsi="Cambria Math"/>
                  <w:lang w:val="en-US"/>
                </w:rPr>
                <m:t>f</m:t>
              </m:r>
            </w:ins>
            <m:ctrlPr>
              <w:ins w:id="1134" w:author="ZTE1" w:date="2021-05-11T21:10:38Z">
                <w:rPr>
                  <w:rFonts w:ascii="Cambria Math" w:hAnsi="Cambria Math"/>
                  <w:lang w:val="en-US"/>
                </w:rPr>
              </w:ins>
            </m:ctrlPr>
          </m:e>
        </m:d>
        <w:ins w:id="1135" w:author="ZTE1" w:date="2021-05-11T21:10:38Z">
          <m:r>
            <m:rPr>
              <m:sty m:val="p"/>
            </m:rPr>
            <w:rPr>
              <w:rFonts w:ascii="Cambria Math" w:hAnsi="Cambria Math"/>
              <w:lang w:val="en-US"/>
            </w:rPr>
            <m:t>=</m:t>
          </m:r>
        </w:ins>
        <m:acc>
          <m:accPr>
            <m:chr m:val="̃"/>
            <m:ctrlPr>
              <w:ins w:id="1136" w:author="ZTE1" w:date="2021-05-11T21:10:38Z">
                <w:rPr>
                  <w:rFonts w:ascii="Cambria Math" w:hAnsi="Cambria Math"/>
                  <w:lang w:val="en-US"/>
                </w:rPr>
              </w:ins>
            </m:ctrlPr>
          </m:accPr>
          <m:e>
            <w:ins w:id="1137" w:author="ZTE1" w:date="2021-05-11T21:10:38Z">
              <m:r>
                <w:rPr>
                  <w:rFonts w:ascii="Cambria Math" w:hAnsi="Cambria Math"/>
                  <w:lang w:val="en-US"/>
                </w:rPr>
                <m:t>φ</m:t>
              </m:r>
            </w:ins>
            <m:ctrlPr>
              <w:ins w:id="1138" w:author="ZTE1" w:date="2021-05-11T21:10:38Z">
                <w:rPr>
                  <w:rFonts w:ascii="Cambria Math" w:hAnsi="Cambria Math"/>
                  <w:lang w:val="en-US"/>
                </w:rPr>
              </w:ins>
            </m:ctrlPr>
          </m:e>
        </m:acc>
        <m:d>
          <m:dPr>
            <m:ctrlPr>
              <w:ins w:id="1139" w:author="ZTE1" w:date="2021-05-11T21:10:38Z">
                <w:rPr>
                  <w:rFonts w:ascii="Cambria Math" w:hAnsi="Cambria Math"/>
                  <w:lang w:val="en-US"/>
                </w:rPr>
              </w:ins>
            </m:ctrlPr>
          </m:dPr>
          <m:e>
            <w:ins w:id="1140" w:author="ZTE1" w:date="2021-05-11T21:10:38Z">
              <m:r>
                <w:rPr>
                  <w:rFonts w:ascii="Cambria Math" w:hAnsi="Cambria Math"/>
                  <w:lang w:val="en-US"/>
                </w:rPr>
                <m:t>f</m:t>
              </m:r>
            </w:ins>
            <m:ctrlPr>
              <w:ins w:id="1141" w:author="ZTE1" w:date="2021-05-11T21:10:38Z">
                <w:rPr>
                  <w:rFonts w:ascii="Cambria Math" w:hAnsi="Cambria Math"/>
                  <w:lang w:val="en-US"/>
                </w:rPr>
              </w:ins>
            </m:ctrlPr>
          </m:e>
        </m:d>
        <w:ins w:id="1142" w:author="ZTE1" w:date="2021-05-11T21:10:38Z">
          <m:r>
            <m:rPr>
              <m:sty m:val="p"/>
            </m:rPr>
            <w:rPr>
              <w:rFonts w:ascii="Cambria Math" w:hAnsi="Cambria Math"/>
              <w:lang w:val="en-US"/>
            </w:rPr>
            <m:t>+</m:t>
          </m:r>
        </w:ins>
        <w:ins w:id="1143" w:author="ZTE1" w:date="2021-05-11T21:10:38Z">
          <m:r>
            <w:rPr>
              <w:rFonts w:ascii="Cambria Math" w:hAnsi="Cambria Math"/>
              <w:lang w:val="en-US"/>
            </w:rPr>
            <m:t>θ</m:t>
          </m:r>
        </w:ins>
        <w:ins w:id="1144" w:author="ZTE1" w:date="2021-05-11T21:10:38Z">
          <m:r>
            <m:rPr>
              <m:sty m:val="p"/>
            </m:rPr>
            <w:rPr>
              <w:rFonts w:ascii="Cambria Math" w:hAnsi="Cambria Math"/>
              <w:lang w:val="en-US"/>
            </w:rPr>
            <m:t>(</m:t>
          </m:r>
        </w:ins>
        <w:ins w:id="1145" w:author="ZTE1" w:date="2021-05-11T21:10:38Z">
          <m:r>
            <w:rPr>
              <w:rFonts w:ascii="Cambria Math" w:hAnsi="Cambria Math"/>
              <w:lang w:val="en-US"/>
            </w:rPr>
            <m:t>t</m:t>
          </m:r>
        </w:ins>
        <w:ins w:id="1146" w:author="ZTE1" w:date="2021-05-11T21:10:38Z">
          <m:r>
            <m:rPr>
              <m:sty m:val="p"/>
            </m:rPr>
            <w:rPr>
              <w:rFonts w:ascii="Cambria Math" w:hAnsi="Cambria Math"/>
              <w:lang w:val="en-US"/>
            </w:rPr>
            <m:t>)</m:t>
          </m:r>
        </w:ins>
      </m:oMath>
    </w:p>
    <w:p>
      <w:pPr>
        <w:pStyle w:val="101"/>
        <w:rPr>
          <w:ins w:id="1147" w:author="ZTE1" w:date="2021-05-11T21:10:38Z"/>
          <w:lang w:val="en-US"/>
        </w:rPr>
      </w:pPr>
      <w:ins w:id="1148" w:author="ZTE1" w:date="2021-05-11T21:10:38Z">
        <w:r>
          <w:rPr>
            <w:lang w:val="en-US"/>
          </w:rPr>
          <w:tab/>
        </w:r>
      </w:ins>
      <w:ins w:id="1149" w:author="ZTE1" w:date="2021-05-11T21:10:38Z">
        <w:r>
          <w:rPr>
            <w:lang w:val="en-US"/>
          </w:rPr>
          <w:t xml:space="preserve">For OFDM symbols where PT-RS does not exist, </w:t>
        </w:r>
      </w:ins>
      <m:oMath>
        <w:ins w:id="1150" w:author="ZTE1" w:date="2021-05-11T21:10:38Z">
          <m:r>
            <w:rPr>
              <w:rFonts w:ascii="Cambria Math" w:hAnsi="Cambria Math"/>
              <w:lang w:val="en-US"/>
            </w:rPr>
            <m:t>θ(t)</m:t>
          </m:r>
        </w:ins>
      </m:oMath>
      <w:ins w:id="1151" w:author="ZTE1" w:date="2021-05-11T21:10:38Z">
        <w:r>
          <w:rPr>
            <w:lang w:val="en-US"/>
          </w:rPr>
          <w:t xml:space="preserve"> can </w:t>
        </w:r>
      </w:ins>
      <w:ins w:id="1152" w:author="ZTE1" w:date="2021-05-11T21:10:38Z">
        <w:r>
          <w:rPr/>
          <w:t>be</w:t>
        </w:r>
      </w:ins>
      <w:ins w:id="1153" w:author="ZTE1" w:date="2021-05-11T21:10:38Z">
        <w:r>
          <w:rPr>
            <w:lang w:val="en-US"/>
          </w:rPr>
          <w:t xml:space="preserve"> estimated by performing linear interpolation from neighboring symbols where PT-RS is present.</w:t>
        </w:r>
      </w:ins>
    </w:p>
    <w:p>
      <w:pPr>
        <w:pStyle w:val="101"/>
        <w:rPr>
          <w:ins w:id="1154" w:author="ZTE1" w:date="2021-05-11T21:10:38Z"/>
          <w:lang w:val="en-US"/>
        </w:rPr>
      </w:pPr>
      <w:ins w:id="1155" w:author="ZTE1" w:date="2021-05-11T21:10:38Z">
        <w:r>
          <w:rPr>
            <w:lang w:val="en-US"/>
          </w:rPr>
          <w:tab/>
        </w:r>
      </w:ins>
      <w:ins w:id="1156" w:author="ZTE1" w:date="2021-05-11T21:10:38Z">
        <w:r>
          <w:rPr>
            <w:lang w:val="en-US"/>
          </w:rPr>
          <w:t>In order to separate component of the CPE,</w:t>
        </w:r>
      </w:ins>
      <m:oMath>
        <w:ins w:id="1157" w:author="ZTE1" w:date="2021-05-11T21:10:38Z">
          <m:r>
            <w:rPr>
              <w:rFonts w:ascii="Cambria Math" w:hAnsi="Cambria Math"/>
              <w:lang w:val="en-US"/>
            </w:rPr>
            <m:t xml:space="preserve"> θ</m:t>
          </m:r>
        </w:ins>
      </m:oMath>
      <w:ins w:id="1158" w:author="ZTE1" w:date="2021-05-11T21:10:38Z">
        <w:r>
          <w:rPr>
            <w:lang w:val="en-US"/>
          </w:rPr>
          <w:t>, contained in</w:t>
        </w:r>
      </w:ins>
      <w:ins w:id="1159" w:author="ZTE1" w:date="2021-05-11T21:10:38Z">
        <w:r>
          <w:rPr/>
          <w:t xml:space="preserve">, </w:t>
        </w:r>
      </w:ins>
      <m:oMath>
        <m:acc>
          <m:accPr>
            <m:chr m:val="̅"/>
            <m:ctrlPr>
              <w:ins w:id="1160" w:author="ZTE1" w:date="2021-05-11T21:10:38Z">
                <w:rPr>
                  <w:rFonts w:ascii="Cambria Math" w:hAnsi="Cambria Math"/>
                </w:rPr>
              </w:ins>
            </m:ctrlPr>
          </m:accPr>
          <m:e>
            <w:ins w:id="1161" w:author="ZTE1" w:date="2021-05-11T21:10:38Z">
              <m:r>
                <w:rPr>
                  <w:rFonts w:ascii="Cambria Math" w:hAnsi="Cambria Math"/>
                </w:rPr>
                <m:t>φ</m:t>
              </m:r>
            </w:ins>
            <m:ctrlPr>
              <w:ins w:id="1162" w:author="ZTE1" w:date="2021-05-11T21:10:38Z">
                <w:rPr>
                  <w:rFonts w:ascii="Cambria Math" w:hAnsi="Cambria Math"/>
                </w:rPr>
              </w:ins>
            </m:ctrlPr>
          </m:e>
        </m:acc>
        <w:ins w:id="1163" w:author="ZTE1" w:date="2021-05-11T21:10:38Z">
          <m:r>
            <w:rPr>
              <w:rFonts w:ascii="Cambria Math" w:hAnsi="Cambria Math"/>
            </w:rPr>
            <m:t>(f)</m:t>
          </m:r>
        </w:ins>
      </m:oMath>
      <w:ins w:id="1164" w:author="ZTE1" w:date="2021-05-11T21:10:38Z">
        <w:r>
          <w:rPr>
            <w:lang w:val="en-US"/>
          </w:rPr>
          <w:t xml:space="preserve">, estimation and compensation of </w:t>
        </w:r>
      </w:ins>
      <w:ins w:id="1165" w:author="ZTE1" w:date="2021-05-11T21:10:38Z">
        <w:r>
          <w:rPr/>
          <w:t>the CPE needs to follow.</w:t>
        </w:r>
      </w:ins>
      <m:oMath>
        <w:ins w:id="1166" w:author="ZTE1" w:date="2021-05-11T21:10:38Z">
          <m:r>
            <m:rPr>
              <m:sty m:val="p"/>
            </m:rPr>
            <w:rPr>
              <w:rFonts w:ascii="Cambria Math" w:hAnsi="Cambria Math"/>
            </w:rPr>
            <m:t xml:space="preserve"> </m:t>
          </m:r>
        </w:ins>
        <w:ins w:id="1167" w:author="ZTE1" w:date="2021-05-11T21:10:38Z">
          <m:r>
            <w:rPr>
              <w:rFonts w:ascii="Cambria Math" w:hAnsi="Cambria Math"/>
            </w:rPr>
            <m:t>θ</m:t>
          </m:r>
        </w:ins>
        <w:ins w:id="1168" w:author="ZTE1" w:date="2021-05-11T21:10:38Z">
          <m:r>
            <m:rPr>
              <m:sty m:val="p"/>
            </m:rPr>
            <w:rPr>
              <w:rFonts w:ascii="Cambria Math" w:hAnsi="Cambria Math"/>
            </w:rPr>
            <m:t>(</m:t>
          </m:r>
        </w:ins>
        <w:ins w:id="1169" w:author="ZTE1" w:date="2021-05-11T21:10:38Z">
          <m:r>
            <w:rPr>
              <w:rFonts w:ascii="Cambria Math" w:hAnsi="Cambria Math"/>
            </w:rPr>
            <m:t>t</m:t>
          </m:r>
        </w:ins>
        <w:ins w:id="1170" w:author="ZTE1" w:date="2021-05-11T21:10:38Z">
          <m:r>
            <m:rPr>
              <m:sty m:val="p"/>
            </m:rPr>
            <w:rPr>
              <w:rFonts w:ascii="Cambria Math" w:hAnsi="Cambria Math"/>
            </w:rPr>
            <m:t>)</m:t>
          </m:r>
        </w:ins>
      </m:oMath>
      <w:ins w:id="1171" w:author="ZTE1" w:date="2021-05-11T21:10:38Z">
        <w:r>
          <w:rPr/>
          <w:t xml:space="preserve"> is the common phase error (CPE), that rotates all the subcarriers of the OFDM symbol at time </w:t>
        </w:r>
      </w:ins>
      <m:oMath>
        <w:ins w:id="1172" w:author="ZTE1" w:date="2021-05-11T21:10:38Z">
          <m:r>
            <w:rPr>
              <w:rFonts w:ascii="Cambria Math" w:hAnsi="Cambria Math"/>
            </w:rPr>
            <m:t>t</m:t>
          </m:r>
        </w:ins>
      </m:oMath>
      <w:ins w:id="1173" w:author="ZTE1" w:date="2021-05-11T21:10:38Z">
        <w:r>
          <w:rPr/>
          <w:t>.</w:t>
        </w:r>
      </w:ins>
    </w:p>
    <w:p>
      <w:pPr>
        <w:pStyle w:val="101"/>
        <w:rPr>
          <w:ins w:id="1174" w:author="ZTE1" w:date="2021-05-11T21:10:38Z"/>
          <w:lang w:val="en-US"/>
        </w:rPr>
      </w:pPr>
      <w:ins w:id="1175" w:author="ZTE1" w:date="2021-05-11T21:10:38Z">
        <w:r>
          <w:rPr>
            <w:lang w:val="en-US"/>
          </w:rPr>
          <w:tab/>
        </w:r>
      </w:ins>
      <w:ins w:id="1176" w:author="ZTE1" w:date="2021-05-11T21:10:38Z">
        <w:r>
          <w:rPr>
            <w:lang w:val="en-US"/>
          </w:rPr>
          <w:t xml:space="preserve">Estimate of the CPE, </w:t>
        </w:r>
      </w:ins>
      <m:oMath>
        <w:ins w:id="1177" w:author="ZTE1" w:date="2021-05-11T21:10:38Z">
          <m:r>
            <w:rPr>
              <w:rFonts w:ascii="Cambria Math" w:hAnsi="Cambria Math"/>
              <w:lang w:val="en-US"/>
            </w:rPr>
            <m:t>θ</m:t>
          </m:r>
        </w:ins>
        <w:ins w:id="1178" w:author="ZTE1" w:date="2021-05-11T21:10:38Z">
          <m:r>
            <m:rPr>
              <m:sty m:val="p"/>
            </m:rPr>
            <w:rPr>
              <w:rFonts w:ascii="Cambria Math" w:hAnsi="Cambria Math"/>
              <w:lang w:val="en-US"/>
            </w:rPr>
            <m:t>(</m:t>
          </m:r>
        </w:ins>
        <w:ins w:id="1179" w:author="ZTE1" w:date="2021-05-11T21:10:38Z">
          <m:r>
            <w:rPr>
              <w:rFonts w:ascii="Cambria Math" w:hAnsi="Cambria Math"/>
              <w:lang w:val="en-US"/>
            </w:rPr>
            <m:t>t</m:t>
          </m:r>
        </w:ins>
        <w:ins w:id="1180" w:author="ZTE1" w:date="2021-05-11T21:10:38Z">
          <m:r>
            <m:rPr>
              <m:sty m:val="p"/>
            </m:rPr>
            <w:rPr>
              <w:rFonts w:ascii="Cambria Math" w:hAnsi="Cambria Math"/>
              <w:lang w:val="en-US"/>
            </w:rPr>
            <m:t>)</m:t>
          </m:r>
        </w:ins>
      </m:oMath>
      <w:ins w:id="1181" w:author="ZTE1" w:date="2021-05-11T21:10:38Z">
        <w:r>
          <w:rPr>
            <w:lang w:val="en-US"/>
          </w:rPr>
          <w:t xml:space="preserve">, at OFDM symbol time, </w:t>
        </w:r>
      </w:ins>
      <m:oMath>
        <w:ins w:id="1182" w:author="ZTE1" w:date="2021-05-11T21:10:38Z">
          <m:r>
            <w:rPr>
              <w:rFonts w:ascii="Cambria Math" w:hAnsi="Cambria Math"/>
              <w:lang w:val="en-US"/>
            </w:rPr>
            <m:t>t</m:t>
          </m:r>
        </w:ins>
      </m:oMath>
      <w:ins w:id="1183" w:author="ZTE1" w:date="2021-05-11T21:10:38Z">
        <w:r>
          <w:rPr>
            <w:lang w:val="en-US"/>
          </w:rPr>
          <w:t>, can then be obtained from using the PT-RS employing the expression:</w:t>
        </w:r>
      </w:ins>
    </w:p>
    <w:p>
      <w:pPr>
        <w:pStyle w:val="59"/>
        <w:rPr>
          <w:ins w:id="1184" w:author="ZTE1" w:date="2021-05-11T21:10:38Z"/>
          <w:lang w:val="en-US"/>
        </w:rPr>
      </w:pPr>
      <w:ins w:id="1185" w:author="ZTE1" w:date="2021-05-11T21:10:38Z">
        <w:r>
          <w:rPr>
            <w:lang w:val="en-US"/>
          </w:rPr>
          <w:tab/>
        </w:r>
      </w:ins>
      <m:oMath>
        <m:acc>
          <m:accPr>
            <m:chr m:val="̃"/>
            <m:ctrlPr>
              <w:ins w:id="1186" w:author="ZTE1" w:date="2021-05-11T21:10:38Z">
                <w:rPr>
                  <w:rFonts w:ascii="Cambria Math" w:hAnsi="Cambria Math"/>
                  <w:lang w:val="en-US"/>
                </w:rPr>
              </w:ins>
            </m:ctrlPr>
          </m:accPr>
          <m:e>
            <w:ins w:id="1187" w:author="ZTE1" w:date="2021-05-11T21:10:38Z">
              <m:r>
                <w:rPr>
                  <w:rFonts w:ascii="Cambria Math" w:hAnsi="Cambria Math"/>
                  <w:lang w:val="en-US"/>
                </w:rPr>
                <m:t>θ</m:t>
              </m:r>
            </w:ins>
            <m:ctrlPr>
              <w:ins w:id="1188" w:author="ZTE1" w:date="2021-05-11T21:10:38Z">
                <w:rPr>
                  <w:rFonts w:ascii="Cambria Math" w:hAnsi="Cambria Math"/>
                  <w:lang w:val="en-US"/>
                </w:rPr>
              </w:ins>
            </m:ctrlPr>
          </m:e>
        </m:acc>
        <w:ins w:id="1189" w:author="ZTE1" w:date="2021-05-11T21:10:38Z">
          <m:r>
            <m:rPr>
              <m:sty m:val="p"/>
            </m:rPr>
            <w:rPr>
              <w:rFonts w:ascii="Cambria Math" w:hAnsi="Cambria Math"/>
              <w:lang w:val="en-US"/>
            </w:rPr>
            <m:t>(</m:t>
          </m:r>
        </w:ins>
        <w:ins w:id="1190" w:author="ZTE1" w:date="2021-05-11T21:10:38Z">
          <m:r>
            <w:rPr>
              <w:rFonts w:ascii="Cambria Math" w:hAnsi="Cambria Math"/>
              <w:lang w:val="en-US"/>
            </w:rPr>
            <m:t>t</m:t>
          </m:r>
        </w:ins>
        <w:ins w:id="1191" w:author="ZTE1" w:date="2021-05-11T21:10:38Z">
          <m:r>
            <m:rPr>
              <m:sty m:val="p"/>
            </m:rPr>
            <w:rPr>
              <w:rFonts w:ascii="Cambria Math" w:hAnsi="Cambria Math"/>
              <w:lang w:val="en-US"/>
            </w:rPr>
            <m:t>)=</m:t>
          </m:r>
        </w:ins>
        <w:ins w:id="1192" w:author="ZTE1" w:date="2021-05-11T21:10:38Z">
          <m:r>
            <w:rPr>
              <w:rFonts w:ascii="Cambria Math" w:hAnsi="Cambria Math"/>
              <w:lang w:val="en-US"/>
            </w:rPr>
            <m:t>arg</m:t>
          </m:r>
        </w:ins>
        <m:d>
          <m:dPr>
            <m:begChr m:val="{"/>
            <m:endChr m:val="}"/>
            <m:ctrlPr>
              <w:ins w:id="1193" w:author="ZTE1" w:date="2021-05-11T21:10:38Z">
                <w:rPr>
                  <w:rFonts w:ascii="Cambria Math" w:hAnsi="Cambria Math"/>
                  <w:lang w:val="en-US"/>
                </w:rPr>
              </w:ins>
            </m:ctrlPr>
          </m:dPr>
          <m:e>
            <m:nary>
              <m:naryPr>
                <m:chr m:val="∑"/>
                <m:limLoc m:val="undOvr"/>
                <m:supHide m:val="1"/>
                <m:ctrlPr>
                  <w:ins w:id="1194" w:author="ZTE1" w:date="2021-05-11T21:10:38Z">
                    <w:rPr>
                      <w:rFonts w:ascii="Cambria Math" w:hAnsi="Cambria Math"/>
                      <w:lang w:val="en-US"/>
                    </w:rPr>
                  </w:ins>
                </m:ctrlPr>
              </m:naryPr>
              <m:sub>
                <m:sSup>
                  <m:sSupPr>
                    <m:ctrlPr>
                      <w:ins w:id="1195" w:author="ZTE1" w:date="2021-05-11T21:10:38Z">
                        <w:rPr>
                          <w:rFonts w:ascii="Cambria Math" w:hAnsi="Cambria Math"/>
                          <w:lang w:val="en-US"/>
                        </w:rPr>
                      </w:ins>
                    </m:ctrlPr>
                  </m:sSupPr>
                  <m:e>
                    <w:ins w:id="1196" w:author="ZTE1" w:date="2021-05-11T21:10:38Z">
                      <m:r>
                        <w:rPr>
                          <w:rFonts w:ascii="Cambria Math" w:hAnsi="Cambria Math"/>
                          <w:lang w:val="en-US"/>
                        </w:rPr>
                        <m:t>f</m:t>
                      </m:r>
                    </w:ins>
                    <w:ins w:id="1197" w:author="ZTE1" w:date="2021-05-11T21:10:38Z">
                      <m:r>
                        <m:rPr>
                          <m:sty m:val="p"/>
                        </m:rPr>
                        <w:rPr>
                          <w:rFonts w:hint="eastAsia" w:ascii="Cambria Math" w:hAnsi="Cambria Math"/>
                          <w:lang w:val="en-US"/>
                        </w:rPr>
                        <m:t>∈</m:t>
                      </m:r>
                    </w:ins>
                    <w:ins w:id="1198" w:author="ZTE1" w:date="2021-05-11T21:10:38Z">
                      <m:r>
                        <w:rPr>
                          <w:rFonts w:ascii="Cambria Math" w:hAnsi="Cambria Math"/>
                          <w:lang w:val="en-US"/>
                        </w:rPr>
                        <m:t>f</m:t>
                      </m:r>
                    </w:ins>
                    <m:ctrlPr>
                      <w:ins w:id="1199" w:author="ZTE1" w:date="2021-05-11T21:10:38Z">
                        <w:rPr>
                          <w:rFonts w:ascii="Cambria Math" w:hAnsi="Cambria Math"/>
                          <w:lang w:val="en-US"/>
                        </w:rPr>
                      </w:ins>
                    </m:ctrlPr>
                  </m:e>
                  <m:sup>
                    <w:ins w:id="1200" w:author="ZTE1" w:date="2021-05-11T21:10:38Z">
                      <m:r>
                        <w:rPr>
                          <w:rFonts w:ascii="Cambria Math" w:hAnsi="Cambria Math"/>
                          <w:lang w:val="en-US"/>
                        </w:rPr>
                        <m:t>ptrs</m:t>
                      </m:r>
                    </w:ins>
                    <m:ctrlPr>
                      <w:ins w:id="1201" w:author="ZTE1" w:date="2021-05-11T21:10:38Z">
                        <w:rPr>
                          <w:rFonts w:ascii="Cambria Math" w:hAnsi="Cambria Math"/>
                          <w:lang w:val="en-US"/>
                        </w:rPr>
                      </w:ins>
                    </m:ctrlPr>
                  </m:sup>
                </m:sSup>
                <m:ctrlPr>
                  <w:ins w:id="1202" w:author="ZTE1" w:date="2021-05-11T21:10:38Z">
                    <w:rPr>
                      <w:rFonts w:ascii="Cambria Math" w:hAnsi="Cambria Math"/>
                      <w:lang w:val="en-US"/>
                    </w:rPr>
                  </w:ins>
                </m:ctrlPr>
              </m:sub>
              <m:sup>
                <m:ctrlPr>
                  <w:ins w:id="1203" w:author="ZTE1" w:date="2021-05-11T21:10:38Z">
                    <w:rPr>
                      <w:rFonts w:ascii="Cambria Math" w:hAnsi="Cambria Math"/>
                      <w:lang w:val="en-US"/>
                    </w:rPr>
                  </w:ins>
                </m:ctrlPr>
              </m:sup>
              <m:e>
                <m:d>
                  <m:dPr>
                    <m:ctrlPr>
                      <w:ins w:id="1204" w:author="ZTE1" w:date="2021-05-11T21:10:38Z">
                        <w:rPr>
                          <w:rFonts w:ascii="Cambria Math" w:hAnsi="Cambria Math"/>
                          <w:lang w:val="en-US"/>
                        </w:rPr>
                      </w:ins>
                    </m:ctrlPr>
                  </m:dPr>
                  <m:e>
                    <m:f>
                      <m:fPr>
                        <m:ctrlPr>
                          <w:ins w:id="1205" w:author="ZTE1" w:date="2021-05-11T21:10:38Z">
                            <w:rPr>
                              <w:rFonts w:ascii="Cambria Math" w:hAnsi="Cambria Math"/>
                              <w:lang w:val="en-US"/>
                            </w:rPr>
                          </w:ins>
                        </m:ctrlPr>
                      </m:fPr>
                      <m:num>
                        <m:sSup>
                          <m:sSupPr>
                            <m:ctrlPr>
                              <w:ins w:id="1206" w:author="ZTE1" w:date="2021-05-11T21:10:38Z">
                                <w:rPr>
                                  <w:rFonts w:ascii="Cambria Math" w:hAnsi="Cambria Math"/>
                                  <w:lang w:val="en-US"/>
                                </w:rPr>
                              </w:ins>
                            </m:ctrlPr>
                          </m:sSupPr>
                          <m:e>
                            <w:ins w:id="1207" w:author="ZTE1" w:date="2021-05-11T21:10:38Z">
                              <m:r>
                                <w:rPr>
                                  <w:rFonts w:ascii="Cambria Math" w:hAnsi="Cambria Math"/>
                                  <w:lang w:val="en-US"/>
                                </w:rPr>
                                <m:t>Z</m:t>
                              </m:r>
                            </w:ins>
                            <m:ctrlPr>
                              <w:ins w:id="1208" w:author="ZTE1" w:date="2021-05-11T21:10:38Z">
                                <w:rPr>
                                  <w:rFonts w:ascii="Cambria Math" w:hAnsi="Cambria Math"/>
                                  <w:lang w:val="en-US"/>
                                </w:rPr>
                              </w:ins>
                            </m:ctrlPr>
                          </m:e>
                          <m:sup>
                            <w:ins w:id="1209" w:author="ZTE1" w:date="2021-05-11T21:10:38Z">
                              <m:r>
                                <m:rPr>
                                  <m:sty m:val="p"/>
                                </m:rPr>
                                <w:rPr>
                                  <w:rFonts w:hint="eastAsia" w:ascii="Cambria Math" w:hAnsi="Cambria Math"/>
                                  <w:lang w:val="en-US"/>
                                </w:rPr>
                                <m:t>'</m:t>
                              </m:r>
                            </w:ins>
                            <m:ctrlPr>
                              <w:ins w:id="1210" w:author="ZTE1" w:date="2021-05-11T21:10:38Z">
                                <w:rPr>
                                  <w:rFonts w:ascii="Cambria Math" w:hAnsi="Cambria Math"/>
                                  <w:lang w:val="en-US"/>
                                </w:rPr>
                              </w:ins>
                            </m:ctrlPr>
                          </m:sup>
                        </m:sSup>
                        <m:d>
                          <m:dPr>
                            <m:ctrlPr>
                              <w:ins w:id="1211" w:author="ZTE1" w:date="2021-05-11T21:10:38Z">
                                <w:rPr>
                                  <w:rFonts w:ascii="Cambria Math" w:hAnsi="Cambria Math"/>
                                  <w:lang w:val="en-US"/>
                                </w:rPr>
                              </w:ins>
                            </m:ctrlPr>
                          </m:dPr>
                          <m:e>
                            <w:ins w:id="1212" w:author="ZTE1" w:date="2021-05-11T21:10:38Z">
                              <m:r>
                                <w:rPr>
                                  <w:rFonts w:ascii="Cambria Math" w:hAnsi="Cambria Math"/>
                                  <w:lang w:val="en-US"/>
                                </w:rPr>
                                <m:t>t</m:t>
                              </m:r>
                            </w:ins>
                            <w:ins w:id="1213" w:author="ZTE1" w:date="2021-05-11T21:10:38Z">
                              <m:r>
                                <m:rPr>
                                  <m:sty m:val="p"/>
                                </m:rPr>
                                <w:rPr>
                                  <w:rFonts w:ascii="Cambria Math" w:hAnsi="Cambria Math"/>
                                  <w:lang w:val="en-US"/>
                                </w:rPr>
                                <m:t>,</m:t>
                              </m:r>
                            </w:ins>
                            <w:ins w:id="1214" w:author="ZTE1" w:date="2021-05-11T21:10:38Z">
                              <m:r>
                                <w:rPr>
                                  <w:rFonts w:ascii="Cambria Math" w:hAnsi="Cambria Math"/>
                                  <w:lang w:val="en-US"/>
                                </w:rPr>
                                <m:t>f</m:t>
                              </m:r>
                            </w:ins>
                            <m:ctrlPr>
                              <w:ins w:id="1215" w:author="ZTE1" w:date="2021-05-11T21:10:38Z">
                                <w:rPr>
                                  <w:rFonts w:ascii="Cambria Math" w:hAnsi="Cambria Math"/>
                                  <w:lang w:val="en-US"/>
                                </w:rPr>
                              </w:ins>
                            </m:ctrlPr>
                          </m:e>
                        </m:d>
                        <m:ctrlPr>
                          <w:ins w:id="1216" w:author="ZTE1" w:date="2021-05-11T21:10:38Z">
                            <w:rPr>
                              <w:rFonts w:ascii="Cambria Math" w:hAnsi="Cambria Math"/>
                              <w:lang w:val="en-US"/>
                            </w:rPr>
                          </w:ins>
                        </m:ctrlPr>
                      </m:num>
                      <m:den>
                        <m:sSub>
                          <m:sSubPr>
                            <m:ctrlPr>
                              <w:ins w:id="1217" w:author="ZTE1" w:date="2021-05-11T21:10:38Z">
                                <w:rPr>
                                  <w:rFonts w:ascii="Cambria Math" w:hAnsi="Cambria Math"/>
                                  <w:lang w:val="en-US"/>
                                </w:rPr>
                              </w:ins>
                            </m:ctrlPr>
                          </m:sSubPr>
                          <m:e>
                            <w:ins w:id="1218" w:author="ZTE1" w:date="2021-05-11T21:10:38Z">
                              <m:r>
                                <w:rPr>
                                  <w:rFonts w:ascii="Cambria Math" w:hAnsi="Cambria Math"/>
                                  <w:lang w:val="en-US"/>
                                </w:rPr>
                                <m:t>I</m:t>
                              </m:r>
                            </w:ins>
                            <m:ctrlPr>
                              <w:ins w:id="1219" w:author="ZTE1" w:date="2021-05-11T21:10:38Z">
                                <w:rPr>
                                  <w:rFonts w:ascii="Cambria Math" w:hAnsi="Cambria Math"/>
                                  <w:lang w:val="en-US"/>
                                </w:rPr>
                              </w:ins>
                            </m:ctrlPr>
                          </m:e>
                          <m:sub>
                            <w:ins w:id="1220" w:author="ZTE1" w:date="2021-05-11T21:10:38Z">
                              <m:r>
                                <w:rPr>
                                  <w:rFonts w:ascii="Cambria Math" w:hAnsi="Cambria Math"/>
                                  <w:lang w:val="en-US"/>
                                </w:rPr>
                                <m:t>ptrs</m:t>
                              </m:r>
                            </w:ins>
                            <m:ctrlPr>
                              <w:ins w:id="1221" w:author="ZTE1" w:date="2021-05-11T21:10:38Z">
                                <w:rPr>
                                  <w:rFonts w:ascii="Cambria Math" w:hAnsi="Cambria Math"/>
                                  <w:lang w:val="en-US"/>
                                </w:rPr>
                              </w:ins>
                            </m:ctrlPr>
                          </m:sub>
                        </m:sSub>
                        <m:d>
                          <m:dPr>
                            <m:ctrlPr>
                              <w:ins w:id="1222" w:author="ZTE1" w:date="2021-05-11T21:10:38Z">
                                <w:rPr>
                                  <w:rFonts w:ascii="Cambria Math" w:hAnsi="Cambria Math"/>
                                  <w:lang w:val="en-US"/>
                                </w:rPr>
                              </w:ins>
                            </m:ctrlPr>
                          </m:dPr>
                          <m:e>
                            <w:ins w:id="1223" w:author="ZTE1" w:date="2021-05-11T21:10:38Z">
                              <m:r>
                                <w:rPr>
                                  <w:rFonts w:ascii="Cambria Math" w:hAnsi="Cambria Math"/>
                                  <w:lang w:val="en-US"/>
                                </w:rPr>
                                <m:t>t</m:t>
                              </m:r>
                            </w:ins>
                            <w:ins w:id="1224" w:author="ZTE1" w:date="2021-05-11T21:10:38Z">
                              <m:r>
                                <m:rPr>
                                  <m:sty m:val="p"/>
                                </m:rPr>
                                <w:rPr>
                                  <w:rFonts w:ascii="Cambria Math" w:hAnsi="Cambria Math"/>
                                  <w:lang w:val="en-US"/>
                                </w:rPr>
                                <m:t>,</m:t>
                              </m:r>
                            </w:ins>
                            <w:ins w:id="1225" w:author="ZTE1" w:date="2021-05-11T21:10:38Z">
                              <m:r>
                                <w:rPr>
                                  <w:rFonts w:ascii="Cambria Math" w:hAnsi="Cambria Math"/>
                                  <w:lang w:val="en-US"/>
                                </w:rPr>
                                <m:t>f</m:t>
                              </m:r>
                            </w:ins>
                            <m:ctrlPr>
                              <w:ins w:id="1226" w:author="ZTE1" w:date="2021-05-11T21:10:38Z">
                                <w:rPr>
                                  <w:rFonts w:ascii="Cambria Math" w:hAnsi="Cambria Math"/>
                                  <w:lang w:val="en-US"/>
                                </w:rPr>
                              </w:ins>
                            </m:ctrlPr>
                          </m:e>
                        </m:d>
                        <m:ctrlPr>
                          <w:ins w:id="1227" w:author="ZTE1" w:date="2021-05-11T21:10:38Z">
                            <w:rPr>
                              <w:rFonts w:ascii="Cambria Math" w:hAnsi="Cambria Math"/>
                              <w:lang w:val="en-US"/>
                            </w:rPr>
                          </w:ins>
                        </m:ctrlPr>
                      </m:den>
                    </m:f>
                    <m:ctrlPr>
                      <w:ins w:id="1228" w:author="ZTE1" w:date="2021-05-11T21:10:38Z">
                        <w:rPr>
                          <w:rFonts w:ascii="Cambria Math" w:hAnsi="Cambria Math"/>
                          <w:lang w:val="en-US"/>
                        </w:rPr>
                      </w:ins>
                    </m:ctrlPr>
                  </m:e>
                </m:d>
                <m:ctrlPr>
                  <w:ins w:id="1229" w:author="ZTE1" w:date="2021-05-11T21:10:38Z">
                    <w:rPr>
                      <w:rFonts w:ascii="Cambria Math" w:hAnsi="Cambria Math"/>
                      <w:lang w:val="en-US"/>
                    </w:rPr>
                  </w:ins>
                </m:ctrlPr>
              </m:e>
            </m:nary>
            <w:ins w:id="1230" w:author="ZTE1" w:date="2021-05-11T21:10:38Z">
              <m:r>
                <m:rPr>
                  <m:sty m:val="p"/>
                </m:rPr>
                <w:rPr>
                  <w:rFonts w:ascii="Cambria Math" w:hAnsi="Cambria Math"/>
                  <w:lang w:val="en-US"/>
                </w:rPr>
                <m:t xml:space="preserve"> </m:t>
              </m:r>
            </w:ins>
            <m:d>
              <m:dPr>
                <m:ctrlPr>
                  <w:ins w:id="1231" w:author="ZTE1" w:date="2021-05-11T21:10:38Z">
                    <w:rPr>
                      <w:rFonts w:ascii="Cambria Math" w:hAnsi="Cambria Math"/>
                      <w:lang w:val="en-US"/>
                    </w:rPr>
                  </w:ins>
                </m:ctrlPr>
              </m:dPr>
              <m:e>
                <m:acc>
                  <m:accPr>
                    <m:chr m:val="̃"/>
                    <m:ctrlPr>
                      <w:ins w:id="1232" w:author="ZTE1" w:date="2021-05-11T21:10:38Z">
                        <w:rPr>
                          <w:rFonts w:ascii="Cambria Math" w:hAnsi="Cambria Math"/>
                        </w:rPr>
                      </w:ins>
                    </m:ctrlPr>
                  </m:accPr>
                  <m:e>
                    <w:ins w:id="1233" w:author="ZTE1" w:date="2021-05-11T21:10:38Z">
                      <m:r>
                        <w:rPr>
                          <w:rFonts w:ascii="Cambria Math" w:hAnsi="Cambria Math"/>
                        </w:rPr>
                        <m:t>a</m:t>
                      </m:r>
                    </w:ins>
                    <m:ctrlPr>
                      <w:ins w:id="1234" w:author="ZTE1" w:date="2021-05-11T21:10:38Z">
                        <w:rPr>
                          <w:rFonts w:ascii="Cambria Math" w:hAnsi="Cambria Math"/>
                        </w:rPr>
                      </w:ins>
                    </m:ctrlPr>
                  </m:e>
                </m:acc>
                <m:d>
                  <m:dPr>
                    <m:ctrlPr>
                      <w:ins w:id="1235" w:author="ZTE1" w:date="2021-05-11T21:10:38Z">
                        <w:rPr>
                          <w:rFonts w:ascii="Cambria Math" w:hAnsi="Cambria Math"/>
                          <w:lang w:val="en-US"/>
                        </w:rPr>
                      </w:ins>
                    </m:ctrlPr>
                  </m:dPr>
                  <m:e>
                    <w:ins w:id="1236" w:author="ZTE1" w:date="2021-05-11T21:10:38Z">
                      <m:r>
                        <w:rPr>
                          <w:rFonts w:ascii="Cambria Math" w:hAnsi="Cambria Math"/>
                          <w:lang w:val="en-US"/>
                        </w:rPr>
                        <m:t>f</m:t>
                      </m:r>
                    </w:ins>
                    <m:ctrlPr>
                      <w:ins w:id="1237" w:author="ZTE1" w:date="2021-05-11T21:10:38Z">
                        <w:rPr>
                          <w:rFonts w:ascii="Cambria Math" w:hAnsi="Cambria Math"/>
                          <w:lang w:val="en-US"/>
                        </w:rPr>
                      </w:ins>
                    </m:ctrlPr>
                  </m:e>
                </m:d>
                <m:sSup>
                  <m:sSupPr>
                    <m:ctrlPr>
                      <w:ins w:id="1238" w:author="ZTE1" w:date="2021-05-11T21:10:38Z">
                        <w:rPr>
                          <w:rFonts w:ascii="Cambria Math" w:hAnsi="Cambria Math"/>
                          <w:lang w:val="en-US"/>
                        </w:rPr>
                      </w:ins>
                    </m:ctrlPr>
                  </m:sSupPr>
                  <m:e>
                    <w:ins w:id="1239" w:author="ZTE1" w:date="2021-05-11T21:10:38Z">
                      <m:r>
                        <w:rPr>
                          <w:rFonts w:ascii="Cambria Math" w:hAnsi="Cambria Math"/>
                          <w:lang w:val="en-US"/>
                        </w:rPr>
                        <m:t>e</m:t>
                      </m:r>
                    </w:ins>
                    <m:ctrlPr>
                      <w:ins w:id="1240" w:author="ZTE1" w:date="2021-05-11T21:10:38Z">
                        <w:rPr>
                          <w:rFonts w:ascii="Cambria Math" w:hAnsi="Cambria Math"/>
                          <w:lang w:val="en-US"/>
                        </w:rPr>
                      </w:ins>
                    </m:ctrlPr>
                  </m:e>
                  <m:sup>
                    <w:ins w:id="1241" w:author="ZTE1" w:date="2021-05-11T21:10:38Z">
                      <m:r>
                        <m:rPr>
                          <m:sty m:val="p"/>
                        </m:rPr>
                        <w:rPr>
                          <w:rFonts w:ascii="Cambria Math" w:hAnsi="Cambria Math"/>
                          <w:lang w:val="en-US"/>
                        </w:rPr>
                        <m:t>-</m:t>
                      </m:r>
                    </w:ins>
                    <w:ins w:id="1242" w:author="ZTE1" w:date="2021-05-11T21:10:38Z">
                      <m:r>
                        <w:rPr>
                          <w:rFonts w:ascii="Cambria Math" w:hAnsi="Cambria Math"/>
                          <w:lang w:val="en-US"/>
                        </w:rPr>
                        <m:t>j</m:t>
                      </m:r>
                    </w:ins>
                    <m:acc>
                      <m:accPr>
                        <m:chr m:val="̅"/>
                        <m:ctrlPr>
                          <w:ins w:id="1243" w:author="ZTE1" w:date="2021-05-11T21:10:38Z">
                            <w:rPr>
                              <w:rFonts w:ascii="Cambria Math" w:hAnsi="Cambria Math"/>
                              <w:lang w:val="en-US"/>
                            </w:rPr>
                          </w:ins>
                        </m:ctrlPr>
                      </m:accPr>
                      <m:e>
                        <w:ins w:id="1244" w:author="ZTE1" w:date="2021-05-11T21:10:38Z">
                          <m:r>
                            <w:rPr>
                              <w:rFonts w:ascii="Cambria Math" w:hAnsi="Cambria Math"/>
                              <w:lang w:val="en-US"/>
                            </w:rPr>
                            <m:t>φ</m:t>
                          </m:r>
                        </w:ins>
                        <m:ctrlPr>
                          <w:ins w:id="1245" w:author="ZTE1" w:date="2021-05-11T21:10:38Z">
                            <w:rPr>
                              <w:rFonts w:ascii="Cambria Math" w:hAnsi="Cambria Math"/>
                              <w:lang w:val="en-US"/>
                            </w:rPr>
                          </w:ins>
                        </m:ctrlPr>
                      </m:e>
                    </m:acc>
                    <m:d>
                      <m:dPr>
                        <m:ctrlPr>
                          <w:ins w:id="1246" w:author="ZTE1" w:date="2021-05-11T21:10:38Z">
                            <w:rPr>
                              <w:rFonts w:ascii="Cambria Math" w:hAnsi="Cambria Math"/>
                              <w:lang w:val="en-US"/>
                            </w:rPr>
                          </w:ins>
                        </m:ctrlPr>
                      </m:dPr>
                      <m:e>
                        <w:ins w:id="1247" w:author="ZTE1" w:date="2021-05-11T21:10:38Z">
                          <m:r>
                            <w:rPr>
                              <w:rFonts w:ascii="Cambria Math" w:hAnsi="Cambria Math"/>
                              <w:lang w:val="en-US"/>
                            </w:rPr>
                            <m:t>f</m:t>
                          </m:r>
                        </w:ins>
                        <m:ctrlPr>
                          <w:ins w:id="1248" w:author="ZTE1" w:date="2021-05-11T21:10:38Z">
                            <w:rPr>
                              <w:rFonts w:ascii="Cambria Math" w:hAnsi="Cambria Math"/>
                              <w:lang w:val="en-US"/>
                            </w:rPr>
                          </w:ins>
                        </m:ctrlPr>
                      </m:e>
                    </m:d>
                    <m:ctrlPr>
                      <w:ins w:id="1249" w:author="ZTE1" w:date="2021-05-11T21:10:38Z">
                        <w:rPr>
                          <w:rFonts w:ascii="Cambria Math" w:hAnsi="Cambria Math"/>
                          <w:lang w:val="en-US"/>
                        </w:rPr>
                      </w:ins>
                    </m:ctrlPr>
                  </m:sup>
                </m:sSup>
                <m:ctrlPr>
                  <w:ins w:id="1250" w:author="ZTE1" w:date="2021-05-11T21:10:38Z">
                    <w:rPr>
                      <w:rFonts w:ascii="Cambria Math" w:hAnsi="Cambria Math"/>
                      <w:lang w:val="en-US"/>
                    </w:rPr>
                  </w:ins>
                </m:ctrlPr>
              </m:e>
            </m:d>
            <m:ctrlPr>
              <w:ins w:id="1251" w:author="ZTE1" w:date="2021-05-11T21:10:38Z">
                <w:rPr>
                  <w:rFonts w:ascii="Cambria Math" w:hAnsi="Cambria Math"/>
                  <w:lang w:val="en-US"/>
                </w:rPr>
              </w:ins>
            </m:ctrlPr>
          </m:e>
        </m:d>
      </m:oMath>
    </w:p>
    <w:p>
      <w:pPr>
        <w:pStyle w:val="101"/>
        <w:rPr>
          <w:ins w:id="1252" w:author="ZTE1" w:date="2021-05-11T21:10:38Z"/>
          <w:lang w:val="en-US"/>
        </w:rPr>
      </w:pPr>
      <w:ins w:id="1253" w:author="ZTE1" w:date="2021-05-11T21:10:38Z">
        <w:r>
          <w:rPr>
            <w:lang w:val="en-US"/>
          </w:rPr>
          <w:tab/>
        </w:r>
      </w:ins>
      <w:ins w:id="1254" w:author="ZTE1" w:date="2021-05-11T21:10:38Z">
        <w:r>
          <w:rPr>
            <w:lang w:val="en-US"/>
          </w:rPr>
          <w:t xml:space="preserve">In the above equation, </w:t>
        </w:r>
      </w:ins>
      <m:oMath>
        <m:sSup>
          <m:sSupPr>
            <m:ctrlPr>
              <w:ins w:id="1255" w:author="ZTE1" w:date="2021-05-11T21:10:38Z">
                <w:rPr>
                  <w:rFonts w:ascii="Cambria Math" w:hAnsi="Cambria Math"/>
                  <w:lang w:val="en-US"/>
                </w:rPr>
              </w:ins>
            </m:ctrlPr>
          </m:sSupPr>
          <m:e>
            <w:ins w:id="1256" w:author="ZTE1" w:date="2021-05-11T21:10:38Z">
              <m:r>
                <w:rPr>
                  <w:rFonts w:ascii="Cambria Math" w:hAnsi="Cambria Math"/>
                  <w:lang w:val="en-US"/>
                </w:rPr>
                <m:t>f</m:t>
              </m:r>
            </w:ins>
            <m:ctrlPr>
              <w:ins w:id="1257" w:author="ZTE1" w:date="2021-05-11T21:10:38Z">
                <w:rPr>
                  <w:rFonts w:ascii="Cambria Math" w:hAnsi="Cambria Math"/>
                  <w:lang w:val="en-US"/>
                </w:rPr>
              </w:ins>
            </m:ctrlPr>
          </m:e>
          <m:sup>
            <w:ins w:id="1258" w:author="ZTE1" w:date="2021-05-11T21:10:38Z">
              <m:r>
                <w:rPr>
                  <w:rFonts w:ascii="Cambria Math" w:hAnsi="Cambria Math"/>
                  <w:lang w:val="en-US"/>
                </w:rPr>
                <m:t>ptrs</m:t>
              </m:r>
            </w:ins>
            <m:ctrlPr>
              <w:ins w:id="1259" w:author="ZTE1" w:date="2021-05-11T21:10:38Z">
                <w:rPr>
                  <w:rFonts w:ascii="Cambria Math" w:hAnsi="Cambria Math"/>
                  <w:lang w:val="en-US"/>
                </w:rPr>
              </w:ins>
            </m:ctrlPr>
          </m:sup>
        </m:sSup>
      </m:oMath>
      <w:ins w:id="1260" w:author="ZTE1" w:date="2021-05-11T21:10:38Z">
        <w:r>
          <w:rPr>
            <w:lang w:val="en-US"/>
          </w:rPr>
          <w:t xml:space="preserve"> is the set of subcarriers where PT-RS are mapped, </w:t>
        </w:r>
      </w:ins>
      <m:oMath>
        <m:sSup>
          <m:sSupPr>
            <m:ctrlPr>
              <w:ins w:id="1261" w:author="ZTE1" w:date="2021-05-11T21:10:38Z">
                <w:rPr>
                  <w:rFonts w:ascii="Cambria Math" w:hAnsi="Cambria Math"/>
                  <w:i/>
                  <w:lang w:val="en-US"/>
                </w:rPr>
              </w:ins>
            </m:ctrlPr>
          </m:sSupPr>
          <m:e>
            <w:ins w:id="1262" w:author="ZTE1" w:date="2021-05-11T21:10:38Z">
              <m:r>
                <w:rPr>
                  <w:rFonts w:ascii="Cambria Math" w:hAnsi="Cambria Math"/>
                  <w:lang w:val="en-US"/>
                </w:rPr>
                <m:t>t</m:t>
              </m:r>
            </w:ins>
            <w:ins w:id="1263" w:author="ZTE1" w:date="2021-05-11T21:10:38Z">
              <m:r>
                <w:rPr>
                  <w:rFonts w:ascii="Cambria Math" w:hAnsi="Cambria Math" w:cs="Cambria Math"/>
                  <w:lang w:val="en-US"/>
                </w:rPr>
                <m:t>∈</m:t>
              </m:r>
            </w:ins>
            <w:ins w:id="1264" w:author="ZTE1" w:date="2021-05-11T21:10:38Z">
              <m:r>
                <w:rPr>
                  <w:rFonts w:ascii="Cambria Math" w:hAnsi="Cambria Math"/>
                  <w:lang w:val="en-US"/>
                </w:rPr>
                <m:t>t</m:t>
              </m:r>
            </w:ins>
            <m:ctrlPr>
              <w:ins w:id="1265" w:author="ZTE1" w:date="2021-05-11T21:10:38Z">
                <w:rPr>
                  <w:rFonts w:ascii="Cambria Math" w:hAnsi="Cambria Math"/>
                  <w:i/>
                  <w:lang w:val="en-US"/>
                </w:rPr>
              </w:ins>
            </m:ctrlPr>
          </m:e>
          <m:sup>
            <w:ins w:id="1266" w:author="ZTE1" w:date="2021-05-11T21:10:38Z">
              <m:r>
                <w:rPr>
                  <w:rFonts w:ascii="Cambria Math" w:hAnsi="Cambria Math"/>
                  <w:lang w:val="en-US"/>
                </w:rPr>
                <m:t>ptrs</m:t>
              </m:r>
            </w:ins>
            <m:ctrlPr>
              <w:ins w:id="1267" w:author="ZTE1" w:date="2021-05-11T21:10:38Z">
                <w:rPr>
                  <w:rFonts w:ascii="Cambria Math" w:hAnsi="Cambria Math"/>
                  <w:i/>
                  <w:lang w:val="en-US"/>
                </w:rPr>
              </w:ins>
            </m:ctrlPr>
          </m:sup>
        </m:sSup>
      </m:oMath>
      <w:ins w:id="1268" w:author="ZTE1" w:date="2021-05-11T21:10:38Z">
        <w:r>
          <w:rPr>
            <w:lang w:val="en-US"/>
          </w:rPr>
          <w:t xml:space="preserve"> where </w:t>
        </w:r>
      </w:ins>
      <m:oMath>
        <m:sSup>
          <m:sSupPr>
            <m:ctrlPr>
              <w:ins w:id="1269" w:author="ZTE1" w:date="2021-05-11T21:10:38Z">
                <w:rPr>
                  <w:rFonts w:ascii="Cambria Math" w:hAnsi="Cambria Math"/>
                  <w:lang w:val="en-US"/>
                </w:rPr>
              </w:ins>
            </m:ctrlPr>
          </m:sSupPr>
          <m:e>
            <w:ins w:id="1270" w:author="ZTE1" w:date="2021-05-11T21:10:38Z">
              <m:r>
                <w:rPr>
                  <w:rFonts w:ascii="Cambria Math" w:hAnsi="Cambria Math"/>
                  <w:lang w:val="en-US"/>
                </w:rPr>
                <m:t>t</m:t>
              </m:r>
            </w:ins>
            <m:ctrlPr>
              <w:ins w:id="1271" w:author="ZTE1" w:date="2021-05-11T21:10:38Z">
                <w:rPr>
                  <w:rFonts w:ascii="Cambria Math" w:hAnsi="Cambria Math"/>
                  <w:lang w:val="en-US"/>
                </w:rPr>
              </w:ins>
            </m:ctrlPr>
          </m:e>
          <m:sup>
            <w:ins w:id="1272" w:author="ZTE1" w:date="2021-05-11T21:10:38Z">
              <m:r>
                <w:rPr>
                  <w:rFonts w:ascii="Cambria Math" w:hAnsi="Cambria Math"/>
                  <w:lang w:val="en-US"/>
                </w:rPr>
                <m:t>ptrs</m:t>
              </m:r>
            </w:ins>
            <m:ctrlPr>
              <w:ins w:id="1273" w:author="ZTE1" w:date="2021-05-11T21:10:38Z">
                <w:rPr>
                  <w:rFonts w:ascii="Cambria Math" w:hAnsi="Cambria Math"/>
                  <w:lang w:val="en-US"/>
                </w:rPr>
              </w:ins>
            </m:ctrlPr>
          </m:sup>
        </m:sSup>
      </m:oMath>
      <w:ins w:id="1274" w:author="ZTE1" w:date="2021-05-11T21:10:38Z">
        <w:r>
          <w:rPr>
            <w:lang w:val="en-US"/>
          </w:rPr>
          <w:t xml:space="preserve"> is the set of OFDM symbols where PT-RS are mapped while </w:t>
        </w:r>
      </w:ins>
      <m:oMath>
        <m:sSup>
          <m:sSupPr>
            <m:ctrlPr>
              <w:ins w:id="1275" w:author="ZTE1" w:date="2021-05-11T21:10:38Z">
                <w:rPr>
                  <w:rFonts w:ascii="Cambria Math" w:hAnsi="Cambria Math"/>
                  <w:lang w:val="en-US"/>
                </w:rPr>
              </w:ins>
            </m:ctrlPr>
          </m:sSupPr>
          <m:e>
            <w:ins w:id="1276" w:author="ZTE1" w:date="2021-05-11T21:10:38Z">
              <m:r>
                <w:rPr>
                  <w:rFonts w:ascii="Cambria Math" w:hAnsi="Cambria Math"/>
                  <w:lang w:val="en-US"/>
                </w:rPr>
                <m:t>Z</m:t>
              </m:r>
            </w:ins>
            <m:ctrlPr>
              <w:ins w:id="1277" w:author="ZTE1" w:date="2021-05-11T21:10:38Z">
                <w:rPr>
                  <w:rFonts w:ascii="Cambria Math" w:hAnsi="Cambria Math"/>
                  <w:lang w:val="en-US"/>
                </w:rPr>
              </w:ins>
            </m:ctrlPr>
          </m:e>
          <m:sup>
            <w:ins w:id="1278" w:author="ZTE1" w:date="2021-05-11T21:10:38Z">
              <m:r>
                <m:rPr>
                  <m:sty m:val="p"/>
                </m:rPr>
                <w:rPr>
                  <w:rFonts w:hint="eastAsia" w:ascii="Cambria Math" w:hAnsi="Cambria Math"/>
                  <w:lang w:val="en-US"/>
                </w:rPr>
                <m:t>'</m:t>
              </m:r>
            </w:ins>
            <m:ctrlPr>
              <w:ins w:id="1279" w:author="ZTE1" w:date="2021-05-11T21:10:38Z">
                <w:rPr>
                  <w:rFonts w:ascii="Cambria Math" w:hAnsi="Cambria Math"/>
                  <w:lang w:val="en-US"/>
                </w:rPr>
              </w:ins>
            </m:ctrlPr>
          </m:sup>
        </m:sSup>
        <m:d>
          <m:dPr>
            <m:ctrlPr>
              <w:ins w:id="1280" w:author="ZTE1" w:date="2021-05-11T21:10:38Z">
                <w:rPr>
                  <w:rFonts w:ascii="Cambria Math" w:hAnsi="Cambria Math"/>
                  <w:lang w:val="en-US"/>
                </w:rPr>
              </w:ins>
            </m:ctrlPr>
          </m:dPr>
          <m:e>
            <w:ins w:id="1281" w:author="ZTE1" w:date="2021-05-11T21:10:38Z">
              <m:r>
                <w:rPr>
                  <w:rFonts w:ascii="Cambria Math" w:hAnsi="Cambria Math"/>
                  <w:lang w:val="en-US"/>
                </w:rPr>
                <m:t>t</m:t>
              </m:r>
            </w:ins>
            <w:ins w:id="1282" w:author="ZTE1" w:date="2021-05-11T21:10:38Z">
              <m:r>
                <m:rPr>
                  <m:sty m:val="p"/>
                </m:rPr>
                <w:rPr>
                  <w:rFonts w:ascii="Cambria Math" w:hAnsi="Cambria Math"/>
                  <w:lang w:val="en-US"/>
                </w:rPr>
                <m:t>,</m:t>
              </m:r>
            </w:ins>
            <w:ins w:id="1283" w:author="ZTE1" w:date="2021-05-11T21:10:38Z">
              <m:r>
                <w:rPr>
                  <w:rFonts w:ascii="Cambria Math" w:hAnsi="Cambria Math"/>
                  <w:lang w:val="en-US"/>
                </w:rPr>
                <m:t>f</m:t>
              </m:r>
            </w:ins>
            <m:ctrlPr>
              <w:ins w:id="1284" w:author="ZTE1" w:date="2021-05-11T21:10:38Z">
                <w:rPr>
                  <w:rFonts w:ascii="Cambria Math" w:hAnsi="Cambria Math"/>
                  <w:lang w:val="en-US"/>
                </w:rPr>
              </w:ins>
            </m:ctrlPr>
          </m:e>
        </m:d>
      </m:oMath>
      <w:ins w:id="1285" w:author="ZTE1" w:date="2021-05-11T21:10:38Z">
        <w:r>
          <w:rPr>
            <w:lang w:val="en-US"/>
          </w:rPr>
          <w:t xml:space="preserve"> and </w:t>
        </w:r>
      </w:ins>
      <m:oMath>
        <m:sSub>
          <m:sSubPr>
            <m:ctrlPr>
              <w:ins w:id="1286" w:author="ZTE1" w:date="2021-05-11T21:10:38Z">
                <w:rPr>
                  <w:rFonts w:ascii="Cambria Math" w:hAnsi="Cambria Math"/>
                  <w:lang w:val="en-US"/>
                </w:rPr>
              </w:ins>
            </m:ctrlPr>
          </m:sSubPr>
          <m:e>
            <w:ins w:id="1287" w:author="ZTE1" w:date="2021-05-11T21:10:38Z">
              <m:r>
                <w:rPr>
                  <w:rFonts w:ascii="Cambria Math" w:hAnsi="Cambria Math"/>
                  <w:lang w:val="en-US"/>
                </w:rPr>
                <m:t>I</m:t>
              </m:r>
            </w:ins>
            <m:ctrlPr>
              <w:ins w:id="1288" w:author="ZTE1" w:date="2021-05-11T21:10:38Z">
                <w:rPr>
                  <w:rFonts w:ascii="Cambria Math" w:hAnsi="Cambria Math"/>
                  <w:lang w:val="en-US"/>
                </w:rPr>
              </w:ins>
            </m:ctrlPr>
          </m:e>
          <m:sub>
            <w:ins w:id="1289" w:author="ZTE1" w:date="2021-05-11T21:10:38Z">
              <m:r>
                <w:rPr>
                  <w:rFonts w:ascii="Cambria Math" w:hAnsi="Cambria Math"/>
                  <w:lang w:val="en-US"/>
                </w:rPr>
                <m:t>ptrs</m:t>
              </m:r>
            </w:ins>
            <m:ctrlPr>
              <w:ins w:id="1290" w:author="ZTE1" w:date="2021-05-11T21:10:38Z">
                <w:rPr>
                  <w:rFonts w:ascii="Cambria Math" w:hAnsi="Cambria Math"/>
                  <w:lang w:val="en-US"/>
                </w:rPr>
              </w:ins>
            </m:ctrlPr>
          </m:sub>
        </m:sSub>
        <m:d>
          <m:dPr>
            <m:ctrlPr>
              <w:ins w:id="1291" w:author="ZTE1" w:date="2021-05-11T21:10:38Z">
                <w:rPr>
                  <w:rFonts w:ascii="Cambria Math" w:hAnsi="Cambria Math"/>
                  <w:lang w:val="en-US"/>
                </w:rPr>
              </w:ins>
            </m:ctrlPr>
          </m:dPr>
          <m:e>
            <w:ins w:id="1292" w:author="ZTE1" w:date="2021-05-11T21:10:38Z">
              <m:r>
                <w:rPr>
                  <w:rFonts w:ascii="Cambria Math" w:hAnsi="Cambria Math"/>
                  <w:lang w:val="en-US"/>
                </w:rPr>
                <m:t>t</m:t>
              </m:r>
            </w:ins>
            <w:ins w:id="1293" w:author="ZTE1" w:date="2021-05-11T21:10:38Z">
              <m:r>
                <m:rPr>
                  <m:sty m:val="p"/>
                </m:rPr>
                <w:rPr>
                  <w:rFonts w:ascii="Cambria Math" w:hAnsi="Cambria Math"/>
                  <w:lang w:val="en-US"/>
                </w:rPr>
                <m:t>,</m:t>
              </m:r>
            </w:ins>
            <w:ins w:id="1294" w:author="ZTE1" w:date="2021-05-11T21:10:38Z">
              <m:r>
                <w:rPr>
                  <w:rFonts w:ascii="Cambria Math" w:hAnsi="Cambria Math"/>
                  <w:lang w:val="en-US"/>
                </w:rPr>
                <m:t>f</m:t>
              </m:r>
            </w:ins>
            <m:ctrlPr>
              <w:ins w:id="1295" w:author="ZTE1" w:date="2021-05-11T21:10:38Z">
                <w:rPr>
                  <w:rFonts w:ascii="Cambria Math" w:hAnsi="Cambria Math"/>
                  <w:lang w:val="en-US"/>
                </w:rPr>
              </w:ins>
            </m:ctrlPr>
          </m:e>
        </m:d>
      </m:oMath>
      <w:ins w:id="1296" w:author="ZTE1" w:date="2021-05-11T21:10:38Z">
        <w:r>
          <w:rPr>
            <w:lang w:val="en-US"/>
          </w:rPr>
          <w:t xml:space="preserve"> are is </w:t>
        </w:r>
      </w:ins>
      <w:ins w:id="1297" w:author="ZTE1" w:date="2021-05-11T21:10:38Z">
        <w:r>
          <w:rPr/>
          <w:t xml:space="preserve">the post-FFT acquired signal and the ideal PT-RS signal respectively. That is, estimate of the CPE at a given OFDM symbol is obtained from frequency correlation of the complex ratios at the PT-RS positions with the conjugate of the estimated equalizer complex coefficients. The estimated CPE can be subtracted from </w:t>
        </w:r>
      </w:ins>
      <m:oMath>
        <m:acc>
          <m:accPr>
            <m:chr m:val="̅"/>
            <m:ctrlPr>
              <w:ins w:id="1298" w:author="ZTE1" w:date="2021-05-11T21:10:38Z">
                <w:rPr>
                  <w:rFonts w:ascii="Cambria Math" w:hAnsi="Cambria Math"/>
                </w:rPr>
              </w:ins>
            </m:ctrlPr>
          </m:accPr>
          <m:e>
            <w:ins w:id="1299" w:author="ZTE1" w:date="2021-05-11T21:10:38Z">
              <m:r>
                <w:rPr>
                  <w:rFonts w:ascii="Cambria Math" w:hAnsi="Cambria Math"/>
                </w:rPr>
                <m:t>φ</m:t>
              </m:r>
            </w:ins>
            <m:ctrlPr>
              <w:ins w:id="1300" w:author="ZTE1" w:date="2021-05-11T21:10:38Z">
                <w:rPr>
                  <w:rFonts w:ascii="Cambria Math" w:hAnsi="Cambria Math"/>
                </w:rPr>
              </w:ins>
            </m:ctrlPr>
          </m:e>
        </m:acc>
        <m:d>
          <m:dPr>
            <m:ctrlPr>
              <w:ins w:id="1301" w:author="ZTE1" w:date="2021-05-11T21:10:38Z">
                <w:rPr>
                  <w:rFonts w:ascii="Cambria Math" w:hAnsi="Cambria Math"/>
                </w:rPr>
              </w:ins>
            </m:ctrlPr>
          </m:dPr>
          <m:e>
            <w:ins w:id="1302" w:author="ZTE1" w:date="2021-05-11T21:10:38Z">
              <m:r>
                <w:rPr>
                  <w:rFonts w:ascii="Cambria Math" w:hAnsi="Cambria Math"/>
                </w:rPr>
                <m:t>f</m:t>
              </m:r>
            </w:ins>
            <m:ctrlPr>
              <w:ins w:id="1303" w:author="ZTE1" w:date="2021-05-11T21:10:38Z">
                <w:rPr>
                  <w:rFonts w:ascii="Cambria Math" w:hAnsi="Cambria Math"/>
                </w:rPr>
              </w:ins>
            </m:ctrlPr>
          </m:e>
        </m:d>
      </m:oMath>
      <w:ins w:id="1304" w:author="ZTE1" w:date="2021-05-11T21:10:38Z">
        <w:r>
          <w:rPr/>
          <w:t xml:space="preserve"> to remove </w:t>
        </w:r>
      </w:ins>
      <w:ins w:id="1305" w:author="ZTE1" w:date="2021-05-11T21:10:38Z">
        <w:r>
          <w:rPr>
            <w:lang w:val="en-US"/>
          </w:rPr>
          <w:t>influence of the CPE, and obtain estimate of the complex coefficient</w:t>
        </w:r>
      </w:ins>
      <w:ins w:id="1306" w:author="ZTE1" w:date="2021-05-11T21:10:38Z">
        <w:r>
          <w:rPr>
            <w:lang w:eastAsia="zh-CN"/>
          </w:rPr>
          <w:t>'</w:t>
        </w:r>
      </w:ins>
      <w:ins w:id="1307" w:author="ZTE1" w:date="2021-05-11T21:10:38Z">
        <w:r>
          <w:rPr>
            <w:lang w:val="en-US"/>
          </w:rPr>
          <w:t>s phase:</w:t>
        </w:r>
      </w:ins>
    </w:p>
    <w:p>
      <w:pPr>
        <w:pStyle w:val="59"/>
        <w:rPr>
          <w:ins w:id="1308" w:author="ZTE1" w:date="2021-05-11T21:10:38Z"/>
          <w:lang w:val="en-US"/>
        </w:rPr>
      </w:pPr>
      <w:ins w:id="1309" w:author="ZTE1" w:date="2021-05-11T21:10:38Z">
        <w:r>
          <w:rPr>
            <w:lang w:val="en-US"/>
          </w:rPr>
          <w:tab/>
        </w:r>
      </w:ins>
      <m:oMath>
        <m:acc>
          <m:accPr>
            <m:chr m:val="̃"/>
            <m:ctrlPr>
              <w:ins w:id="1310" w:author="ZTE1" w:date="2021-05-11T21:10:38Z">
                <w:rPr>
                  <w:rFonts w:ascii="Cambria Math" w:hAnsi="Cambria Math"/>
                  <w:lang w:val="en-US"/>
                </w:rPr>
              </w:ins>
            </m:ctrlPr>
          </m:accPr>
          <m:e>
            <w:ins w:id="1311" w:author="ZTE1" w:date="2021-05-11T21:10:38Z">
              <m:r>
                <w:rPr>
                  <w:rFonts w:ascii="Cambria Math" w:hAnsi="Cambria Math"/>
                  <w:lang w:val="en-US"/>
                </w:rPr>
                <m:t>φ</m:t>
              </m:r>
            </w:ins>
            <m:ctrlPr>
              <w:ins w:id="1312" w:author="ZTE1" w:date="2021-05-11T21:10:38Z">
                <w:rPr>
                  <w:rFonts w:ascii="Cambria Math" w:hAnsi="Cambria Math"/>
                  <w:lang w:val="en-US"/>
                </w:rPr>
              </w:ins>
            </m:ctrlPr>
          </m:e>
        </m:acc>
        <m:d>
          <m:dPr>
            <m:ctrlPr>
              <w:ins w:id="1313" w:author="ZTE1" w:date="2021-05-11T21:10:38Z">
                <w:rPr>
                  <w:rFonts w:ascii="Cambria Math" w:hAnsi="Cambria Math"/>
                  <w:lang w:val="en-US"/>
                </w:rPr>
              </w:ins>
            </m:ctrlPr>
          </m:dPr>
          <m:e>
            <w:ins w:id="1314" w:author="ZTE1" w:date="2021-05-11T21:10:38Z">
              <m:r>
                <w:rPr>
                  <w:rFonts w:ascii="Cambria Math" w:hAnsi="Cambria Math"/>
                  <w:lang w:val="en-US"/>
                </w:rPr>
                <m:t>f</m:t>
              </m:r>
            </w:ins>
            <m:ctrlPr>
              <w:ins w:id="1315" w:author="ZTE1" w:date="2021-05-11T21:10:38Z">
                <w:rPr>
                  <w:rFonts w:ascii="Cambria Math" w:hAnsi="Cambria Math"/>
                  <w:lang w:val="en-US"/>
                </w:rPr>
              </w:ins>
            </m:ctrlPr>
          </m:e>
        </m:d>
        <w:ins w:id="1316" w:author="ZTE1" w:date="2021-05-11T21:10:38Z">
          <m:r>
            <m:rPr>
              <m:sty m:val="p"/>
            </m:rPr>
            <w:rPr>
              <w:rFonts w:ascii="Cambria Math" w:hAnsi="Cambria Math"/>
              <w:lang w:val="en-US"/>
            </w:rPr>
            <m:t>=</m:t>
          </m:r>
        </w:ins>
        <m:acc>
          <m:accPr>
            <m:chr m:val="̅"/>
            <m:ctrlPr>
              <w:ins w:id="1317" w:author="ZTE1" w:date="2021-05-11T21:10:38Z">
                <w:rPr>
                  <w:rFonts w:ascii="Cambria Math" w:hAnsi="Cambria Math"/>
                  <w:lang w:val="en-US"/>
                </w:rPr>
              </w:ins>
            </m:ctrlPr>
          </m:accPr>
          <m:e>
            <w:ins w:id="1318" w:author="ZTE1" w:date="2021-05-11T21:10:38Z">
              <m:r>
                <w:rPr>
                  <w:rFonts w:ascii="Cambria Math" w:hAnsi="Cambria Math"/>
                  <w:lang w:val="en-US"/>
                </w:rPr>
                <m:t>φ</m:t>
              </m:r>
            </w:ins>
            <m:ctrlPr>
              <w:ins w:id="1319" w:author="ZTE1" w:date="2021-05-11T21:10:38Z">
                <w:rPr>
                  <w:rFonts w:ascii="Cambria Math" w:hAnsi="Cambria Math"/>
                  <w:lang w:val="en-US"/>
                </w:rPr>
              </w:ins>
            </m:ctrlPr>
          </m:e>
        </m:acc>
        <m:d>
          <m:dPr>
            <m:ctrlPr>
              <w:ins w:id="1320" w:author="ZTE1" w:date="2021-05-11T21:10:38Z">
                <w:rPr>
                  <w:rFonts w:ascii="Cambria Math" w:hAnsi="Cambria Math"/>
                  <w:lang w:val="en-US"/>
                </w:rPr>
              </w:ins>
            </m:ctrlPr>
          </m:dPr>
          <m:e>
            <w:ins w:id="1321" w:author="ZTE1" w:date="2021-05-11T21:10:38Z">
              <m:r>
                <w:rPr>
                  <w:rFonts w:ascii="Cambria Math" w:hAnsi="Cambria Math"/>
                  <w:lang w:val="en-US"/>
                </w:rPr>
                <m:t>f</m:t>
              </m:r>
            </w:ins>
            <m:ctrlPr>
              <w:ins w:id="1322" w:author="ZTE1" w:date="2021-05-11T21:10:38Z">
                <w:rPr>
                  <w:rFonts w:ascii="Cambria Math" w:hAnsi="Cambria Math"/>
                  <w:lang w:val="en-US"/>
                </w:rPr>
              </w:ins>
            </m:ctrlPr>
          </m:e>
        </m:d>
        <w:ins w:id="1323" w:author="ZTE1" w:date="2021-05-11T21:10:38Z">
          <m:r>
            <m:rPr>
              <m:sty m:val="p"/>
            </m:rPr>
            <w:rPr>
              <w:rFonts w:ascii="Cambria Math" w:hAnsi="Cambria Math"/>
              <w:lang w:val="en-US"/>
            </w:rPr>
            <m:t>-</m:t>
          </m:r>
        </w:ins>
        <m:acc>
          <m:accPr>
            <m:chr m:val="̃"/>
            <m:ctrlPr>
              <w:ins w:id="1324" w:author="ZTE1" w:date="2021-05-11T21:10:38Z">
                <w:rPr>
                  <w:rFonts w:ascii="Cambria Math" w:hAnsi="Cambria Math"/>
                  <w:lang w:val="en-US"/>
                </w:rPr>
              </w:ins>
            </m:ctrlPr>
          </m:accPr>
          <m:e>
            <w:ins w:id="1325" w:author="ZTE1" w:date="2021-05-11T21:10:38Z">
              <m:r>
                <w:rPr>
                  <w:rFonts w:ascii="Cambria Math" w:hAnsi="Cambria Math"/>
                  <w:lang w:val="en-US"/>
                </w:rPr>
                <m:t>θ</m:t>
              </m:r>
            </w:ins>
            <m:ctrlPr>
              <w:ins w:id="1326" w:author="ZTE1" w:date="2021-05-11T21:10:38Z">
                <w:rPr>
                  <w:rFonts w:ascii="Cambria Math" w:hAnsi="Cambria Math"/>
                  <w:lang w:val="en-US"/>
                </w:rPr>
              </w:ins>
            </m:ctrlPr>
          </m:e>
        </m:acc>
      </m:oMath>
      <w:ins w:id="1327" w:author="ZTE1" w:date="2021-05-11T21:10:38Z">
        <w:r>
          <w:rPr>
            <w:lang w:val="en-US"/>
          </w:rPr>
          <w:t>(t)</w:t>
        </w:r>
      </w:ins>
    </w:p>
    <w:p>
      <w:pPr>
        <w:pStyle w:val="2"/>
        <w:rPr>
          <w:ins w:id="1328" w:author="ZTE1" w:date="2021-05-11T21:10:38Z"/>
        </w:rPr>
      </w:pPr>
      <w:ins w:id="1329" w:author="ZTE1" w:date="2021-05-11T21:10:38Z">
        <w:bookmarkStart w:id="108" w:name="_Toc37273320"/>
        <w:bookmarkStart w:id="109" w:name="_Toc68697472"/>
        <w:bookmarkStart w:id="110" w:name="_Toc58916168"/>
        <w:bookmarkStart w:id="111" w:name="_Toc45886411"/>
        <w:bookmarkStart w:id="112" w:name="_Toc36636374"/>
        <w:bookmarkStart w:id="113" w:name="_Toc66701315"/>
        <w:bookmarkStart w:id="114" w:name="_Toc21103163"/>
        <w:bookmarkStart w:id="115" w:name="_Toc53183456"/>
        <w:bookmarkStart w:id="116" w:name="_Toc29811012"/>
        <w:r>
          <w:rPr>
            <w:rFonts w:hint="eastAsia" w:eastAsia="宋体"/>
            <w:lang w:val="en-US" w:eastAsia="zh-CN"/>
          </w:rPr>
          <w:t>M</w:t>
        </w:r>
      </w:ins>
      <w:ins w:id="1330" w:author="ZTE1" w:date="2021-05-11T21:10:38Z">
        <w:r>
          <w:rPr/>
          <w:t>.7</w:t>
        </w:r>
      </w:ins>
      <w:ins w:id="1331" w:author="ZTE1" w:date="2021-05-11T21:10:38Z">
        <w:r>
          <w:rPr/>
          <w:tab/>
        </w:r>
      </w:ins>
      <w:ins w:id="1332" w:author="ZTE1" w:date="2021-05-11T21:10:38Z">
        <w:r>
          <w:rPr/>
          <w:t>EVM</w:t>
        </w:r>
        <w:bookmarkEnd w:id="108"/>
        <w:bookmarkEnd w:id="109"/>
        <w:bookmarkEnd w:id="110"/>
        <w:bookmarkEnd w:id="111"/>
        <w:bookmarkEnd w:id="112"/>
        <w:bookmarkEnd w:id="113"/>
        <w:bookmarkEnd w:id="114"/>
        <w:bookmarkEnd w:id="115"/>
        <w:bookmarkEnd w:id="116"/>
      </w:ins>
    </w:p>
    <w:p>
      <w:pPr>
        <w:pStyle w:val="4"/>
        <w:rPr>
          <w:ins w:id="1333" w:author="ZTE1" w:date="2021-05-11T21:10:38Z"/>
          <w:rFonts w:eastAsia="Osaka"/>
        </w:rPr>
      </w:pPr>
      <w:ins w:id="1334" w:author="ZTE1" w:date="2021-05-11T21:10:38Z">
        <w:bookmarkStart w:id="117" w:name="_Toc37273321"/>
        <w:bookmarkStart w:id="118" w:name="_Toc58916169"/>
        <w:bookmarkStart w:id="119" w:name="_Toc68697473"/>
        <w:bookmarkStart w:id="120" w:name="_Toc53183457"/>
        <w:bookmarkStart w:id="121" w:name="_Toc29811013"/>
        <w:bookmarkStart w:id="122" w:name="_Toc66701316"/>
        <w:bookmarkStart w:id="123" w:name="_Toc45886412"/>
        <w:bookmarkStart w:id="124" w:name="_Toc36636375"/>
        <w:r>
          <w:rPr>
            <w:rFonts w:hint="eastAsia" w:eastAsia="宋体"/>
            <w:lang w:val="en-US" w:eastAsia="zh-CN"/>
          </w:rPr>
          <w:t>M</w:t>
        </w:r>
      </w:ins>
      <w:ins w:id="1335" w:author="ZTE1" w:date="2021-05-11T21:10:38Z">
        <w:r>
          <w:rPr>
            <w:rFonts w:eastAsia="Osaka"/>
          </w:rPr>
          <w:t>.7.0</w:t>
        </w:r>
      </w:ins>
      <w:ins w:id="1336" w:author="ZTE1" w:date="2021-05-11T21:10:38Z">
        <w:r>
          <w:rPr>
            <w:rFonts w:eastAsia="Osaka"/>
          </w:rPr>
          <w:tab/>
        </w:r>
      </w:ins>
      <w:ins w:id="1337" w:author="ZTE1" w:date="2021-05-11T21:10:38Z">
        <w:r>
          <w:rPr>
            <w:rFonts w:eastAsia="Osaka"/>
          </w:rPr>
          <w:t>General</w:t>
        </w:r>
        <w:bookmarkEnd w:id="117"/>
        <w:bookmarkEnd w:id="118"/>
        <w:bookmarkEnd w:id="119"/>
        <w:bookmarkEnd w:id="120"/>
        <w:bookmarkEnd w:id="121"/>
        <w:bookmarkEnd w:id="122"/>
        <w:bookmarkEnd w:id="123"/>
        <w:bookmarkEnd w:id="124"/>
      </w:ins>
    </w:p>
    <w:p>
      <w:pPr>
        <w:rPr>
          <w:ins w:id="1338" w:author="ZTE1" w:date="2021-05-11T21:10:38Z"/>
        </w:rPr>
      </w:pPr>
      <w:ins w:id="1339" w:author="ZTE1" w:date="2021-05-11T21:10:38Z">
        <w:r>
          <w:rPr>
            <w:rFonts w:eastAsia="Osaka"/>
          </w:rPr>
          <w:t xml:space="preserve">For EVM create two sets of </w:t>
        </w:r>
      </w:ins>
      <m:oMath>
        <m:sSub>
          <m:sSubPr>
            <m:ctrlPr>
              <w:ins w:id="1340" w:author="ZTE1" w:date="2021-05-11T21:10:38Z">
                <w:rPr>
                  <w:rFonts w:ascii="Cambria Math" w:hAnsi="Cambria Math"/>
                  <w:i/>
                  <w:lang w:eastAsia="ko-KR"/>
                </w:rPr>
              </w:ins>
            </m:ctrlPr>
          </m:sSubPr>
          <m:e>
            <w:ins w:id="1341" w:author="ZTE1" w:date="2021-05-11T21:10:38Z">
              <m:r>
                <w:rPr>
                  <w:rFonts w:ascii="Cambria Math" w:hAnsi="Cambria Math"/>
                  <w:lang w:eastAsia="ko-KR"/>
                </w:rPr>
                <m:t>Z</m:t>
              </m:r>
            </w:ins>
            <m:ctrlPr>
              <w:ins w:id="1342" w:author="ZTE1" w:date="2021-05-11T21:10:38Z">
                <w:rPr>
                  <w:rFonts w:ascii="Cambria Math" w:hAnsi="Cambria Math"/>
                  <w:i/>
                  <w:lang w:eastAsia="ko-KR"/>
                </w:rPr>
              </w:ins>
            </m:ctrlPr>
          </m:e>
          <m:sub>
            <w:ins w:id="1343" w:author="ZTE1" w:date="2021-05-11T21:10:38Z">
              <m:r>
                <w:rPr>
                  <w:rFonts w:ascii="Cambria Math" w:hAnsi="Cambria Math"/>
                  <w:lang w:eastAsia="ko-KR"/>
                </w:rPr>
                <m:t>eq</m:t>
              </m:r>
            </w:ins>
            <m:ctrlPr>
              <w:ins w:id="1344" w:author="ZTE1" w:date="2021-05-11T21:10:38Z">
                <w:rPr>
                  <w:rFonts w:ascii="Cambria Math" w:hAnsi="Cambria Math"/>
                  <w:i/>
                  <w:lang w:eastAsia="ko-KR"/>
                </w:rPr>
              </w:ins>
            </m:ctrlPr>
          </m:sub>
        </m:sSub>
        <w:ins w:id="1345" w:author="ZTE1" w:date="2021-05-11T21:10:38Z">
          <m:r>
            <w:rPr>
              <w:rFonts w:ascii="Cambria Math" w:hAnsi="Cambria Math"/>
              <w:lang w:eastAsia="ko-KR"/>
            </w:rPr>
            <m:t>'</m:t>
          </m:r>
        </w:ins>
        <m:d>
          <m:dPr>
            <m:ctrlPr>
              <w:ins w:id="1346" w:author="ZTE1" w:date="2021-05-11T21:10:38Z">
                <w:rPr>
                  <w:rFonts w:ascii="Cambria Math" w:hAnsi="Cambria Math"/>
                  <w:i/>
                  <w:lang w:eastAsia="ko-KR"/>
                </w:rPr>
              </w:ins>
            </m:ctrlPr>
          </m:dPr>
          <m:e>
            <w:ins w:id="1347" w:author="ZTE1" w:date="2021-05-11T21:10:38Z">
              <m:r>
                <w:rPr>
                  <w:rFonts w:ascii="Cambria Math" w:hAnsi="Cambria Math"/>
                  <w:lang w:eastAsia="ko-KR"/>
                </w:rPr>
                <m:t>t,f</m:t>
              </m:r>
            </w:ins>
            <m:ctrlPr>
              <w:ins w:id="1348" w:author="ZTE1" w:date="2021-05-11T21:10:38Z">
                <w:rPr>
                  <w:rFonts w:ascii="Cambria Math" w:hAnsi="Cambria Math"/>
                  <w:i/>
                  <w:lang w:eastAsia="ko-KR"/>
                </w:rPr>
              </w:ins>
            </m:ctrlPr>
          </m:e>
        </m:d>
      </m:oMath>
      <w:ins w:id="1349" w:author="ZTE1" w:date="2021-05-11T21:10:38Z">
        <w:r>
          <w:rPr>
            <w:rFonts w:eastAsia="Osaka"/>
          </w:rPr>
          <w:t xml:space="preserve">, according to the timing </w:t>
        </w:r>
      </w:ins>
      <m:oMath>
        <m:d>
          <m:dPr>
            <m:ctrlPr>
              <w:ins w:id="1350" w:author="ZTE1" w:date="2021-05-11T21:10:38Z">
                <w:rPr>
                  <w:rFonts w:ascii="Cambria Math" w:hAnsi="Cambria Math"/>
                  <w:i/>
                </w:rPr>
              </w:ins>
            </m:ctrlPr>
          </m:dPr>
          <m:e>
            <w:ins w:id="1351" w:author="ZTE1" w:date="2021-05-11T21:10:38Z">
              <m:r>
                <w:rPr>
                  <w:rFonts w:ascii="Cambria Math" w:hAnsi="Cambria Math"/>
                </w:rPr>
                <m:t>∆c-W/2</m:t>
              </m:r>
            </w:ins>
            <m:ctrlPr>
              <w:ins w:id="1352" w:author="ZTE1" w:date="2021-05-11T21:10:38Z">
                <w:rPr>
                  <w:rFonts w:ascii="Cambria Math" w:hAnsi="Cambria Math"/>
                  <w:i/>
                </w:rPr>
              </w:ins>
            </m:ctrlPr>
          </m:e>
        </m:d>
      </m:oMath>
      <w:ins w:id="1353" w:author="ZTE1" w:date="2021-05-11T21:10:38Z">
        <w:r>
          <w:rPr/>
          <w:t xml:space="preserve"> and </w:t>
        </w:r>
      </w:ins>
      <m:oMath>
        <m:d>
          <m:dPr>
            <m:ctrlPr>
              <w:ins w:id="1354" w:author="ZTE1" w:date="2021-05-11T21:10:38Z">
                <w:rPr>
                  <w:rFonts w:ascii="Cambria Math" w:hAnsi="Cambria Math"/>
                  <w:i/>
                </w:rPr>
              </w:ins>
            </m:ctrlPr>
          </m:dPr>
          <m:e>
            <w:ins w:id="1355" w:author="ZTE1" w:date="2021-05-11T21:10:38Z">
              <m:r>
                <w:rPr>
                  <w:rFonts w:ascii="Cambria Math" w:hAnsi="Cambria Math"/>
                </w:rPr>
                <m:t>∆c+W/2</m:t>
              </m:r>
            </w:ins>
            <m:ctrlPr>
              <w:ins w:id="1356" w:author="ZTE1" w:date="2021-05-11T21:10:38Z">
                <w:rPr>
                  <w:rFonts w:ascii="Cambria Math" w:hAnsi="Cambria Math"/>
                  <w:i/>
                </w:rPr>
              </w:ins>
            </m:ctrlPr>
          </m:e>
        </m:d>
      </m:oMath>
      <w:ins w:id="1357" w:author="ZTE1" w:date="2021-05-11T21:10:38Z">
        <w:r>
          <w:rPr/>
          <w:t xml:space="preserve">, using the equalizer coefficients from </w:t>
        </w:r>
      </w:ins>
      <w:ins w:id="1358" w:author="ZTE1" w:date="2021-05-11T21:10:38Z">
        <w:r>
          <w:rPr>
            <w:rFonts w:hint="eastAsia" w:eastAsia="宋体"/>
            <w:lang w:val="en-US" w:eastAsia="zh-CN"/>
          </w:rPr>
          <w:t>M</w:t>
        </w:r>
      </w:ins>
      <w:ins w:id="1359" w:author="ZTE1" w:date="2021-05-11T21:10:38Z">
        <w:r>
          <w:rPr/>
          <w:t>.6.</w:t>
        </w:r>
      </w:ins>
    </w:p>
    <w:p>
      <w:pPr>
        <w:rPr>
          <w:ins w:id="1360" w:author="ZTE1" w:date="2021-05-11T21:10:38Z"/>
        </w:rPr>
      </w:pPr>
      <w:ins w:id="1361" w:author="ZTE1" w:date="2021-05-11T21:10:38Z">
        <w:r>
          <w:rPr/>
          <w:t xml:space="preserve">The equivalent ideal samples are calculated from </w:t>
        </w:r>
      </w:ins>
      <m:oMath>
        <m:sSub>
          <m:sSubPr>
            <m:ctrlPr>
              <w:ins w:id="1362" w:author="ZTE1" w:date="2021-05-11T21:10:38Z">
                <w:rPr>
                  <w:rFonts w:ascii="Cambria Math" w:hAnsi="Cambria Math"/>
                  <w:i/>
                </w:rPr>
              </w:ins>
            </m:ctrlPr>
          </m:sSubPr>
          <m:e>
            <w:ins w:id="1363" w:author="ZTE1" w:date="2021-05-11T21:10:38Z">
              <m:r>
                <w:rPr>
                  <w:rFonts w:ascii="Cambria Math" w:hAnsi="Cambria Math"/>
                </w:rPr>
                <m:t>i</m:t>
              </m:r>
            </w:ins>
            <m:ctrlPr>
              <w:ins w:id="1364" w:author="ZTE1" w:date="2021-05-11T21:10:38Z">
                <w:rPr>
                  <w:rFonts w:ascii="Cambria Math" w:hAnsi="Cambria Math"/>
                  <w:i/>
                </w:rPr>
              </w:ins>
            </m:ctrlPr>
          </m:e>
          <m:sub>
            <w:ins w:id="1365" w:author="ZTE1" w:date="2021-05-11T21:10:38Z">
              <m:r>
                <w:rPr>
                  <w:rFonts w:ascii="Cambria Math" w:hAnsi="Cambria Math"/>
                </w:rPr>
                <m:t>1</m:t>
              </m:r>
            </w:ins>
            <m:ctrlPr>
              <w:ins w:id="1366" w:author="ZTE1" w:date="2021-05-11T21:10:38Z">
                <w:rPr>
                  <w:rFonts w:ascii="Cambria Math" w:hAnsi="Cambria Math"/>
                  <w:i/>
                </w:rPr>
              </w:ins>
            </m:ctrlPr>
          </m:sub>
        </m:sSub>
        <m:d>
          <m:dPr>
            <m:ctrlPr>
              <w:ins w:id="1367" w:author="ZTE1" w:date="2021-05-11T21:10:38Z">
                <w:rPr>
                  <w:rFonts w:ascii="Cambria Math" w:hAnsi="Cambria Math"/>
                  <w:i/>
                </w:rPr>
              </w:ins>
            </m:ctrlPr>
          </m:dPr>
          <m:e>
            <w:ins w:id="1368" w:author="ZTE1" w:date="2021-05-11T21:10:38Z">
              <m:r>
                <w:rPr>
                  <w:rFonts w:ascii="Cambria Math" w:hAnsi="Cambria Math"/>
                </w:rPr>
                <m:t>υ</m:t>
              </m:r>
            </w:ins>
            <m:ctrlPr>
              <w:ins w:id="1369" w:author="ZTE1" w:date="2021-05-11T21:10:38Z">
                <w:rPr>
                  <w:rFonts w:ascii="Cambria Math" w:hAnsi="Cambria Math"/>
                  <w:i/>
                </w:rPr>
              </w:ins>
            </m:ctrlPr>
          </m:e>
        </m:d>
      </m:oMath>
      <w:ins w:id="1370" w:author="ZTE1" w:date="2021-05-11T21:10:38Z">
        <w:r>
          <w:rPr/>
          <w:t xml:space="preserve"> (annex M.2.2) and are called </w:t>
        </w:r>
      </w:ins>
      <m:oMath>
        <w:ins w:id="1371" w:author="ZTE1" w:date="2021-05-11T21:10:38Z">
          <m:r>
            <w:rPr>
              <w:rFonts w:ascii="Cambria Math" w:hAnsi="Cambria Math"/>
              <w:lang w:eastAsia="ko-KR"/>
            </w:rPr>
            <m:t>I</m:t>
          </m:r>
        </w:ins>
        <m:d>
          <m:dPr>
            <m:ctrlPr>
              <w:ins w:id="1372" w:author="ZTE1" w:date="2021-05-11T21:10:38Z">
                <w:rPr>
                  <w:rFonts w:ascii="Cambria Math" w:hAnsi="Cambria Math"/>
                  <w:i/>
                  <w:lang w:eastAsia="ko-KR"/>
                </w:rPr>
              </w:ins>
            </m:ctrlPr>
          </m:dPr>
          <m:e>
            <w:ins w:id="1373" w:author="ZTE1" w:date="2021-05-11T21:10:38Z">
              <m:r>
                <w:rPr>
                  <w:rFonts w:ascii="Cambria Math" w:hAnsi="Cambria Math"/>
                  <w:lang w:eastAsia="ko-KR"/>
                </w:rPr>
                <m:t>t,f</m:t>
              </m:r>
            </w:ins>
            <m:ctrlPr>
              <w:ins w:id="1374" w:author="ZTE1" w:date="2021-05-11T21:10:38Z">
                <w:rPr>
                  <w:rFonts w:ascii="Cambria Math" w:hAnsi="Cambria Math"/>
                  <w:i/>
                  <w:lang w:eastAsia="ko-KR"/>
                </w:rPr>
              </w:ins>
            </m:ctrlPr>
          </m:e>
        </m:d>
      </m:oMath>
      <w:ins w:id="1375" w:author="ZTE1" w:date="2021-05-11T21:10:38Z">
        <w:r>
          <w:rPr/>
          <w:t>.</w:t>
        </w:r>
      </w:ins>
    </w:p>
    <w:p>
      <w:pPr>
        <w:rPr>
          <w:ins w:id="1376" w:author="ZTE1" w:date="2021-05-11T21:10:38Z"/>
        </w:rPr>
      </w:pPr>
      <w:ins w:id="1377" w:author="ZTE1" w:date="2021-05-11T21:10:38Z">
        <w:r>
          <w:rPr/>
          <w:t>The EVM is the difference between the ideal signal and the equalized measured signal.</w:t>
        </w:r>
      </w:ins>
    </w:p>
    <w:p>
      <w:pPr>
        <w:pStyle w:val="59"/>
        <w:rPr>
          <w:ins w:id="1378" w:author="ZTE1" w:date="2021-05-11T21:10:38Z"/>
          <w:lang w:eastAsia="ko-KR"/>
        </w:rPr>
      </w:pPr>
      <w:ins w:id="1379" w:author="ZTE1" w:date="2021-05-11T21:10:38Z">
        <w:r>
          <w:rPr/>
          <w:tab/>
        </w:r>
      </w:ins>
      <m:oMath>
        <w:ins w:id="1380" w:author="ZTE1" w:date="2021-05-11T21:10:38Z">
          <m:r>
            <w:rPr>
              <w:rFonts w:ascii="Cambria Math" w:hAnsi="Cambria Math"/>
              <w:lang w:eastAsia="ko-KR"/>
            </w:rPr>
            <m:t>EVM</m:t>
          </m:r>
        </w:ins>
        <w:ins w:id="1381" w:author="ZTE1" w:date="2021-05-11T21:10:38Z">
          <m:r>
            <m:rPr>
              <m:sty m:val="p"/>
            </m:rPr>
            <w:rPr>
              <w:rFonts w:ascii="Cambria Math" w:hAnsi="Cambria Math"/>
              <w:lang w:eastAsia="ko-KR"/>
            </w:rPr>
            <m:t>=</m:t>
          </m:r>
        </w:ins>
        <m:rad>
          <m:radPr>
            <m:degHide m:val="1"/>
            <m:ctrlPr>
              <w:ins w:id="1382" w:author="ZTE1" w:date="2021-05-11T21:10:38Z">
                <w:rPr>
                  <w:rFonts w:ascii="Cambria Math" w:hAnsi="Cambria Math"/>
                  <w:lang w:eastAsia="ko-KR"/>
                </w:rPr>
              </w:ins>
            </m:ctrlPr>
          </m:radPr>
          <m:deg>
            <m:ctrlPr>
              <w:ins w:id="1383" w:author="ZTE1" w:date="2021-05-11T21:10:38Z">
                <w:rPr>
                  <w:rFonts w:ascii="Cambria Math" w:hAnsi="Cambria Math"/>
                  <w:lang w:eastAsia="ko-KR"/>
                </w:rPr>
              </w:ins>
            </m:ctrlPr>
          </m:deg>
          <m:e>
            <m:f>
              <m:fPr>
                <m:ctrlPr>
                  <w:ins w:id="1384" w:author="ZTE1" w:date="2021-05-11T21:10:38Z">
                    <w:rPr>
                      <w:rFonts w:ascii="Cambria Math" w:hAnsi="Cambria Math"/>
                      <w:lang w:eastAsia="ko-KR"/>
                    </w:rPr>
                  </w:ins>
                </m:ctrlPr>
              </m:fPr>
              <m:num>
                <m:nary>
                  <m:naryPr>
                    <m:chr m:val="∑"/>
                    <m:limLoc m:val="undOvr"/>
                    <m:supHide m:val="1"/>
                    <m:ctrlPr>
                      <w:ins w:id="1385" w:author="ZTE1" w:date="2021-05-11T21:10:38Z">
                        <w:rPr>
                          <w:rFonts w:ascii="Cambria Math" w:hAnsi="Cambria Math"/>
                          <w:lang w:eastAsia="ko-KR"/>
                        </w:rPr>
                      </w:ins>
                    </m:ctrlPr>
                  </m:naryPr>
                  <m:sub>
                    <w:ins w:id="1386" w:author="ZTE1" w:date="2021-05-11T21:10:38Z">
                      <m:r>
                        <w:rPr>
                          <w:rFonts w:ascii="Cambria Math" w:hAnsi="Cambria Math"/>
                          <w:lang w:eastAsia="ko-KR"/>
                        </w:rPr>
                        <m:t>tϵT</m:t>
                      </m:r>
                    </w:ins>
                    <m:ctrlPr>
                      <w:ins w:id="1387" w:author="ZTE1" w:date="2021-05-11T21:10:38Z">
                        <w:rPr>
                          <w:rFonts w:ascii="Cambria Math" w:hAnsi="Cambria Math"/>
                          <w:lang w:eastAsia="ko-KR"/>
                        </w:rPr>
                      </w:ins>
                    </m:ctrlPr>
                  </m:sub>
                  <m:sup>
                    <m:ctrlPr>
                      <w:ins w:id="1388" w:author="ZTE1" w:date="2021-05-11T21:10:38Z">
                        <w:rPr>
                          <w:rFonts w:ascii="Cambria Math" w:hAnsi="Cambria Math"/>
                          <w:lang w:eastAsia="ko-KR"/>
                        </w:rPr>
                      </w:ins>
                    </m:ctrlPr>
                  </m:sup>
                  <m:e>
                    <m:nary>
                      <m:naryPr>
                        <m:chr m:val="∑"/>
                        <m:limLoc m:val="subSup"/>
                        <m:supHide m:val="1"/>
                        <m:ctrlPr>
                          <w:ins w:id="1389" w:author="ZTE1" w:date="2021-05-11T21:10:38Z">
                            <w:rPr>
                              <w:rFonts w:ascii="Cambria Math" w:hAnsi="Cambria Math"/>
                              <w:lang w:eastAsia="ko-KR"/>
                            </w:rPr>
                          </w:ins>
                        </m:ctrlPr>
                      </m:naryPr>
                      <m:sub>
                        <w:ins w:id="1390" w:author="ZTE1" w:date="2021-05-11T21:10:38Z">
                          <m:r>
                            <w:rPr>
                              <w:rFonts w:ascii="Cambria Math" w:hAnsi="Cambria Math"/>
                              <w:lang w:eastAsia="ko-KR"/>
                            </w:rPr>
                            <m:t>fϵF</m:t>
                          </m:r>
                        </w:ins>
                        <m:d>
                          <m:dPr>
                            <m:ctrlPr>
                              <w:ins w:id="1391" w:author="ZTE1" w:date="2021-05-11T21:10:38Z">
                                <w:rPr>
                                  <w:rFonts w:ascii="Cambria Math" w:hAnsi="Cambria Math"/>
                                  <w:lang w:eastAsia="ko-KR"/>
                                </w:rPr>
                              </w:ins>
                            </m:ctrlPr>
                          </m:dPr>
                          <m:e>
                            <w:ins w:id="1392" w:author="ZTE1" w:date="2021-05-11T21:10:38Z">
                              <m:r>
                                <w:rPr>
                                  <w:rFonts w:ascii="Cambria Math" w:hAnsi="Cambria Math"/>
                                  <w:lang w:eastAsia="ko-KR"/>
                                </w:rPr>
                                <m:t>i</m:t>
                              </m:r>
                            </w:ins>
                            <m:ctrlPr>
                              <w:ins w:id="1393" w:author="ZTE1" w:date="2021-05-11T21:10:38Z">
                                <w:rPr>
                                  <w:rFonts w:ascii="Cambria Math" w:hAnsi="Cambria Math"/>
                                  <w:lang w:eastAsia="ko-KR"/>
                                </w:rPr>
                              </w:ins>
                            </m:ctrlPr>
                          </m:e>
                        </m:d>
                        <m:ctrlPr>
                          <w:ins w:id="1394" w:author="ZTE1" w:date="2021-05-11T21:10:38Z">
                            <w:rPr>
                              <w:rFonts w:ascii="Cambria Math" w:hAnsi="Cambria Math"/>
                              <w:lang w:eastAsia="ko-KR"/>
                            </w:rPr>
                          </w:ins>
                        </m:ctrlPr>
                      </m:sub>
                      <m:sup>
                        <m:ctrlPr>
                          <w:ins w:id="1395" w:author="ZTE1" w:date="2021-05-11T21:10:38Z">
                            <w:rPr>
                              <w:rFonts w:ascii="Cambria Math" w:hAnsi="Cambria Math"/>
                              <w:lang w:eastAsia="ko-KR"/>
                            </w:rPr>
                          </w:ins>
                        </m:ctrlPr>
                      </m:sup>
                      <m:e>
                        <m:sSup>
                          <m:sSupPr>
                            <m:ctrlPr>
                              <w:ins w:id="1396" w:author="ZTE1" w:date="2021-05-11T21:10:38Z">
                                <w:rPr>
                                  <w:rFonts w:ascii="Cambria Math" w:hAnsi="Cambria Math"/>
                                  <w:lang w:eastAsia="ko-KR"/>
                                </w:rPr>
                              </w:ins>
                            </m:ctrlPr>
                          </m:sSupPr>
                          <m:e>
                            <m:d>
                              <m:dPr>
                                <m:begChr m:val="|"/>
                                <m:endChr m:val="|"/>
                                <m:ctrlPr>
                                  <w:ins w:id="1397" w:author="ZTE1" w:date="2021-05-11T21:10:38Z">
                                    <w:rPr>
                                      <w:rFonts w:ascii="Cambria Math" w:hAnsi="Cambria Math"/>
                                      <w:lang w:eastAsia="ko-KR"/>
                                    </w:rPr>
                                  </w:ins>
                                </m:ctrlPr>
                              </m:dPr>
                              <m:e>
                                <m:sSub>
                                  <m:sSubPr>
                                    <m:ctrlPr>
                                      <w:ins w:id="1398" w:author="ZTE1" w:date="2021-05-11T21:10:38Z">
                                        <w:rPr>
                                          <w:rFonts w:ascii="Cambria Math" w:hAnsi="Cambria Math"/>
                                          <w:lang w:eastAsia="ko-KR"/>
                                        </w:rPr>
                                      </w:ins>
                                    </m:ctrlPr>
                                  </m:sSubPr>
                                  <m:e>
                                    <w:ins w:id="1399" w:author="ZTE1" w:date="2021-05-11T21:10:38Z">
                                      <m:r>
                                        <w:rPr>
                                          <w:rFonts w:ascii="Cambria Math" w:hAnsi="Cambria Math"/>
                                          <w:lang w:eastAsia="ko-KR"/>
                                        </w:rPr>
                                        <m:t>Z</m:t>
                                      </m:r>
                                    </w:ins>
                                    <m:ctrlPr>
                                      <w:ins w:id="1400" w:author="ZTE1" w:date="2021-05-11T21:10:38Z">
                                        <w:rPr>
                                          <w:rFonts w:ascii="Cambria Math" w:hAnsi="Cambria Math"/>
                                          <w:lang w:eastAsia="ko-KR"/>
                                        </w:rPr>
                                      </w:ins>
                                    </m:ctrlPr>
                                  </m:e>
                                  <m:sub>
                                    <w:ins w:id="1401" w:author="ZTE1" w:date="2021-05-11T21:10:38Z">
                                      <m:r>
                                        <w:rPr>
                                          <w:rFonts w:ascii="Cambria Math" w:hAnsi="Cambria Math"/>
                                          <w:lang w:eastAsia="ko-KR"/>
                                        </w:rPr>
                                        <m:t>eq</m:t>
                                      </m:r>
                                    </w:ins>
                                    <m:ctrlPr>
                                      <w:ins w:id="1402" w:author="ZTE1" w:date="2021-05-11T21:10:38Z">
                                        <w:rPr>
                                          <w:rFonts w:ascii="Cambria Math" w:hAnsi="Cambria Math"/>
                                          <w:lang w:eastAsia="ko-KR"/>
                                        </w:rPr>
                                      </w:ins>
                                    </m:ctrlPr>
                                  </m:sub>
                                </m:sSub>
                                <w:ins w:id="1403" w:author="ZTE1" w:date="2021-05-11T21:10:38Z">
                                  <m:r>
                                    <m:rPr>
                                      <m:sty m:val="p"/>
                                    </m:rPr>
                                    <w:rPr>
                                      <w:rFonts w:ascii="Cambria Math" w:hAnsi="Cambria Math"/>
                                      <w:lang w:eastAsia="ko-KR"/>
                                    </w:rPr>
                                    <m:t>'</m:t>
                                  </m:r>
                                </w:ins>
                                <m:d>
                                  <m:dPr>
                                    <m:ctrlPr>
                                      <w:ins w:id="1404" w:author="ZTE1" w:date="2021-05-11T21:10:38Z">
                                        <w:rPr>
                                          <w:rFonts w:ascii="Cambria Math" w:hAnsi="Cambria Math"/>
                                          <w:lang w:eastAsia="ko-KR"/>
                                        </w:rPr>
                                      </w:ins>
                                    </m:ctrlPr>
                                  </m:dPr>
                                  <m:e>
                                    <w:ins w:id="1405" w:author="ZTE1" w:date="2021-05-11T21:10:38Z">
                                      <m:r>
                                        <w:rPr>
                                          <w:rFonts w:ascii="Cambria Math" w:hAnsi="Cambria Math"/>
                                          <w:lang w:eastAsia="ko-KR"/>
                                        </w:rPr>
                                        <m:t>t</m:t>
                                      </m:r>
                                    </w:ins>
                                    <w:ins w:id="1406" w:author="ZTE1" w:date="2021-05-11T21:10:38Z">
                                      <m:r>
                                        <m:rPr>
                                          <m:sty m:val="p"/>
                                        </m:rPr>
                                        <w:rPr>
                                          <w:rFonts w:ascii="Cambria Math" w:hAnsi="Cambria Math"/>
                                          <w:lang w:eastAsia="ko-KR"/>
                                        </w:rPr>
                                        <m:t>,</m:t>
                                      </m:r>
                                    </w:ins>
                                    <w:ins w:id="1407" w:author="ZTE1" w:date="2021-05-11T21:10:38Z">
                                      <m:r>
                                        <w:rPr>
                                          <w:rFonts w:ascii="Cambria Math" w:hAnsi="Cambria Math"/>
                                          <w:lang w:eastAsia="ko-KR"/>
                                        </w:rPr>
                                        <m:t>f</m:t>
                                      </m:r>
                                    </w:ins>
                                    <m:ctrlPr>
                                      <w:ins w:id="1408" w:author="ZTE1" w:date="2021-05-11T21:10:38Z">
                                        <w:rPr>
                                          <w:rFonts w:ascii="Cambria Math" w:hAnsi="Cambria Math"/>
                                          <w:lang w:eastAsia="ko-KR"/>
                                        </w:rPr>
                                      </w:ins>
                                    </m:ctrlPr>
                                  </m:e>
                                </m:d>
                                <w:ins w:id="1409" w:author="ZTE1" w:date="2021-05-11T21:10:38Z">
                                  <m:r>
                                    <m:rPr>
                                      <m:sty m:val="p"/>
                                    </m:rPr>
                                    <w:rPr>
                                      <w:rFonts w:ascii="Cambria Math" w:hAnsi="Cambria Math"/>
                                      <w:lang w:eastAsia="ko-KR"/>
                                    </w:rPr>
                                    <m:t>-</m:t>
                                  </m:r>
                                </w:ins>
                                <w:ins w:id="1410" w:author="ZTE1" w:date="2021-05-11T21:10:38Z">
                                  <m:r>
                                    <w:rPr>
                                      <w:rFonts w:ascii="Cambria Math" w:hAnsi="Cambria Math"/>
                                      <w:lang w:eastAsia="ko-KR"/>
                                    </w:rPr>
                                    <m:t>I</m:t>
                                  </m:r>
                                </w:ins>
                                <m:d>
                                  <m:dPr>
                                    <m:ctrlPr>
                                      <w:ins w:id="1411" w:author="ZTE1" w:date="2021-05-11T21:10:38Z">
                                        <w:rPr>
                                          <w:rFonts w:ascii="Cambria Math" w:hAnsi="Cambria Math"/>
                                          <w:lang w:eastAsia="ko-KR"/>
                                        </w:rPr>
                                      </w:ins>
                                    </m:ctrlPr>
                                  </m:dPr>
                                  <m:e>
                                    <w:ins w:id="1412" w:author="ZTE1" w:date="2021-05-11T21:10:38Z">
                                      <m:r>
                                        <w:rPr>
                                          <w:rFonts w:ascii="Cambria Math" w:hAnsi="Cambria Math"/>
                                          <w:lang w:eastAsia="ko-KR"/>
                                        </w:rPr>
                                        <m:t>t</m:t>
                                      </m:r>
                                    </w:ins>
                                    <w:ins w:id="1413" w:author="ZTE1" w:date="2021-05-11T21:10:38Z">
                                      <m:r>
                                        <m:rPr>
                                          <m:sty m:val="p"/>
                                        </m:rPr>
                                        <w:rPr>
                                          <w:rFonts w:ascii="Cambria Math" w:hAnsi="Cambria Math"/>
                                          <w:lang w:eastAsia="ko-KR"/>
                                        </w:rPr>
                                        <m:t>,</m:t>
                                      </m:r>
                                    </w:ins>
                                    <w:ins w:id="1414" w:author="ZTE1" w:date="2021-05-11T21:10:38Z">
                                      <m:r>
                                        <w:rPr>
                                          <w:rFonts w:ascii="Cambria Math" w:hAnsi="Cambria Math"/>
                                          <w:lang w:eastAsia="ko-KR"/>
                                        </w:rPr>
                                        <m:t>f</m:t>
                                      </m:r>
                                    </w:ins>
                                    <m:ctrlPr>
                                      <w:ins w:id="1415" w:author="ZTE1" w:date="2021-05-11T21:10:38Z">
                                        <w:rPr>
                                          <w:rFonts w:ascii="Cambria Math" w:hAnsi="Cambria Math"/>
                                          <w:lang w:eastAsia="ko-KR"/>
                                        </w:rPr>
                                      </w:ins>
                                    </m:ctrlPr>
                                  </m:e>
                                </m:d>
                                <m:ctrlPr>
                                  <w:ins w:id="1416" w:author="ZTE1" w:date="2021-05-11T21:10:38Z">
                                    <w:rPr>
                                      <w:rFonts w:ascii="Cambria Math" w:hAnsi="Cambria Math"/>
                                      <w:lang w:eastAsia="ko-KR"/>
                                    </w:rPr>
                                  </w:ins>
                                </m:ctrlPr>
                              </m:e>
                            </m:d>
                            <m:ctrlPr>
                              <w:ins w:id="1417" w:author="ZTE1" w:date="2021-05-11T21:10:38Z">
                                <w:rPr>
                                  <w:rFonts w:ascii="Cambria Math" w:hAnsi="Cambria Math"/>
                                  <w:lang w:eastAsia="ko-KR"/>
                                </w:rPr>
                              </w:ins>
                            </m:ctrlPr>
                          </m:e>
                          <m:sup>
                            <w:ins w:id="1418" w:author="ZTE1" w:date="2021-05-11T21:10:38Z">
                              <m:r>
                                <m:rPr>
                                  <m:sty m:val="p"/>
                                </m:rPr>
                                <w:rPr>
                                  <w:rFonts w:ascii="Cambria Math" w:hAnsi="Cambria Math"/>
                                  <w:lang w:eastAsia="ko-KR"/>
                                </w:rPr>
                                <m:t>2</m:t>
                              </m:r>
                            </w:ins>
                            <m:ctrlPr>
                              <w:ins w:id="1419" w:author="ZTE1" w:date="2021-05-11T21:10:38Z">
                                <w:rPr>
                                  <w:rFonts w:ascii="Cambria Math" w:hAnsi="Cambria Math"/>
                                  <w:lang w:eastAsia="ko-KR"/>
                                </w:rPr>
                              </w:ins>
                            </m:ctrlPr>
                          </m:sup>
                        </m:sSup>
                        <m:ctrlPr>
                          <w:ins w:id="1420" w:author="ZTE1" w:date="2021-05-11T21:10:38Z">
                            <w:rPr>
                              <w:rFonts w:ascii="Cambria Math" w:hAnsi="Cambria Math"/>
                              <w:lang w:eastAsia="ko-KR"/>
                            </w:rPr>
                          </w:ins>
                        </m:ctrlPr>
                      </m:e>
                    </m:nary>
                    <m:ctrlPr>
                      <w:ins w:id="1421" w:author="ZTE1" w:date="2021-05-11T21:10:38Z">
                        <w:rPr>
                          <w:rFonts w:ascii="Cambria Math" w:hAnsi="Cambria Math"/>
                          <w:lang w:eastAsia="ko-KR"/>
                        </w:rPr>
                      </w:ins>
                    </m:ctrlPr>
                  </m:e>
                </m:nary>
                <m:ctrlPr>
                  <w:ins w:id="1422" w:author="ZTE1" w:date="2021-05-11T21:10:38Z">
                    <w:rPr>
                      <w:rFonts w:ascii="Cambria Math" w:hAnsi="Cambria Math"/>
                      <w:lang w:eastAsia="ko-KR"/>
                    </w:rPr>
                  </w:ins>
                </m:ctrlPr>
              </m:num>
              <m:den>
                <m:nary>
                  <m:naryPr>
                    <m:chr m:val="∑"/>
                    <m:limLoc m:val="undOvr"/>
                    <m:supHide m:val="1"/>
                    <m:ctrlPr>
                      <w:ins w:id="1423" w:author="ZTE1" w:date="2021-05-11T21:10:38Z">
                        <w:rPr>
                          <w:rFonts w:ascii="Cambria Math" w:hAnsi="Cambria Math"/>
                          <w:lang w:eastAsia="ko-KR"/>
                        </w:rPr>
                      </w:ins>
                    </m:ctrlPr>
                  </m:naryPr>
                  <m:sub>
                    <w:ins w:id="1424" w:author="ZTE1" w:date="2021-05-11T21:10:38Z">
                      <m:r>
                        <w:rPr>
                          <w:rFonts w:ascii="Cambria Math" w:hAnsi="Cambria Math"/>
                          <w:lang w:eastAsia="ko-KR"/>
                        </w:rPr>
                        <m:t>tϵT</m:t>
                      </m:r>
                    </w:ins>
                    <m:ctrlPr>
                      <w:ins w:id="1425" w:author="ZTE1" w:date="2021-05-11T21:10:38Z">
                        <w:rPr>
                          <w:rFonts w:ascii="Cambria Math" w:hAnsi="Cambria Math"/>
                          <w:lang w:eastAsia="ko-KR"/>
                        </w:rPr>
                      </w:ins>
                    </m:ctrlPr>
                  </m:sub>
                  <m:sup>
                    <m:ctrlPr>
                      <w:ins w:id="1426" w:author="ZTE1" w:date="2021-05-11T21:10:38Z">
                        <w:rPr>
                          <w:rFonts w:ascii="Cambria Math" w:hAnsi="Cambria Math"/>
                          <w:lang w:eastAsia="ko-KR"/>
                        </w:rPr>
                      </w:ins>
                    </m:ctrlPr>
                  </m:sup>
                  <m:e>
                    <m:nary>
                      <m:naryPr>
                        <m:chr m:val="∑"/>
                        <m:limLoc m:val="subSup"/>
                        <m:supHide m:val="1"/>
                        <m:ctrlPr>
                          <w:ins w:id="1427" w:author="ZTE1" w:date="2021-05-11T21:10:38Z">
                            <w:rPr>
                              <w:rFonts w:ascii="Cambria Math" w:hAnsi="Cambria Math"/>
                              <w:lang w:eastAsia="ko-KR"/>
                            </w:rPr>
                          </w:ins>
                        </m:ctrlPr>
                      </m:naryPr>
                      <m:sub>
                        <w:ins w:id="1428" w:author="ZTE1" w:date="2021-05-11T21:10:38Z">
                          <m:r>
                            <w:rPr>
                              <w:rFonts w:ascii="Cambria Math" w:hAnsi="Cambria Math"/>
                              <w:lang w:eastAsia="ko-KR"/>
                            </w:rPr>
                            <m:t>fϵF</m:t>
                          </m:r>
                        </w:ins>
                        <m:d>
                          <m:dPr>
                            <m:ctrlPr>
                              <w:ins w:id="1429" w:author="ZTE1" w:date="2021-05-11T21:10:38Z">
                                <w:rPr>
                                  <w:rFonts w:ascii="Cambria Math" w:hAnsi="Cambria Math"/>
                                  <w:lang w:eastAsia="ko-KR"/>
                                </w:rPr>
                              </w:ins>
                            </m:ctrlPr>
                          </m:dPr>
                          <m:e>
                            <w:ins w:id="1430" w:author="ZTE1" w:date="2021-05-11T21:10:38Z">
                              <m:r>
                                <w:rPr>
                                  <w:rFonts w:ascii="Cambria Math" w:hAnsi="Cambria Math"/>
                                  <w:lang w:eastAsia="ko-KR"/>
                                </w:rPr>
                                <m:t>i</m:t>
                              </m:r>
                            </w:ins>
                            <m:ctrlPr>
                              <w:ins w:id="1431" w:author="ZTE1" w:date="2021-05-11T21:10:38Z">
                                <w:rPr>
                                  <w:rFonts w:ascii="Cambria Math" w:hAnsi="Cambria Math"/>
                                  <w:lang w:eastAsia="ko-KR"/>
                                </w:rPr>
                              </w:ins>
                            </m:ctrlPr>
                          </m:e>
                        </m:d>
                        <m:ctrlPr>
                          <w:ins w:id="1432" w:author="ZTE1" w:date="2021-05-11T21:10:38Z">
                            <w:rPr>
                              <w:rFonts w:ascii="Cambria Math" w:hAnsi="Cambria Math"/>
                              <w:lang w:eastAsia="ko-KR"/>
                            </w:rPr>
                          </w:ins>
                        </m:ctrlPr>
                      </m:sub>
                      <m:sup>
                        <m:ctrlPr>
                          <w:ins w:id="1433" w:author="ZTE1" w:date="2021-05-11T21:10:38Z">
                            <w:rPr>
                              <w:rFonts w:ascii="Cambria Math" w:hAnsi="Cambria Math"/>
                              <w:lang w:eastAsia="ko-KR"/>
                            </w:rPr>
                          </w:ins>
                        </m:ctrlPr>
                      </m:sup>
                      <m:e>
                        <m:sSup>
                          <m:sSupPr>
                            <m:ctrlPr>
                              <w:ins w:id="1434" w:author="ZTE1" w:date="2021-05-11T21:10:38Z">
                                <w:rPr>
                                  <w:rFonts w:ascii="Cambria Math" w:hAnsi="Cambria Math"/>
                                  <w:lang w:eastAsia="ko-KR"/>
                                </w:rPr>
                              </w:ins>
                            </m:ctrlPr>
                          </m:sSupPr>
                          <m:e>
                            <m:d>
                              <m:dPr>
                                <m:begChr m:val="|"/>
                                <m:endChr m:val="|"/>
                                <m:ctrlPr>
                                  <w:ins w:id="1435" w:author="ZTE1" w:date="2021-05-11T21:10:38Z">
                                    <w:rPr>
                                      <w:rFonts w:ascii="Cambria Math" w:hAnsi="Cambria Math"/>
                                      <w:lang w:eastAsia="ko-KR"/>
                                    </w:rPr>
                                  </w:ins>
                                </m:ctrlPr>
                              </m:dPr>
                              <m:e>
                                <w:ins w:id="1436" w:author="ZTE1" w:date="2021-05-11T21:10:38Z">
                                  <m:r>
                                    <w:rPr>
                                      <w:rFonts w:ascii="Cambria Math" w:hAnsi="Cambria Math"/>
                                      <w:lang w:eastAsia="ko-KR"/>
                                    </w:rPr>
                                    <m:t>I</m:t>
                                  </m:r>
                                </w:ins>
                                <m:d>
                                  <m:dPr>
                                    <m:ctrlPr>
                                      <w:ins w:id="1437" w:author="ZTE1" w:date="2021-05-11T21:10:38Z">
                                        <w:rPr>
                                          <w:rFonts w:ascii="Cambria Math" w:hAnsi="Cambria Math"/>
                                          <w:lang w:eastAsia="ko-KR"/>
                                        </w:rPr>
                                      </w:ins>
                                    </m:ctrlPr>
                                  </m:dPr>
                                  <m:e>
                                    <w:ins w:id="1438" w:author="ZTE1" w:date="2021-05-11T21:10:38Z">
                                      <m:r>
                                        <w:rPr>
                                          <w:rFonts w:ascii="Cambria Math" w:hAnsi="Cambria Math"/>
                                          <w:lang w:eastAsia="ko-KR"/>
                                        </w:rPr>
                                        <m:t>t</m:t>
                                      </m:r>
                                    </w:ins>
                                    <w:ins w:id="1439" w:author="ZTE1" w:date="2021-05-11T21:10:38Z">
                                      <m:r>
                                        <m:rPr>
                                          <m:sty m:val="p"/>
                                        </m:rPr>
                                        <w:rPr>
                                          <w:rFonts w:ascii="Cambria Math" w:hAnsi="Cambria Math"/>
                                          <w:lang w:eastAsia="ko-KR"/>
                                        </w:rPr>
                                        <m:t>,</m:t>
                                      </m:r>
                                    </w:ins>
                                    <w:ins w:id="1440" w:author="ZTE1" w:date="2021-05-11T21:10:38Z">
                                      <m:r>
                                        <w:rPr>
                                          <w:rFonts w:ascii="Cambria Math" w:hAnsi="Cambria Math"/>
                                          <w:lang w:eastAsia="ko-KR"/>
                                        </w:rPr>
                                        <m:t>f</m:t>
                                      </m:r>
                                    </w:ins>
                                    <m:ctrlPr>
                                      <w:ins w:id="1441" w:author="ZTE1" w:date="2021-05-11T21:10:38Z">
                                        <w:rPr>
                                          <w:rFonts w:ascii="Cambria Math" w:hAnsi="Cambria Math"/>
                                          <w:lang w:eastAsia="ko-KR"/>
                                        </w:rPr>
                                      </w:ins>
                                    </m:ctrlPr>
                                  </m:e>
                                </m:d>
                                <m:ctrlPr>
                                  <w:ins w:id="1442" w:author="ZTE1" w:date="2021-05-11T21:10:38Z">
                                    <w:rPr>
                                      <w:rFonts w:ascii="Cambria Math" w:hAnsi="Cambria Math"/>
                                      <w:lang w:eastAsia="ko-KR"/>
                                    </w:rPr>
                                  </w:ins>
                                </m:ctrlPr>
                              </m:e>
                            </m:d>
                            <m:ctrlPr>
                              <w:ins w:id="1443" w:author="ZTE1" w:date="2021-05-11T21:10:38Z">
                                <w:rPr>
                                  <w:rFonts w:ascii="Cambria Math" w:hAnsi="Cambria Math"/>
                                  <w:lang w:eastAsia="ko-KR"/>
                                </w:rPr>
                              </w:ins>
                            </m:ctrlPr>
                          </m:e>
                          <m:sup>
                            <w:ins w:id="1444" w:author="ZTE1" w:date="2021-05-11T21:10:38Z">
                              <m:r>
                                <m:rPr>
                                  <m:sty m:val="p"/>
                                </m:rPr>
                                <w:rPr>
                                  <w:rFonts w:ascii="Cambria Math" w:hAnsi="Cambria Math"/>
                                  <w:lang w:eastAsia="ko-KR"/>
                                </w:rPr>
                                <m:t>2</m:t>
                              </m:r>
                            </w:ins>
                            <m:ctrlPr>
                              <w:ins w:id="1445" w:author="ZTE1" w:date="2021-05-11T21:10:38Z">
                                <w:rPr>
                                  <w:rFonts w:ascii="Cambria Math" w:hAnsi="Cambria Math"/>
                                  <w:lang w:eastAsia="ko-KR"/>
                                </w:rPr>
                              </w:ins>
                            </m:ctrlPr>
                          </m:sup>
                        </m:sSup>
                        <m:ctrlPr>
                          <w:ins w:id="1446" w:author="ZTE1" w:date="2021-05-11T21:10:38Z">
                            <w:rPr>
                              <w:rFonts w:ascii="Cambria Math" w:hAnsi="Cambria Math"/>
                              <w:lang w:eastAsia="ko-KR"/>
                            </w:rPr>
                          </w:ins>
                        </m:ctrlPr>
                      </m:e>
                    </m:nary>
                    <m:ctrlPr>
                      <w:ins w:id="1447" w:author="ZTE1" w:date="2021-05-11T21:10:38Z">
                        <w:rPr>
                          <w:rFonts w:ascii="Cambria Math" w:hAnsi="Cambria Math"/>
                          <w:lang w:eastAsia="ko-KR"/>
                        </w:rPr>
                      </w:ins>
                    </m:ctrlPr>
                  </m:e>
                </m:nary>
                <m:ctrlPr>
                  <w:ins w:id="1448" w:author="ZTE1" w:date="2021-05-11T21:10:38Z">
                    <w:rPr>
                      <w:rFonts w:ascii="Cambria Math" w:hAnsi="Cambria Math"/>
                      <w:lang w:eastAsia="ko-KR"/>
                    </w:rPr>
                  </w:ins>
                </m:ctrlPr>
              </m:den>
            </m:f>
            <m:ctrlPr>
              <w:ins w:id="1449" w:author="ZTE1" w:date="2021-05-11T21:10:38Z">
                <w:rPr>
                  <w:rFonts w:ascii="Cambria Math" w:hAnsi="Cambria Math"/>
                  <w:lang w:eastAsia="ko-KR"/>
                </w:rPr>
              </w:ins>
            </m:ctrlPr>
          </m:e>
        </m:rad>
      </m:oMath>
    </w:p>
    <w:p>
      <w:pPr>
        <w:rPr>
          <w:ins w:id="1450" w:author="ZTE1" w:date="2021-05-11T21:10:38Z"/>
        </w:rPr>
      </w:pPr>
      <w:ins w:id="1451" w:author="ZTE1" w:date="2021-05-11T21:10:38Z">
        <w:r>
          <w:rPr/>
          <w:t>Where:</w:t>
        </w:r>
      </w:ins>
    </w:p>
    <w:p>
      <w:pPr>
        <w:pStyle w:val="84"/>
        <w:rPr>
          <w:ins w:id="1452" w:author="ZTE1" w:date="2021-05-11T21:10:38Z"/>
        </w:rPr>
      </w:pPr>
      <w:ins w:id="1453" w:author="ZTE1" w:date="2021-05-11T21:10:38Z">
        <w:r>
          <w:rPr/>
          <w:t>-</w:t>
        </w:r>
      </w:ins>
      <w:ins w:id="1454" w:author="ZTE1" w:date="2021-05-11T21:10:38Z">
        <w:r>
          <w:rPr/>
          <w:tab/>
        </w:r>
      </w:ins>
      <w:ins w:id="1455" w:author="ZTE1" w:date="2021-05-11T21:10:38Z">
        <w:r>
          <w:rPr>
            <w:i/>
          </w:rPr>
          <w:t xml:space="preserve">T </w:t>
        </w:r>
      </w:ins>
      <w:ins w:id="1456" w:author="ZTE1" w:date="2021-05-11T21:10:38Z">
        <w:r>
          <w:rPr/>
          <w:t>is the set of symbols with the considered modulation scheme being active within the slot,</w:t>
        </w:r>
      </w:ins>
    </w:p>
    <w:p>
      <w:pPr>
        <w:pStyle w:val="84"/>
        <w:rPr>
          <w:ins w:id="1457" w:author="ZTE1" w:date="2021-05-11T21:10:38Z"/>
        </w:rPr>
      </w:pPr>
      <w:ins w:id="1458" w:author="ZTE1" w:date="2021-05-11T21:10:38Z">
        <w:r>
          <w:rPr/>
          <w:t>-</w:t>
        </w:r>
      </w:ins>
      <w:ins w:id="1459" w:author="ZTE1" w:date="2021-05-11T21:10:38Z">
        <w:r>
          <w:rPr/>
          <w:tab/>
        </w:r>
      </w:ins>
      <m:oMath>
        <w:ins w:id="1460" w:author="ZTE1" w:date="2021-05-11T21:10:38Z">
          <m:r>
            <w:rPr>
              <w:rFonts w:ascii="Cambria Math" w:hAnsi="Cambria Math"/>
              <w:lang w:eastAsia="ko-KR"/>
            </w:rPr>
            <m:t>F</m:t>
          </m:r>
        </w:ins>
        <m:d>
          <m:dPr>
            <m:ctrlPr>
              <w:ins w:id="1461" w:author="ZTE1" w:date="2021-05-11T21:10:38Z">
                <w:rPr>
                  <w:rFonts w:ascii="Cambria Math" w:hAnsi="Cambria Math"/>
                  <w:i/>
                  <w:lang w:eastAsia="ko-KR"/>
                </w:rPr>
              </w:ins>
            </m:ctrlPr>
          </m:dPr>
          <m:e>
            <w:ins w:id="1462" w:author="ZTE1" w:date="2021-05-11T21:10:38Z">
              <m:r>
                <w:rPr>
                  <w:rFonts w:ascii="Cambria Math" w:hAnsi="Cambria Math"/>
                  <w:lang w:eastAsia="ko-KR"/>
                </w:rPr>
                <m:t>t</m:t>
              </m:r>
            </w:ins>
            <m:ctrlPr>
              <w:ins w:id="1463" w:author="ZTE1" w:date="2021-05-11T21:10:38Z">
                <w:rPr>
                  <w:rFonts w:ascii="Cambria Math" w:hAnsi="Cambria Math"/>
                  <w:i/>
                  <w:lang w:eastAsia="ko-KR"/>
                </w:rPr>
              </w:ins>
            </m:ctrlPr>
          </m:e>
        </m:d>
      </m:oMath>
      <w:ins w:id="1464" w:author="ZTE1" w:date="2021-05-11T21:10:38Z">
        <w:r>
          <w:rPr/>
          <w:t xml:space="preserve"> is the set of subcarriers within the resource blocks with the considered modulation scheme being active in symbol </w:t>
        </w:r>
      </w:ins>
      <w:ins w:id="1465" w:author="ZTE1" w:date="2021-05-11T21:10:38Z">
        <w:r>
          <w:rPr>
            <w:i/>
          </w:rPr>
          <w:t>t</w:t>
        </w:r>
      </w:ins>
      <w:ins w:id="1466" w:author="ZTE1" w:date="2021-05-11T21:10:38Z">
        <w:r>
          <w:rPr/>
          <w:t>,</w:t>
        </w:r>
      </w:ins>
    </w:p>
    <w:p>
      <w:pPr>
        <w:pStyle w:val="84"/>
        <w:rPr>
          <w:ins w:id="1467" w:author="ZTE1" w:date="2021-05-11T21:10:38Z"/>
        </w:rPr>
      </w:pPr>
      <w:ins w:id="1468" w:author="ZTE1" w:date="2021-05-11T21:10:38Z">
        <w:r>
          <w:rPr/>
          <w:t>-</w:t>
        </w:r>
      </w:ins>
      <w:ins w:id="1469" w:author="ZTE1" w:date="2021-05-11T21:10:38Z">
        <w:r>
          <w:rPr/>
          <w:tab/>
        </w:r>
      </w:ins>
      <m:oMath>
        <w:ins w:id="1470" w:author="ZTE1" w:date="2021-05-11T21:10:38Z">
          <m:r>
            <w:rPr>
              <w:rFonts w:ascii="Cambria Math" w:hAnsi="Cambria Math"/>
              <w:lang w:eastAsia="ko-KR"/>
            </w:rPr>
            <m:t>I</m:t>
          </m:r>
        </w:ins>
        <m:d>
          <m:dPr>
            <m:ctrlPr>
              <w:ins w:id="1471" w:author="ZTE1" w:date="2021-05-11T21:10:38Z">
                <w:rPr>
                  <w:rFonts w:ascii="Cambria Math" w:hAnsi="Cambria Math"/>
                  <w:i/>
                  <w:lang w:eastAsia="ko-KR"/>
                </w:rPr>
              </w:ins>
            </m:ctrlPr>
          </m:dPr>
          <m:e>
            <w:ins w:id="1472" w:author="ZTE1" w:date="2021-05-11T21:10:38Z">
              <m:r>
                <w:rPr>
                  <w:rFonts w:ascii="Cambria Math" w:hAnsi="Cambria Math"/>
                  <w:lang w:eastAsia="ko-KR"/>
                </w:rPr>
                <m:t>t,f</m:t>
              </m:r>
            </w:ins>
            <m:ctrlPr>
              <w:ins w:id="1473" w:author="ZTE1" w:date="2021-05-11T21:10:38Z">
                <w:rPr>
                  <w:rFonts w:ascii="Cambria Math" w:hAnsi="Cambria Math"/>
                  <w:i/>
                  <w:lang w:eastAsia="ko-KR"/>
                </w:rPr>
              </w:ins>
            </m:ctrlPr>
          </m:e>
        </m:d>
      </m:oMath>
      <w:ins w:id="1474" w:author="ZTE1" w:date="2021-05-11T21:10:38Z">
        <w:r>
          <w:rPr>
            <w:iCs/>
          </w:rPr>
          <w:t xml:space="preserve"> is</w:t>
        </w:r>
      </w:ins>
      <w:ins w:id="1475" w:author="ZTE1" w:date="2021-05-11T21:10:38Z">
        <w:r>
          <w:rPr/>
          <w:t xml:space="preserve"> the ideal signal reconstructed by the measurement equipment in accordance with relevant test models,</w:t>
        </w:r>
      </w:ins>
    </w:p>
    <w:p>
      <w:pPr>
        <w:pStyle w:val="84"/>
        <w:rPr>
          <w:ins w:id="1476" w:author="ZTE1" w:date="2021-05-11T21:10:38Z"/>
        </w:rPr>
      </w:pPr>
      <w:ins w:id="1477" w:author="ZTE1" w:date="2021-05-11T21:10:38Z">
        <w:r>
          <w:rPr/>
          <w:t>-</w:t>
        </w:r>
      </w:ins>
      <w:ins w:id="1478" w:author="ZTE1" w:date="2021-05-11T21:10:38Z">
        <w:r>
          <w:rPr/>
          <w:tab/>
        </w:r>
      </w:ins>
      <m:oMath>
        <m:sSub>
          <m:sSubPr>
            <m:ctrlPr>
              <w:ins w:id="1479" w:author="ZTE1" w:date="2021-05-11T21:10:38Z">
                <w:rPr>
                  <w:rFonts w:ascii="Cambria Math" w:hAnsi="Cambria Math"/>
                  <w:i/>
                  <w:lang w:eastAsia="ko-KR"/>
                </w:rPr>
              </w:ins>
            </m:ctrlPr>
          </m:sSubPr>
          <m:e>
            <w:ins w:id="1480" w:author="ZTE1" w:date="2021-05-11T21:10:38Z">
              <m:r>
                <w:rPr>
                  <w:rFonts w:ascii="Cambria Math" w:hAnsi="Cambria Math"/>
                  <w:lang w:eastAsia="ko-KR"/>
                </w:rPr>
                <m:t>Z</m:t>
              </m:r>
            </w:ins>
            <m:ctrlPr>
              <w:ins w:id="1481" w:author="ZTE1" w:date="2021-05-11T21:10:38Z">
                <w:rPr>
                  <w:rFonts w:ascii="Cambria Math" w:hAnsi="Cambria Math"/>
                  <w:i/>
                  <w:lang w:eastAsia="ko-KR"/>
                </w:rPr>
              </w:ins>
            </m:ctrlPr>
          </m:e>
          <m:sub>
            <w:ins w:id="1482" w:author="ZTE1" w:date="2021-05-11T21:10:38Z">
              <m:r>
                <w:rPr>
                  <w:rFonts w:ascii="Cambria Math" w:hAnsi="Cambria Math"/>
                  <w:lang w:eastAsia="ko-KR"/>
                </w:rPr>
                <m:t>eq</m:t>
              </m:r>
            </w:ins>
            <m:ctrlPr>
              <w:ins w:id="1483" w:author="ZTE1" w:date="2021-05-11T21:10:38Z">
                <w:rPr>
                  <w:rFonts w:ascii="Cambria Math" w:hAnsi="Cambria Math"/>
                  <w:i/>
                  <w:lang w:eastAsia="ko-KR"/>
                </w:rPr>
              </w:ins>
            </m:ctrlPr>
          </m:sub>
        </m:sSub>
        <w:ins w:id="1484" w:author="ZTE1" w:date="2021-05-11T21:10:38Z">
          <m:r>
            <w:rPr>
              <w:rFonts w:ascii="Cambria Math" w:hAnsi="Cambria Math"/>
              <w:lang w:eastAsia="ko-KR"/>
            </w:rPr>
            <m:t>'</m:t>
          </m:r>
        </w:ins>
        <m:d>
          <m:dPr>
            <m:ctrlPr>
              <w:ins w:id="1485" w:author="ZTE1" w:date="2021-05-11T21:10:38Z">
                <w:rPr>
                  <w:rFonts w:ascii="Cambria Math" w:hAnsi="Cambria Math"/>
                  <w:i/>
                  <w:lang w:eastAsia="ko-KR"/>
                </w:rPr>
              </w:ins>
            </m:ctrlPr>
          </m:dPr>
          <m:e>
            <w:ins w:id="1486" w:author="ZTE1" w:date="2021-05-11T21:10:38Z">
              <m:r>
                <w:rPr>
                  <w:rFonts w:ascii="Cambria Math" w:hAnsi="Cambria Math"/>
                  <w:lang w:eastAsia="ko-KR"/>
                </w:rPr>
                <m:t>t,f</m:t>
              </m:r>
            </w:ins>
            <m:ctrlPr>
              <w:ins w:id="1487" w:author="ZTE1" w:date="2021-05-11T21:10:38Z">
                <w:rPr>
                  <w:rFonts w:ascii="Cambria Math" w:hAnsi="Cambria Math"/>
                  <w:i/>
                  <w:lang w:eastAsia="ko-KR"/>
                </w:rPr>
              </w:ins>
            </m:ctrlPr>
          </m:e>
        </m:d>
      </m:oMath>
      <w:ins w:id="1488" w:author="ZTE1" w:date="2021-05-11T21:10:38Z">
        <w:r>
          <w:rPr>
            <w:i/>
          </w:rPr>
          <w:t xml:space="preserve"> </w:t>
        </w:r>
      </w:ins>
      <w:ins w:id="1489" w:author="ZTE1" w:date="2021-05-11T21:10:38Z">
        <w:r>
          <w:rPr/>
          <w:t xml:space="preserve"> is the equalized signal under test.</w:t>
        </w:r>
      </w:ins>
    </w:p>
    <w:p>
      <w:pPr>
        <w:pStyle w:val="67"/>
        <w:rPr>
          <w:ins w:id="1490" w:author="ZTE1" w:date="2021-05-11T21:10:38Z"/>
          <w:rFonts w:eastAsia="宋体"/>
        </w:rPr>
      </w:pPr>
      <w:ins w:id="1491" w:author="ZTE1" w:date="2021-05-11T21:10:38Z">
        <w:r>
          <w:rPr>
            <w:rFonts w:eastAsia="宋体"/>
          </w:rPr>
          <w:t>NOTE:</w:t>
        </w:r>
      </w:ins>
      <w:ins w:id="1492" w:author="ZTE1" w:date="2021-05-11T21:10:38Z">
        <w:r>
          <w:rPr>
            <w:rFonts w:eastAsia="宋体"/>
          </w:rPr>
          <w:tab/>
        </w:r>
      </w:ins>
      <w:ins w:id="1493" w:author="ZTE1" w:date="2021-05-11T21:10:38Z">
        <w:r>
          <w:rPr>
            <w:rFonts w:eastAsia="宋体"/>
          </w:rPr>
          <w:t>Although the basic unit of measurement is one slot, the equalizer is calculated over the entire 10 ms measurement interval to reduce the impact of noise in the reference signals.</w:t>
        </w:r>
      </w:ins>
    </w:p>
    <w:p>
      <w:pPr>
        <w:pStyle w:val="3"/>
        <w:rPr>
          <w:ins w:id="1494" w:author="ZTE1" w:date="2021-05-11T21:10:38Z"/>
        </w:rPr>
      </w:pPr>
      <w:ins w:id="1495" w:author="ZTE1" w:date="2021-05-11T21:10:38Z">
        <w:bookmarkStart w:id="125" w:name="_Toc29811015"/>
        <w:bookmarkStart w:id="126" w:name="_Toc21103165"/>
        <w:bookmarkStart w:id="127" w:name="_Toc66701318"/>
        <w:bookmarkStart w:id="128" w:name="_Toc58916171"/>
        <w:bookmarkStart w:id="129" w:name="_Toc36636377"/>
        <w:bookmarkStart w:id="130" w:name="_Toc68697475"/>
        <w:bookmarkStart w:id="131" w:name="_Toc45886414"/>
        <w:bookmarkStart w:id="132" w:name="_Toc53183459"/>
        <w:bookmarkStart w:id="133" w:name="_Toc37273323"/>
        <w:r>
          <w:rPr>
            <w:rFonts w:hint="eastAsia" w:eastAsia="宋体"/>
            <w:lang w:val="en-US" w:eastAsia="zh-CN"/>
          </w:rPr>
          <w:t>M</w:t>
        </w:r>
      </w:ins>
      <w:ins w:id="1496" w:author="ZTE1" w:date="2021-05-11T21:10:38Z">
        <w:r>
          <w:rPr/>
          <w:t>.7.</w:t>
        </w:r>
      </w:ins>
      <w:ins w:id="1497" w:author="ZTE1" w:date="2021-05-11T21:10:38Z">
        <w:r>
          <w:rPr>
            <w:rFonts w:hint="eastAsia" w:eastAsia="宋体"/>
            <w:lang w:val="en-US" w:eastAsia="zh-CN"/>
          </w:rPr>
          <w:t>1</w:t>
        </w:r>
      </w:ins>
      <w:ins w:id="1498" w:author="ZTE1" w:date="2021-05-11T21:10:38Z">
        <w:r>
          <w:rPr/>
          <w:tab/>
        </w:r>
      </w:ins>
      <w:ins w:id="1499" w:author="ZTE1" w:date="2021-05-11T21:10:38Z">
        <w:r>
          <w:rPr/>
          <w:t>Averaged EVM (TDD)</w:t>
        </w:r>
        <w:bookmarkEnd w:id="125"/>
        <w:bookmarkEnd w:id="126"/>
        <w:bookmarkEnd w:id="127"/>
        <w:bookmarkEnd w:id="128"/>
        <w:bookmarkEnd w:id="129"/>
        <w:bookmarkEnd w:id="130"/>
        <w:bookmarkEnd w:id="131"/>
        <w:bookmarkEnd w:id="132"/>
        <w:bookmarkEnd w:id="133"/>
      </w:ins>
    </w:p>
    <w:p>
      <w:pPr>
        <w:rPr>
          <w:ins w:id="1500" w:author="ZTE1" w:date="2021-05-11T21:10:38Z"/>
        </w:rPr>
      </w:pPr>
      <w:ins w:id="1501" w:author="ZTE1" w:date="2021-05-11T21:10:38Z">
        <w:r>
          <w:rPr>
            <w:rFonts w:eastAsia="宋体"/>
          </w:rPr>
          <w:t xml:space="preserve">Let </w:t>
        </w:r>
      </w:ins>
      <m:oMath>
        <m:sSubSup>
          <m:sSubSupPr>
            <m:ctrlPr>
              <w:ins w:id="1502" w:author="ZTE1" w:date="2021-05-11T21:10:38Z">
                <w:rPr>
                  <w:rFonts w:ascii="Cambria Math" w:hAnsi="Cambria Math"/>
                  <w:i/>
                  <w:lang w:eastAsia="ko-KR"/>
                </w:rPr>
              </w:ins>
            </m:ctrlPr>
          </m:sSubSupPr>
          <m:e>
            <w:ins w:id="1503" w:author="ZTE1" w:date="2021-05-11T21:10:38Z">
              <m:r>
                <w:rPr>
                  <w:rFonts w:ascii="Cambria Math" w:hAnsi="Cambria Math"/>
                  <w:lang w:eastAsia="ko-KR"/>
                </w:rPr>
                <m:t>N</m:t>
              </m:r>
            </w:ins>
            <m:ctrlPr>
              <w:ins w:id="1504" w:author="ZTE1" w:date="2021-05-11T21:10:38Z">
                <w:rPr>
                  <w:rFonts w:ascii="Cambria Math" w:hAnsi="Cambria Math"/>
                  <w:i/>
                  <w:lang w:eastAsia="ko-KR"/>
                </w:rPr>
              </w:ins>
            </m:ctrlPr>
          </m:e>
          <m:sub>
            <w:ins w:id="1505" w:author="ZTE1" w:date="2021-05-11T21:10:38Z">
              <m:r>
                <w:rPr>
                  <w:rFonts w:ascii="Cambria Math" w:hAnsi="Cambria Math"/>
                  <w:lang w:eastAsia="ko-KR"/>
                </w:rPr>
                <m:t>ul</m:t>
              </m:r>
            </w:ins>
            <m:ctrlPr>
              <w:ins w:id="1506" w:author="ZTE1" w:date="2021-05-11T21:10:38Z">
                <w:rPr>
                  <w:rFonts w:ascii="Cambria Math" w:hAnsi="Cambria Math"/>
                  <w:i/>
                  <w:lang w:eastAsia="ko-KR"/>
                </w:rPr>
              </w:ins>
            </m:ctrlPr>
          </m:sub>
          <m:sup>
            <w:ins w:id="1507" w:author="ZTE1" w:date="2021-05-11T21:10:38Z">
              <m:r>
                <w:rPr>
                  <w:rFonts w:ascii="Cambria Math" w:hAnsi="Cambria Math"/>
                  <w:lang w:eastAsia="ko-KR"/>
                </w:rPr>
                <m:t>TDD</m:t>
              </m:r>
            </w:ins>
            <m:ctrlPr>
              <w:ins w:id="1508" w:author="ZTE1" w:date="2021-05-11T21:10:38Z">
                <w:rPr>
                  <w:rFonts w:ascii="Cambria Math" w:hAnsi="Cambria Math"/>
                  <w:i/>
                  <w:lang w:eastAsia="ko-KR"/>
                </w:rPr>
              </w:ins>
            </m:ctrlPr>
          </m:sup>
        </m:sSubSup>
      </m:oMath>
      <w:ins w:id="1509" w:author="ZTE1" w:date="2021-05-11T21:10:38Z">
        <w:r>
          <w:rPr>
            <w:rFonts w:eastAsia="宋体"/>
            <w:lang w:eastAsia="ko-KR"/>
          </w:rPr>
          <w:t xml:space="preserve"> be the number of </w:t>
        </w:r>
      </w:ins>
      <w:ins w:id="1510" w:author="ZTE1" w:date="2021-05-11T21:10:38Z">
        <w:r>
          <w:rPr>
            <w:rFonts w:eastAsia="宋体"/>
          </w:rPr>
          <w:t xml:space="preserve">slots with uplink symbols </w:t>
        </w:r>
      </w:ins>
      <w:ins w:id="1511" w:author="ZTE1" w:date="2021-05-11T21:10:38Z">
        <w:r>
          <w:rPr>
            <w:rFonts w:eastAsia="宋体"/>
            <w:lang w:eastAsia="ko-KR"/>
          </w:rPr>
          <w:t xml:space="preserve">within a 10 ms measurement interval. </w:t>
        </w:r>
      </w:ins>
      <w:ins w:id="1512" w:author="ZTE1" w:date="2021-05-11T21:10:38Z">
        <w:r>
          <w:rPr>
            <w:rFonts w:eastAsia="宋体"/>
          </w:rPr>
          <w:t xml:space="preserve">For TDD, the </w:t>
        </w:r>
      </w:ins>
      <w:ins w:id="1513" w:author="ZTE1" w:date="2021-05-11T21:10:38Z">
        <w:r>
          <w:rPr/>
          <w:t>averaging in the time domain</w:t>
        </w:r>
      </w:ins>
      <w:ins w:id="1514" w:author="ZTE1" w:date="2021-05-11T21:10:38Z">
        <w:r>
          <w:rPr>
            <w:rFonts w:eastAsia="宋体"/>
          </w:rPr>
          <w:t xml:space="preserve"> can be calculated from </w:t>
        </w:r>
      </w:ins>
      <m:oMath>
        <m:sSubSup>
          <m:sSubSupPr>
            <m:ctrlPr>
              <w:ins w:id="1515" w:author="ZTE1" w:date="2021-05-11T21:10:38Z">
                <w:rPr>
                  <w:rFonts w:ascii="Cambria Math" w:hAnsi="Cambria Math"/>
                  <w:i/>
                  <w:lang w:eastAsia="ko-KR"/>
                </w:rPr>
              </w:ins>
            </m:ctrlPr>
          </m:sSubSupPr>
          <m:e>
            <w:ins w:id="1516" w:author="ZTE1" w:date="2021-05-11T21:10:38Z">
              <m:r>
                <w:rPr>
                  <w:rFonts w:ascii="Cambria Math" w:hAnsi="Cambria Math"/>
                  <w:lang w:eastAsia="ko-KR"/>
                </w:rPr>
                <m:t>N</m:t>
              </m:r>
            </w:ins>
            <m:ctrlPr>
              <w:ins w:id="1517" w:author="ZTE1" w:date="2021-05-11T21:10:38Z">
                <w:rPr>
                  <w:rFonts w:ascii="Cambria Math" w:hAnsi="Cambria Math"/>
                  <w:i/>
                  <w:lang w:eastAsia="ko-KR"/>
                </w:rPr>
              </w:ins>
            </m:ctrlPr>
          </m:e>
          <m:sub>
            <w:ins w:id="1518" w:author="ZTE1" w:date="2021-05-11T21:10:38Z">
              <m:r>
                <w:rPr>
                  <w:rFonts w:ascii="Cambria Math" w:hAnsi="Cambria Math"/>
                  <w:lang w:eastAsia="ko-KR"/>
                </w:rPr>
                <m:t>ul</m:t>
              </m:r>
            </w:ins>
            <m:ctrlPr>
              <w:ins w:id="1519" w:author="ZTE1" w:date="2021-05-11T21:10:38Z">
                <w:rPr>
                  <w:rFonts w:ascii="Cambria Math" w:hAnsi="Cambria Math"/>
                  <w:i/>
                  <w:lang w:eastAsia="ko-KR"/>
                </w:rPr>
              </w:ins>
            </m:ctrlPr>
          </m:sub>
          <m:sup>
            <w:ins w:id="1520" w:author="ZTE1" w:date="2021-05-11T21:10:38Z">
              <m:r>
                <w:rPr>
                  <w:rFonts w:ascii="Cambria Math" w:hAnsi="Cambria Math"/>
                  <w:lang w:eastAsia="ko-KR"/>
                </w:rPr>
                <m:t>TDD</m:t>
              </m:r>
            </w:ins>
            <m:ctrlPr>
              <w:ins w:id="1521" w:author="ZTE1" w:date="2021-05-11T21:10:38Z">
                <w:rPr>
                  <w:rFonts w:ascii="Cambria Math" w:hAnsi="Cambria Math"/>
                  <w:i/>
                  <w:lang w:eastAsia="ko-KR"/>
                </w:rPr>
              </w:ins>
            </m:ctrlPr>
          </m:sup>
        </m:sSubSup>
      </m:oMath>
      <w:ins w:id="1522" w:author="ZTE1" w:date="2021-05-11T21:10:38Z">
        <w:r>
          <w:rPr>
            <w:rFonts w:eastAsia="宋体"/>
          </w:rPr>
          <w:t xml:space="preserve"> slots of different </w:t>
        </w:r>
      </w:ins>
      <w:ins w:id="1523" w:author="ZTE1" w:date="2021-05-11T21:10:38Z">
        <w:r>
          <w:rPr>
            <w:rFonts w:eastAsia="宋体"/>
            <w:lang w:eastAsia="ko-KR"/>
          </w:rPr>
          <w:t>10 ms measurement intervals</w:t>
        </w:r>
      </w:ins>
      <w:ins w:id="1524" w:author="ZTE1" w:date="2021-05-11T21:10:38Z">
        <w:r>
          <w:rPr>
            <w:rFonts w:eastAsia="宋体"/>
          </w:rPr>
          <w:t xml:space="preserve"> and should have a minimum of </w:t>
        </w:r>
      </w:ins>
      <m:oMath>
        <m:sSub>
          <m:sSubPr>
            <m:ctrlPr>
              <w:ins w:id="1525" w:author="ZTE1" w:date="2021-05-11T21:10:38Z">
                <w:rPr>
                  <w:rFonts w:ascii="Cambria Math" w:hAnsi="Cambria Math" w:eastAsia="Osaka"/>
                  <w:i/>
                </w:rPr>
              </w:ins>
            </m:ctrlPr>
          </m:sSubPr>
          <m:e>
            <w:ins w:id="1526" w:author="ZTE1" w:date="2021-05-11T21:10:38Z">
              <m:r>
                <w:rPr>
                  <w:rFonts w:ascii="Cambria Math" w:hAnsi="Cambria Math" w:eastAsia="Osaka"/>
                </w:rPr>
                <m:t>N</m:t>
              </m:r>
            </w:ins>
            <m:ctrlPr>
              <w:ins w:id="1527" w:author="ZTE1" w:date="2021-05-11T21:10:38Z">
                <w:rPr>
                  <w:rFonts w:ascii="Cambria Math" w:hAnsi="Cambria Math" w:eastAsia="Osaka"/>
                  <w:i/>
                </w:rPr>
              </w:ins>
            </m:ctrlPr>
          </m:e>
          <m:sub>
            <w:ins w:id="1528" w:author="ZTE1" w:date="2021-05-11T21:10:38Z">
              <m:r>
                <w:rPr>
                  <w:rFonts w:ascii="Cambria Math" w:hAnsi="Cambria Math" w:eastAsia="Osaka"/>
                </w:rPr>
                <m:t>ul</m:t>
              </m:r>
            </w:ins>
            <m:ctrlPr>
              <w:ins w:id="1529" w:author="ZTE1" w:date="2021-05-11T21:10:38Z">
                <w:rPr>
                  <w:rFonts w:ascii="Cambria Math" w:hAnsi="Cambria Math" w:eastAsia="Osaka"/>
                  <w:i/>
                </w:rPr>
              </w:ins>
            </m:ctrlPr>
          </m:sub>
        </m:sSub>
      </m:oMath>
      <w:ins w:id="1530" w:author="ZTE1" w:date="2021-05-11T21:10:38Z">
        <w:r>
          <w:rPr>
            <w:rFonts w:eastAsia="宋体"/>
          </w:rPr>
          <w:t xml:space="preserve"> slots averaging length</w:t>
        </w:r>
      </w:ins>
      <w:ins w:id="1531" w:author="ZTE1" w:date="2021-05-11T21:10:38Z">
        <w:r>
          <w:rPr>
            <w:rFonts w:eastAsia="Osaka"/>
          </w:rPr>
          <w:t xml:space="preserve"> where </w:t>
        </w:r>
      </w:ins>
      <m:oMath>
        <m:sSub>
          <m:sSubPr>
            <m:ctrlPr>
              <w:ins w:id="1532" w:author="ZTE1" w:date="2021-05-11T21:10:38Z">
                <w:rPr>
                  <w:rFonts w:ascii="Cambria Math" w:hAnsi="Cambria Math" w:eastAsia="Osaka"/>
                  <w:i/>
                </w:rPr>
              </w:ins>
            </m:ctrlPr>
          </m:sSubPr>
          <m:e>
            <w:ins w:id="1533" w:author="ZTE1" w:date="2021-05-11T21:10:38Z">
              <m:r>
                <w:rPr>
                  <w:rFonts w:ascii="Cambria Math" w:hAnsi="Cambria Math" w:eastAsia="Osaka"/>
                </w:rPr>
                <m:t>N</m:t>
              </m:r>
            </w:ins>
            <m:ctrlPr>
              <w:ins w:id="1534" w:author="ZTE1" w:date="2021-05-11T21:10:38Z">
                <w:rPr>
                  <w:rFonts w:ascii="Cambria Math" w:hAnsi="Cambria Math" w:eastAsia="Osaka"/>
                  <w:i/>
                </w:rPr>
              </w:ins>
            </m:ctrlPr>
          </m:e>
          <m:sub>
            <w:ins w:id="1535" w:author="ZTE1" w:date="2021-05-11T21:10:38Z">
              <m:r>
                <w:rPr>
                  <w:rFonts w:ascii="Cambria Math" w:hAnsi="Cambria Math" w:eastAsia="Osaka"/>
                </w:rPr>
                <m:t>ul</m:t>
              </m:r>
            </w:ins>
            <m:ctrlPr>
              <w:ins w:id="1536" w:author="ZTE1" w:date="2021-05-11T21:10:38Z">
                <w:rPr>
                  <w:rFonts w:ascii="Cambria Math" w:hAnsi="Cambria Math" w:eastAsia="Osaka"/>
                  <w:i/>
                </w:rPr>
              </w:ins>
            </m:ctrlPr>
          </m:sub>
        </m:sSub>
      </m:oMath>
      <w:ins w:id="1537" w:author="ZTE1" w:date="2021-05-11T21:10:38Z">
        <w:r>
          <w:rPr>
            <w:rFonts w:eastAsia="Osaka"/>
          </w:rPr>
          <w:t xml:space="preserve"> is the number of slots in a 10 ms measurement interval</w:t>
        </w:r>
      </w:ins>
      <w:ins w:id="1538" w:author="ZTE1" w:date="2021-05-11T21:10:38Z">
        <w:r>
          <w:rPr>
            <w:rFonts w:eastAsia="宋体"/>
          </w:rPr>
          <w:t>.</w:t>
        </w:r>
      </w:ins>
    </w:p>
    <w:p>
      <w:pPr>
        <w:rPr>
          <w:ins w:id="1539" w:author="ZTE1" w:date="2021-05-11T21:10:38Z"/>
        </w:rPr>
      </w:pPr>
      <m:oMath>
        <m:sSub>
          <m:sSubPr>
            <m:ctrlPr>
              <w:ins w:id="1540" w:author="ZTE1" w:date="2021-05-11T21:10:38Z">
                <w:rPr>
                  <w:rFonts w:ascii="Cambria Math" w:hAnsi="Cambria Math" w:eastAsia="×–¾’©‘Ì"/>
                  <w:i/>
                </w:rPr>
              </w:ins>
            </m:ctrlPr>
          </m:sSubPr>
          <m:e>
            <m:acc>
              <m:accPr>
                <m:chr m:val="̅"/>
                <m:ctrlPr>
                  <w:ins w:id="1541" w:author="ZTE1" w:date="2021-05-11T21:10:38Z">
                    <w:rPr>
                      <w:rFonts w:ascii="Cambria Math" w:hAnsi="Cambria Math" w:eastAsia="×–¾’©‘Ì"/>
                      <w:i/>
                    </w:rPr>
                  </w:ins>
                </m:ctrlPr>
              </m:accPr>
              <m:e>
                <w:ins w:id="1542" w:author="ZTE1" w:date="2021-05-11T21:10:38Z">
                  <m:r>
                    <w:rPr>
                      <w:rFonts w:ascii="Cambria Math" w:hAnsi="Cambria Math" w:eastAsia="×–¾’©‘Ì"/>
                    </w:rPr>
                    <m:t>EVM</m:t>
                  </m:r>
                </w:ins>
                <m:ctrlPr>
                  <w:ins w:id="1543" w:author="ZTE1" w:date="2021-05-11T21:10:38Z">
                    <w:rPr>
                      <w:rFonts w:ascii="Cambria Math" w:hAnsi="Cambria Math" w:eastAsia="×–¾’©‘Ì"/>
                      <w:i/>
                    </w:rPr>
                  </w:ins>
                </m:ctrlPr>
              </m:e>
            </m:acc>
            <m:ctrlPr>
              <w:ins w:id="1544" w:author="ZTE1" w:date="2021-05-11T21:10:38Z">
                <w:rPr>
                  <w:rFonts w:ascii="Cambria Math" w:hAnsi="Cambria Math" w:eastAsia="×–¾’©‘Ì"/>
                  <w:i/>
                </w:rPr>
              </w:ins>
            </m:ctrlPr>
          </m:e>
          <m:sub>
            <w:ins w:id="1545" w:author="ZTE1" w:date="2021-05-11T21:10:38Z">
              <m:r>
                <m:rPr>
                  <m:nor/>
                  <m:sty m:val="p"/>
                </m:rPr>
                <w:rPr>
                  <w:rFonts w:ascii="Cambria Math" w:hAnsi="Cambria Math" w:eastAsia="×–¾’©‘Ì"/>
                  <w:b w:val="0"/>
                  <w:i w:val="0"/>
                </w:rPr>
                <m:t>frame</m:t>
              </m:r>
            </w:ins>
            <m:ctrlPr>
              <w:ins w:id="1546" w:author="ZTE1" w:date="2021-05-11T21:10:38Z">
                <w:rPr>
                  <w:rFonts w:ascii="Cambria Math" w:hAnsi="Cambria Math" w:eastAsia="×–¾’©‘Ì"/>
                  <w:i/>
                </w:rPr>
              </w:ins>
            </m:ctrlPr>
          </m:sub>
        </m:sSub>
      </m:oMath>
      <w:ins w:id="1547" w:author="ZTE1" w:date="2021-05-11T21:10:38Z">
        <w:r>
          <w:rPr>
            <w:rFonts w:eastAsia="×–¾’©‘Ì"/>
          </w:rPr>
          <w:t xml:space="preserve"> </w:t>
        </w:r>
      </w:ins>
      <w:ins w:id="1548" w:author="ZTE1" w:date="2021-05-11T21:10:38Z">
        <w:r>
          <w:rPr/>
          <w:t xml:space="preserve"> is </w:t>
        </w:r>
      </w:ins>
      <w:ins w:id="1549" w:author="ZTE1" w:date="2021-05-11T21:10:38Z">
        <w:r>
          <w:rPr>
            <w:rFonts w:eastAsia="×–¾’©‘Ì"/>
          </w:rPr>
          <w:t>derived by:</w:t>
        </w:r>
      </w:ins>
      <w:ins w:id="1550" w:author="ZTE1" w:date="2021-05-11T21:10:38Z">
        <w:r>
          <w:rPr/>
          <w:t xml:space="preserve"> Square the EVM results in each 10 ms measurement interval. Sum the squares, divide the sum by the number of EVM relevant locations, square-root the quotient (RMS).</w:t>
        </w:r>
      </w:ins>
    </w:p>
    <w:p>
      <w:pPr>
        <w:pStyle w:val="59"/>
        <w:rPr>
          <w:ins w:id="1551" w:author="ZTE1" w:date="2021-05-11T21:10:38Z"/>
          <w:lang w:val="sv-FI"/>
        </w:rPr>
      </w:pPr>
      <w:ins w:id="1552" w:author="ZTE1" w:date="2021-05-11T21:10:38Z">
        <w:r>
          <w:rPr/>
          <w:tab/>
        </w:r>
      </w:ins>
      <m:oMath>
        <m:sSub>
          <m:sSubPr>
            <m:ctrlPr>
              <w:ins w:id="1553" w:author="ZTE1" w:date="2021-05-11T21:10:38Z">
                <w:rPr>
                  <w:rFonts w:ascii="Cambria Math" w:hAnsi="Cambria Math" w:eastAsia="×–¾’©‘Ì"/>
                </w:rPr>
              </w:ins>
            </m:ctrlPr>
          </m:sSubPr>
          <m:e>
            <m:acc>
              <m:accPr>
                <m:chr m:val="̅"/>
                <m:ctrlPr>
                  <w:ins w:id="1554" w:author="ZTE1" w:date="2021-05-11T21:10:38Z">
                    <w:rPr>
                      <w:rFonts w:ascii="Cambria Math" w:hAnsi="Cambria Math" w:eastAsia="×–¾’©‘Ì"/>
                    </w:rPr>
                  </w:ins>
                </m:ctrlPr>
              </m:accPr>
              <m:e>
                <w:ins w:id="1555" w:author="ZTE1" w:date="2021-05-11T21:10:38Z">
                  <m:r>
                    <w:rPr>
                      <w:rFonts w:ascii="Cambria Math" w:hAnsi="Cambria Math" w:eastAsia="×–¾’©‘Ì"/>
                    </w:rPr>
                    <m:t>EVM</m:t>
                  </m:r>
                </w:ins>
                <m:ctrlPr>
                  <w:ins w:id="1556" w:author="ZTE1" w:date="2021-05-11T21:10:38Z">
                    <w:rPr>
                      <w:rFonts w:ascii="Cambria Math" w:hAnsi="Cambria Math" w:eastAsia="×–¾’©‘Ì"/>
                    </w:rPr>
                  </w:ins>
                </m:ctrlPr>
              </m:e>
            </m:acc>
            <m:ctrlPr>
              <w:ins w:id="1557" w:author="ZTE1" w:date="2021-05-11T21:10:38Z">
                <w:rPr>
                  <w:rFonts w:ascii="Cambria Math" w:hAnsi="Cambria Math" w:eastAsia="×–¾’©‘Ì"/>
                </w:rPr>
              </w:ins>
            </m:ctrlPr>
          </m:e>
          <m:sub>
            <w:ins w:id="1558" w:author="ZTE1" w:date="2021-05-11T21:10:38Z">
              <m:r>
                <m:rPr>
                  <m:nor/>
                  <m:sty m:val="p"/>
                </m:rPr>
                <w:rPr>
                  <w:rFonts w:eastAsia="×–¾’©‘Ì"/>
                  <w:b w:val="0"/>
                  <w:i w:val="0"/>
                  <w:lang w:val="sv-FI"/>
                </w:rPr>
                <m:t>frame</m:t>
              </m:r>
            </w:ins>
            <m:ctrlPr>
              <w:ins w:id="1559" w:author="ZTE1" w:date="2021-05-11T21:10:38Z">
                <w:rPr>
                  <w:rFonts w:ascii="Cambria Math" w:hAnsi="Cambria Math" w:eastAsia="×–¾’©‘Ì"/>
                </w:rPr>
              </w:ins>
            </m:ctrlPr>
          </m:sub>
        </m:sSub>
        <w:ins w:id="1560" w:author="ZTE1" w:date="2021-05-11T21:10:38Z">
          <m:r>
            <m:rPr>
              <m:sty m:val="p"/>
            </m:rPr>
            <w:rPr>
              <w:rFonts w:ascii="Cambria Math" w:hAnsi="Cambria Math"/>
              <w:lang w:val="sv-FI" w:eastAsia="ko-KR"/>
            </w:rPr>
            <m:t>=</m:t>
          </m:r>
        </w:ins>
        <m:rad>
          <m:radPr>
            <m:degHide m:val="1"/>
            <m:ctrlPr>
              <w:ins w:id="1561" w:author="ZTE1" w:date="2021-05-11T21:10:38Z">
                <w:rPr>
                  <w:rFonts w:ascii="Cambria Math" w:hAnsi="Cambria Math"/>
                  <w:lang w:eastAsia="ko-KR"/>
                </w:rPr>
              </w:ins>
            </m:ctrlPr>
          </m:radPr>
          <m:deg>
            <m:ctrlPr>
              <w:ins w:id="1562" w:author="ZTE1" w:date="2021-05-11T21:10:38Z">
                <w:rPr>
                  <w:rFonts w:ascii="Cambria Math" w:hAnsi="Cambria Math"/>
                  <w:lang w:eastAsia="ko-KR"/>
                </w:rPr>
              </w:ins>
            </m:ctrlPr>
          </m:deg>
          <m:e>
            <m:f>
              <m:fPr>
                <m:ctrlPr>
                  <w:ins w:id="1563" w:author="ZTE1" w:date="2021-05-11T21:10:38Z">
                    <w:rPr>
                      <w:rFonts w:ascii="Cambria Math" w:hAnsi="Cambria Math"/>
                      <w:lang w:eastAsia="ko-KR"/>
                    </w:rPr>
                  </w:ins>
                </m:ctrlPr>
              </m:fPr>
              <m:num>
                <w:ins w:id="1564" w:author="ZTE1" w:date="2021-05-11T21:10:38Z">
                  <m:r>
                    <m:rPr>
                      <m:sty m:val="p"/>
                    </m:rPr>
                    <w:rPr>
                      <w:rFonts w:ascii="Cambria Math" w:hAnsi="Cambria Math"/>
                      <w:lang w:val="sv-FI" w:eastAsia="ko-KR"/>
                    </w:rPr>
                    <m:t>1</m:t>
                  </m:r>
                </w:ins>
                <m:ctrlPr>
                  <w:ins w:id="1565" w:author="ZTE1" w:date="2021-05-11T21:10:38Z">
                    <w:rPr>
                      <w:rFonts w:ascii="Cambria Math" w:hAnsi="Cambria Math"/>
                      <w:lang w:eastAsia="ko-KR"/>
                    </w:rPr>
                  </w:ins>
                </m:ctrlPr>
              </m:num>
              <m:den>
                <m:nary>
                  <m:naryPr>
                    <m:chr m:val="∑"/>
                    <m:limLoc m:val="undOvr"/>
                    <m:ctrlPr>
                      <w:ins w:id="1566" w:author="ZTE1" w:date="2021-05-11T21:10:38Z">
                        <w:rPr>
                          <w:rFonts w:ascii="Cambria Math" w:hAnsi="Cambria Math"/>
                          <w:lang w:eastAsia="ko-KR"/>
                        </w:rPr>
                      </w:ins>
                    </m:ctrlPr>
                  </m:naryPr>
                  <m:sub>
                    <w:ins w:id="1567" w:author="ZTE1" w:date="2021-05-11T21:10:38Z">
                      <m:r>
                        <w:rPr>
                          <w:rFonts w:ascii="Cambria Math" w:hAnsi="Cambria Math"/>
                          <w:lang w:eastAsia="ko-KR"/>
                        </w:rPr>
                        <m:t>i</m:t>
                      </m:r>
                    </w:ins>
                    <w:ins w:id="1568" w:author="ZTE1" w:date="2021-05-11T21:10:38Z">
                      <m:r>
                        <m:rPr>
                          <m:sty m:val="p"/>
                        </m:rPr>
                        <w:rPr>
                          <w:rFonts w:ascii="Cambria Math" w:hAnsi="Cambria Math"/>
                          <w:lang w:val="sv-FI" w:eastAsia="ko-KR"/>
                        </w:rPr>
                        <m:t>=1</m:t>
                      </m:r>
                    </w:ins>
                    <m:ctrlPr>
                      <w:ins w:id="1569" w:author="ZTE1" w:date="2021-05-11T21:10:38Z">
                        <w:rPr>
                          <w:rFonts w:ascii="Cambria Math" w:hAnsi="Cambria Math"/>
                          <w:lang w:eastAsia="ko-KR"/>
                        </w:rPr>
                      </w:ins>
                    </m:ctrlPr>
                  </m:sub>
                  <m:sup>
                    <m:sSubSup>
                      <m:sSubSupPr>
                        <m:ctrlPr>
                          <w:ins w:id="1570" w:author="ZTE1" w:date="2021-05-11T21:10:38Z">
                            <w:rPr>
                              <w:rFonts w:ascii="Cambria Math" w:hAnsi="Cambria Math"/>
                              <w:lang w:eastAsia="ko-KR"/>
                            </w:rPr>
                          </w:ins>
                        </m:ctrlPr>
                      </m:sSubSupPr>
                      <m:e>
                        <w:ins w:id="1571" w:author="ZTE1" w:date="2021-05-11T21:10:38Z">
                          <m:r>
                            <w:rPr>
                              <w:rFonts w:ascii="Cambria Math" w:hAnsi="Cambria Math"/>
                              <w:lang w:eastAsia="ko-KR"/>
                            </w:rPr>
                            <m:t>N</m:t>
                          </m:r>
                        </w:ins>
                        <m:ctrlPr>
                          <w:ins w:id="1572" w:author="ZTE1" w:date="2021-05-11T21:10:38Z">
                            <w:rPr>
                              <w:rFonts w:ascii="Cambria Math" w:hAnsi="Cambria Math"/>
                              <w:lang w:eastAsia="ko-KR"/>
                            </w:rPr>
                          </w:ins>
                        </m:ctrlPr>
                      </m:e>
                      <m:sub>
                        <w:ins w:id="1573" w:author="ZTE1" w:date="2021-05-11T21:10:38Z">
                          <m:r>
                            <w:rPr>
                              <w:rFonts w:ascii="Cambria Math" w:hAnsi="Cambria Math"/>
                              <w:lang w:eastAsia="ko-KR"/>
                            </w:rPr>
                            <m:t>ul</m:t>
                          </m:r>
                        </w:ins>
                        <m:ctrlPr>
                          <w:ins w:id="1574" w:author="ZTE1" w:date="2021-05-11T21:10:38Z">
                            <w:rPr>
                              <w:rFonts w:ascii="Cambria Math" w:hAnsi="Cambria Math"/>
                              <w:lang w:eastAsia="ko-KR"/>
                            </w:rPr>
                          </w:ins>
                        </m:ctrlPr>
                      </m:sub>
                      <m:sup>
                        <w:ins w:id="1575" w:author="ZTE1" w:date="2021-05-11T21:10:38Z">
                          <m:r>
                            <w:rPr>
                              <w:rFonts w:ascii="Cambria Math" w:hAnsi="Cambria Math"/>
                              <w:lang w:eastAsia="ko-KR"/>
                            </w:rPr>
                            <m:t>TDD</m:t>
                          </m:r>
                        </w:ins>
                        <m:ctrlPr>
                          <w:ins w:id="1576" w:author="ZTE1" w:date="2021-05-11T21:10:38Z">
                            <w:rPr>
                              <w:rFonts w:ascii="Cambria Math" w:hAnsi="Cambria Math"/>
                              <w:lang w:eastAsia="ko-KR"/>
                            </w:rPr>
                          </w:ins>
                        </m:ctrlPr>
                      </m:sup>
                    </m:sSubSup>
                    <m:ctrlPr>
                      <w:ins w:id="1577" w:author="ZTE1" w:date="2021-05-11T21:10:38Z">
                        <w:rPr>
                          <w:rFonts w:ascii="Cambria Math" w:hAnsi="Cambria Math"/>
                          <w:lang w:eastAsia="ko-KR"/>
                        </w:rPr>
                      </w:ins>
                    </m:ctrlPr>
                  </m:sup>
                  <m:e>
                    <m:sSub>
                      <m:sSubPr>
                        <m:ctrlPr>
                          <w:ins w:id="1578" w:author="ZTE1" w:date="2021-05-11T21:10:38Z">
                            <w:rPr>
                              <w:rFonts w:ascii="Cambria Math" w:hAnsi="Cambria Math"/>
                              <w:lang w:eastAsia="ko-KR"/>
                            </w:rPr>
                          </w:ins>
                        </m:ctrlPr>
                      </m:sSubPr>
                      <m:e>
                        <w:ins w:id="1579" w:author="ZTE1" w:date="2021-05-11T21:10:38Z">
                          <m:r>
                            <w:rPr>
                              <w:rFonts w:ascii="Cambria Math" w:hAnsi="Cambria Math"/>
                              <w:lang w:eastAsia="ko-KR"/>
                            </w:rPr>
                            <m:t>N</m:t>
                          </m:r>
                        </w:ins>
                        <m:ctrlPr>
                          <w:ins w:id="1580" w:author="ZTE1" w:date="2021-05-11T21:10:38Z">
                            <w:rPr>
                              <w:rFonts w:ascii="Cambria Math" w:hAnsi="Cambria Math"/>
                              <w:lang w:eastAsia="ko-KR"/>
                            </w:rPr>
                          </w:ins>
                        </m:ctrlPr>
                      </m:e>
                      <m:sub>
                        <w:ins w:id="1581" w:author="ZTE1" w:date="2021-05-11T21:10:38Z">
                          <m:r>
                            <w:rPr>
                              <w:rFonts w:ascii="Cambria Math" w:hAnsi="Cambria Math"/>
                              <w:lang w:eastAsia="ko-KR"/>
                            </w:rPr>
                            <m:t>i</m:t>
                          </m:r>
                        </w:ins>
                        <m:ctrlPr>
                          <w:ins w:id="1582" w:author="ZTE1" w:date="2021-05-11T21:10:38Z">
                            <w:rPr>
                              <w:rFonts w:ascii="Cambria Math" w:hAnsi="Cambria Math"/>
                              <w:lang w:eastAsia="ko-KR"/>
                            </w:rPr>
                          </w:ins>
                        </m:ctrlPr>
                      </m:sub>
                    </m:sSub>
                    <m:ctrlPr>
                      <w:ins w:id="1583" w:author="ZTE1" w:date="2021-05-11T21:10:38Z">
                        <w:rPr>
                          <w:rFonts w:ascii="Cambria Math" w:hAnsi="Cambria Math"/>
                          <w:lang w:eastAsia="ko-KR"/>
                        </w:rPr>
                      </w:ins>
                    </m:ctrlPr>
                  </m:e>
                </m:nary>
                <m:ctrlPr>
                  <w:ins w:id="1584" w:author="ZTE1" w:date="2021-05-11T21:10:38Z">
                    <w:rPr>
                      <w:rFonts w:ascii="Cambria Math" w:hAnsi="Cambria Math"/>
                      <w:lang w:eastAsia="ko-KR"/>
                    </w:rPr>
                  </w:ins>
                </m:ctrlPr>
              </m:den>
            </m:f>
            <m:nary>
              <m:naryPr>
                <m:chr m:val="∑"/>
                <m:limLoc m:val="undOvr"/>
                <m:ctrlPr>
                  <w:ins w:id="1585" w:author="ZTE1" w:date="2021-05-11T21:10:38Z">
                    <w:rPr>
                      <w:rFonts w:ascii="Cambria Math" w:hAnsi="Cambria Math"/>
                      <w:lang w:eastAsia="ko-KR"/>
                    </w:rPr>
                  </w:ins>
                </m:ctrlPr>
              </m:naryPr>
              <m:sub>
                <w:ins w:id="1586" w:author="ZTE1" w:date="2021-05-11T21:10:38Z">
                  <m:r>
                    <w:rPr>
                      <w:rFonts w:ascii="Cambria Math" w:hAnsi="Cambria Math"/>
                      <w:lang w:eastAsia="ko-KR"/>
                    </w:rPr>
                    <m:t>i</m:t>
                  </m:r>
                </w:ins>
                <w:ins w:id="1587" w:author="ZTE1" w:date="2021-05-11T21:10:38Z">
                  <m:r>
                    <m:rPr>
                      <m:sty m:val="p"/>
                    </m:rPr>
                    <w:rPr>
                      <w:rFonts w:ascii="Cambria Math" w:hAnsi="Cambria Math"/>
                      <w:lang w:val="sv-FI" w:eastAsia="ko-KR"/>
                    </w:rPr>
                    <m:t>=1</m:t>
                  </m:r>
                </w:ins>
                <m:ctrlPr>
                  <w:ins w:id="1588" w:author="ZTE1" w:date="2021-05-11T21:10:38Z">
                    <w:rPr>
                      <w:rFonts w:ascii="Cambria Math" w:hAnsi="Cambria Math"/>
                      <w:lang w:eastAsia="ko-KR"/>
                    </w:rPr>
                  </w:ins>
                </m:ctrlPr>
              </m:sub>
              <m:sup>
                <m:sSubSup>
                  <m:sSubSupPr>
                    <m:ctrlPr>
                      <w:ins w:id="1589" w:author="ZTE1" w:date="2021-05-11T21:10:38Z">
                        <w:rPr>
                          <w:rFonts w:ascii="Cambria Math" w:hAnsi="Cambria Math"/>
                          <w:lang w:eastAsia="ko-KR"/>
                        </w:rPr>
                      </w:ins>
                    </m:ctrlPr>
                  </m:sSubSupPr>
                  <m:e>
                    <w:ins w:id="1590" w:author="ZTE1" w:date="2021-05-11T21:10:38Z">
                      <m:r>
                        <w:rPr>
                          <w:rFonts w:ascii="Cambria Math" w:hAnsi="Cambria Math"/>
                          <w:lang w:eastAsia="ko-KR"/>
                        </w:rPr>
                        <m:t>N</m:t>
                      </m:r>
                    </w:ins>
                    <m:ctrlPr>
                      <w:ins w:id="1591" w:author="ZTE1" w:date="2021-05-11T21:10:38Z">
                        <w:rPr>
                          <w:rFonts w:ascii="Cambria Math" w:hAnsi="Cambria Math"/>
                          <w:lang w:eastAsia="ko-KR"/>
                        </w:rPr>
                      </w:ins>
                    </m:ctrlPr>
                  </m:e>
                  <m:sub>
                    <w:ins w:id="1592" w:author="ZTE1" w:date="2021-05-11T21:10:38Z">
                      <m:r>
                        <w:rPr>
                          <w:rFonts w:ascii="Cambria Math" w:hAnsi="Cambria Math"/>
                          <w:lang w:eastAsia="ko-KR"/>
                        </w:rPr>
                        <m:t>ul</m:t>
                      </m:r>
                    </w:ins>
                    <m:ctrlPr>
                      <w:ins w:id="1593" w:author="ZTE1" w:date="2021-05-11T21:10:38Z">
                        <w:rPr>
                          <w:rFonts w:ascii="Cambria Math" w:hAnsi="Cambria Math"/>
                          <w:lang w:eastAsia="ko-KR"/>
                        </w:rPr>
                      </w:ins>
                    </m:ctrlPr>
                  </m:sub>
                  <m:sup>
                    <w:ins w:id="1594" w:author="ZTE1" w:date="2021-05-11T21:10:38Z">
                      <m:r>
                        <w:rPr>
                          <w:rFonts w:ascii="Cambria Math" w:hAnsi="Cambria Math"/>
                          <w:lang w:eastAsia="ko-KR"/>
                        </w:rPr>
                        <m:t>TDD</m:t>
                      </m:r>
                    </w:ins>
                    <m:ctrlPr>
                      <w:ins w:id="1595" w:author="ZTE1" w:date="2021-05-11T21:10:38Z">
                        <w:rPr>
                          <w:rFonts w:ascii="Cambria Math" w:hAnsi="Cambria Math"/>
                          <w:lang w:eastAsia="ko-KR"/>
                        </w:rPr>
                      </w:ins>
                    </m:ctrlPr>
                  </m:sup>
                </m:sSubSup>
                <m:ctrlPr>
                  <w:ins w:id="1596" w:author="ZTE1" w:date="2021-05-11T21:10:38Z">
                    <w:rPr>
                      <w:rFonts w:ascii="Cambria Math" w:hAnsi="Cambria Math"/>
                      <w:lang w:eastAsia="ko-KR"/>
                    </w:rPr>
                  </w:ins>
                </m:ctrlPr>
              </m:sup>
              <m:e>
                <m:nary>
                  <m:naryPr>
                    <m:chr m:val="∑"/>
                    <m:limLoc m:val="undOvr"/>
                    <m:ctrlPr>
                      <w:ins w:id="1597" w:author="ZTE1" w:date="2021-05-11T21:10:38Z">
                        <w:rPr>
                          <w:rFonts w:ascii="Cambria Math" w:hAnsi="Cambria Math"/>
                          <w:lang w:eastAsia="ko-KR"/>
                        </w:rPr>
                      </w:ins>
                    </m:ctrlPr>
                  </m:naryPr>
                  <m:sub>
                    <w:ins w:id="1598" w:author="ZTE1" w:date="2021-05-11T21:10:38Z">
                      <m:r>
                        <w:rPr>
                          <w:rFonts w:ascii="Cambria Math" w:hAnsi="Cambria Math"/>
                          <w:lang w:eastAsia="ko-KR"/>
                        </w:rPr>
                        <m:t>j</m:t>
                      </m:r>
                    </w:ins>
                    <w:ins w:id="1599" w:author="ZTE1" w:date="2021-05-11T21:10:38Z">
                      <m:r>
                        <m:rPr>
                          <m:sty m:val="p"/>
                        </m:rPr>
                        <w:rPr>
                          <w:rFonts w:ascii="Cambria Math" w:hAnsi="Cambria Math"/>
                          <w:lang w:val="sv-FI" w:eastAsia="ko-KR"/>
                        </w:rPr>
                        <m:t>=1</m:t>
                      </m:r>
                    </w:ins>
                    <m:ctrlPr>
                      <w:ins w:id="1600" w:author="ZTE1" w:date="2021-05-11T21:10:38Z">
                        <w:rPr>
                          <w:rFonts w:ascii="Cambria Math" w:hAnsi="Cambria Math"/>
                          <w:lang w:eastAsia="ko-KR"/>
                        </w:rPr>
                      </w:ins>
                    </m:ctrlPr>
                  </m:sub>
                  <m:sup>
                    <m:sSub>
                      <m:sSubPr>
                        <m:ctrlPr>
                          <w:ins w:id="1601" w:author="ZTE1" w:date="2021-05-11T21:10:38Z">
                            <w:rPr>
                              <w:rFonts w:ascii="Cambria Math" w:hAnsi="Cambria Math"/>
                              <w:lang w:eastAsia="ko-KR"/>
                            </w:rPr>
                          </w:ins>
                        </m:ctrlPr>
                      </m:sSubPr>
                      <m:e>
                        <w:ins w:id="1602" w:author="ZTE1" w:date="2021-05-11T21:10:38Z">
                          <m:r>
                            <w:rPr>
                              <w:rFonts w:ascii="Cambria Math" w:hAnsi="Cambria Math"/>
                              <w:lang w:eastAsia="ko-KR"/>
                            </w:rPr>
                            <m:t>N</m:t>
                          </m:r>
                        </w:ins>
                        <m:ctrlPr>
                          <w:ins w:id="1603" w:author="ZTE1" w:date="2021-05-11T21:10:38Z">
                            <w:rPr>
                              <w:rFonts w:ascii="Cambria Math" w:hAnsi="Cambria Math"/>
                              <w:lang w:eastAsia="ko-KR"/>
                            </w:rPr>
                          </w:ins>
                        </m:ctrlPr>
                      </m:e>
                      <m:sub>
                        <w:ins w:id="1604" w:author="ZTE1" w:date="2021-05-11T21:10:38Z">
                          <m:r>
                            <w:rPr>
                              <w:rFonts w:ascii="Cambria Math" w:hAnsi="Cambria Math"/>
                              <w:lang w:eastAsia="ko-KR"/>
                            </w:rPr>
                            <m:t>i</m:t>
                          </m:r>
                        </w:ins>
                        <m:ctrlPr>
                          <w:ins w:id="1605" w:author="ZTE1" w:date="2021-05-11T21:10:38Z">
                            <w:rPr>
                              <w:rFonts w:ascii="Cambria Math" w:hAnsi="Cambria Math"/>
                              <w:lang w:eastAsia="ko-KR"/>
                            </w:rPr>
                          </w:ins>
                        </m:ctrlPr>
                      </m:sub>
                    </m:sSub>
                    <m:ctrlPr>
                      <w:ins w:id="1606" w:author="ZTE1" w:date="2021-05-11T21:10:38Z">
                        <w:rPr>
                          <w:rFonts w:ascii="Cambria Math" w:hAnsi="Cambria Math"/>
                          <w:lang w:eastAsia="ko-KR"/>
                        </w:rPr>
                      </w:ins>
                    </m:ctrlPr>
                  </m:sup>
                  <m:e>
                    <m:sSubSup>
                      <m:sSubSupPr>
                        <m:ctrlPr>
                          <w:ins w:id="1607" w:author="ZTE1" w:date="2021-05-11T21:10:38Z">
                            <w:rPr>
                              <w:rFonts w:ascii="Cambria Math" w:hAnsi="Cambria Math"/>
                              <w:lang w:eastAsia="ko-KR"/>
                            </w:rPr>
                          </w:ins>
                        </m:ctrlPr>
                      </m:sSubSupPr>
                      <m:e>
                        <w:ins w:id="1608" w:author="ZTE1" w:date="2021-05-11T21:10:38Z">
                          <m:r>
                            <w:rPr>
                              <w:rFonts w:ascii="Cambria Math" w:hAnsi="Cambria Math"/>
                              <w:lang w:eastAsia="ko-KR"/>
                            </w:rPr>
                            <m:t>EVM</m:t>
                          </m:r>
                        </w:ins>
                        <m:ctrlPr>
                          <w:ins w:id="1609" w:author="ZTE1" w:date="2021-05-11T21:10:38Z">
                            <w:rPr>
                              <w:rFonts w:ascii="Cambria Math" w:hAnsi="Cambria Math"/>
                              <w:lang w:eastAsia="ko-KR"/>
                            </w:rPr>
                          </w:ins>
                        </m:ctrlPr>
                      </m:e>
                      <m:sub>
                        <w:ins w:id="1610" w:author="ZTE1" w:date="2021-05-11T21:10:38Z">
                          <m:r>
                            <w:rPr>
                              <w:rFonts w:ascii="Cambria Math" w:hAnsi="Cambria Math"/>
                              <w:lang w:eastAsia="ko-KR"/>
                            </w:rPr>
                            <m:t>i</m:t>
                          </m:r>
                        </w:ins>
                        <w:ins w:id="1611" w:author="ZTE1" w:date="2021-05-11T21:10:38Z">
                          <m:r>
                            <m:rPr>
                              <m:sty m:val="p"/>
                            </m:rPr>
                            <w:rPr>
                              <w:rFonts w:ascii="Cambria Math" w:hAnsi="Cambria Math"/>
                              <w:lang w:val="sv-FI" w:eastAsia="ko-KR"/>
                            </w:rPr>
                            <m:t>,</m:t>
                          </m:r>
                        </w:ins>
                        <w:ins w:id="1612" w:author="ZTE1" w:date="2021-05-11T21:10:38Z">
                          <m:r>
                            <w:rPr>
                              <w:rFonts w:ascii="Cambria Math" w:hAnsi="Cambria Math"/>
                              <w:lang w:eastAsia="ko-KR"/>
                            </w:rPr>
                            <m:t>j</m:t>
                          </m:r>
                        </w:ins>
                        <m:ctrlPr>
                          <w:ins w:id="1613" w:author="ZTE1" w:date="2021-05-11T21:10:38Z">
                            <w:rPr>
                              <w:rFonts w:ascii="Cambria Math" w:hAnsi="Cambria Math"/>
                              <w:lang w:eastAsia="ko-KR"/>
                            </w:rPr>
                          </w:ins>
                        </m:ctrlPr>
                      </m:sub>
                      <m:sup>
                        <w:ins w:id="1614" w:author="ZTE1" w:date="2021-05-11T21:10:38Z">
                          <m:r>
                            <m:rPr>
                              <m:sty m:val="p"/>
                            </m:rPr>
                            <w:rPr>
                              <w:rFonts w:ascii="Cambria Math" w:hAnsi="Cambria Math"/>
                              <w:lang w:val="sv-FI" w:eastAsia="ko-KR"/>
                            </w:rPr>
                            <m:t>2</m:t>
                          </m:r>
                        </w:ins>
                        <m:ctrlPr>
                          <w:ins w:id="1615" w:author="ZTE1" w:date="2021-05-11T21:10:38Z">
                            <w:rPr>
                              <w:rFonts w:ascii="Cambria Math" w:hAnsi="Cambria Math"/>
                              <w:lang w:eastAsia="ko-KR"/>
                            </w:rPr>
                          </w:ins>
                        </m:ctrlPr>
                      </m:sup>
                    </m:sSubSup>
                    <m:ctrlPr>
                      <w:ins w:id="1616" w:author="ZTE1" w:date="2021-05-11T21:10:38Z">
                        <w:rPr>
                          <w:rFonts w:ascii="Cambria Math" w:hAnsi="Cambria Math"/>
                          <w:lang w:eastAsia="ko-KR"/>
                        </w:rPr>
                      </w:ins>
                    </m:ctrlPr>
                  </m:e>
                </m:nary>
                <m:ctrlPr>
                  <w:ins w:id="1617" w:author="ZTE1" w:date="2021-05-11T21:10:38Z">
                    <w:rPr>
                      <w:rFonts w:ascii="Cambria Math" w:hAnsi="Cambria Math"/>
                      <w:lang w:eastAsia="ko-KR"/>
                    </w:rPr>
                  </w:ins>
                </m:ctrlPr>
              </m:e>
            </m:nary>
            <m:ctrlPr>
              <w:ins w:id="1618" w:author="ZTE1" w:date="2021-05-11T21:10:38Z">
                <w:rPr>
                  <w:rFonts w:ascii="Cambria Math" w:hAnsi="Cambria Math"/>
                  <w:lang w:eastAsia="ko-KR"/>
                </w:rPr>
              </w:ins>
            </m:ctrlPr>
          </m:e>
        </m:rad>
      </m:oMath>
    </w:p>
    <w:p>
      <w:pPr>
        <w:rPr>
          <w:ins w:id="1619" w:author="ZTE1" w:date="2021-05-11T21:10:38Z"/>
          <w:lang w:eastAsia="ko-KR"/>
        </w:rPr>
      </w:pPr>
      <w:ins w:id="1620" w:author="ZTE1" w:date="2021-05-11T21:10:38Z">
        <w:r>
          <w:rPr>
            <w:iCs/>
            <w:lang w:eastAsia="ko-KR"/>
          </w:rPr>
          <w:t xml:space="preserve">Where </w:t>
        </w:r>
      </w:ins>
      <m:oMath>
        <m:sSub>
          <m:sSubPr>
            <m:ctrlPr>
              <w:ins w:id="1621" w:author="ZTE1" w:date="2021-05-11T21:10:38Z">
                <w:rPr>
                  <w:rFonts w:ascii="Cambria Math" w:hAnsi="Cambria Math" w:eastAsia="Osaka"/>
                  <w:i/>
                </w:rPr>
              </w:ins>
            </m:ctrlPr>
          </m:sSubPr>
          <m:e>
            <w:ins w:id="1622" w:author="ZTE1" w:date="2021-05-11T21:10:38Z">
              <m:r>
                <w:rPr>
                  <w:rFonts w:ascii="Cambria Math" w:hAnsi="Cambria Math" w:eastAsia="Osaka"/>
                </w:rPr>
                <m:t>N</m:t>
              </m:r>
            </w:ins>
            <m:ctrlPr>
              <w:ins w:id="1623" w:author="ZTE1" w:date="2021-05-11T21:10:38Z">
                <w:rPr>
                  <w:rFonts w:ascii="Cambria Math" w:hAnsi="Cambria Math" w:eastAsia="Osaka"/>
                  <w:i/>
                </w:rPr>
              </w:ins>
            </m:ctrlPr>
          </m:e>
          <m:sub>
            <w:ins w:id="1624" w:author="ZTE1" w:date="2021-05-11T21:10:38Z">
              <m:r>
                <w:rPr>
                  <w:rFonts w:ascii="Cambria Math" w:hAnsi="Cambria Math" w:eastAsia="Osaka"/>
                </w:rPr>
                <m:t>i</m:t>
              </m:r>
            </w:ins>
            <m:ctrlPr>
              <w:ins w:id="1625" w:author="ZTE1" w:date="2021-05-11T21:10:38Z">
                <w:rPr>
                  <w:rFonts w:ascii="Cambria Math" w:hAnsi="Cambria Math" w:eastAsia="Osaka"/>
                  <w:i/>
                </w:rPr>
              </w:ins>
            </m:ctrlPr>
          </m:sub>
        </m:sSub>
      </m:oMath>
      <w:ins w:id="1626" w:author="ZTE1" w:date="2021-05-11T21:10:38Z">
        <w:r>
          <w:rPr>
            <w:lang w:eastAsia="ko-KR"/>
          </w:rPr>
          <w:t xml:space="preserve"> is the number of resource blocks with the considered modulation scheme in slot </w:t>
        </w:r>
      </w:ins>
      <w:ins w:id="1627" w:author="ZTE1" w:date="2021-05-11T21:10:38Z">
        <w:r>
          <w:rPr>
            <w:i/>
            <w:lang w:eastAsia="ko-KR"/>
          </w:rPr>
          <w:t>i</w:t>
        </w:r>
      </w:ins>
      <w:ins w:id="1628" w:author="ZTE1" w:date="2021-05-11T21:10:38Z">
        <w:r>
          <w:rPr>
            <w:lang w:eastAsia="ko-KR"/>
          </w:rPr>
          <w:t>.</w:t>
        </w:r>
      </w:ins>
    </w:p>
    <w:p>
      <w:pPr>
        <w:rPr>
          <w:ins w:id="1629" w:author="ZTE1" w:date="2021-05-11T21:10:38Z"/>
        </w:rPr>
      </w:pPr>
      <w:ins w:id="1630" w:author="ZTE1" w:date="2021-05-11T21:10:38Z">
        <w:r>
          <w:rPr/>
          <w:t xml:space="preserve">The </w:t>
        </w:r>
      </w:ins>
      <m:oMath>
        <m:sSub>
          <m:sSubPr>
            <m:ctrlPr>
              <w:ins w:id="1631" w:author="ZTE1" w:date="2021-05-11T21:10:38Z">
                <w:rPr>
                  <w:rFonts w:ascii="Cambria Math" w:hAnsi="Cambria Math" w:eastAsia="×–¾’©‘Ì"/>
                  <w:i/>
                </w:rPr>
              </w:ins>
            </m:ctrlPr>
          </m:sSubPr>
          <m:e>
            <w:ins w:id="1632" w:author="ZTE1" w:date="2021-05-11T21:10:38Z">
              <m:r>
                <w:rPr>
                  <w:rFonts w:ascii="Cambria Math" w:hAnsi="Cambria Math" w:eastAsia="×–¾’©‘Ì"/>
                </w:rPr>
                <m:t>EVM</m:t>
              </m:r>
            </w:ins>
            <m:ctrlPr>
              <w:ins w:id="1633" w:author="ZTE1" w:date="2021-05-11T21:10:38Z">
                <w:rPr>
                  <w:rFonts w:ascii="Cambria Math" w:hAnsi="Cambria Math" w:eastAsia="×–¾’©‘Ì"/>
                  <w:i/>
                </w:rPr>
              </w:ins>
            </m:ctrlPr>
          </m:e>
          <m:sub>
            <w:ins w:id="1634" w:author="ZTE1" w:date="2021-05-11T21:10:38Z">
              <m:r>
                <m:rPr>
                  <m:nor/>
                  <m:sty m:val="p"/>
                </m:rPr>
                <w:rPr>
                  <w:rFonts w:ascii="Cambria Math" w:hAnsi="Cambria Math" w:eastAsia="×–¾’©‘Ì"/>
                  <w:b w:val="0"/>
                  <w:i w:val="0"/>
                </w:rPr>
                <m:t>frame</m:t>
              </m:r>
            </w:ins>
            <m:ctrlPr>
              <w:ins w:id="1635" w:author="ZTE1" w:date="2021-05-11T21:10:38Z">
                <w:rPr>
                  <w:rFonts w:ascii="Cambria Math" w:hAnsi="Cambria Math" w:eastAsia="×–¾’©‘Ì"/>
                  <w:i/>
                </w:rPr>
              </w:ins>
            </m:ctrlPr>
          </m:sub>
        </m:sSub>
      </m:oMath>
      <w:ins w:id="1636" w:author="ZTE1" w:date="2021-05-11T21:10:38Z">
        <w:r>
          <w:rPr/>
          <w:t xml:space="preserve"> is calculated, using the maximum of </w:t>
        </w:r>
      </w:ins>
      <m:oMath>
        <m:sSub>
          <m:sSubPr>
            <m:ctrlPr>
              <w:ins w:id="1637" w:author="ZTE1" w:date="2021-05-11T21:10:38Z">
                <w:rPr>
                  <w:rFonts w:ascii="Cambria Math" w:hAnsi="Cambria Math" w:eastAsia="×–¾’©‘Ì"/>
                  <w:i/>
                </w:rPr>
              </w:ins>
            </m:ctrlPr>
          </m:sSubPr>
          <m:e>
            <m:acc>
              <m:accPr>
                <m:chr m:val="̅"/>
                <m:ctrlPr>
                  <w:ins w:id="1638" w:author="ZTE1" w:date="2021-05-11T21:10:38Z">
                    <w:rPr>
                      <w:rFonts w:ascii="Cambria Math" w:hAnsi="Cambria Math" w:eastAsia="×–¾’©‘Ì"/>
                      <w:i/>
                    </w:rPr>
                  </w:ins>
                </m:ctrlPr>
              </m:accPr>
              <m:e>
                <w:ins w:id="1639" w:author="ZTE1" w:date="2021-05-11T21:10:38Z">
                  <m:r>
                    <w:rPr>
                      <w:rFonts w:ascii="Cambria Math" w:hAnsi="Cambria Math" w:eastAsia="×–¾’©‘Ì"/>
                    </w:rPr>
                    <m:t>EVM</m:t>
                  </m:r>
                </w:ins>
                <m:ctrlPr>
                  <w:ins w:id="1640" w:author="ZTE1" w:date="2021-05-11T21:10:38Z">
                    <w:rPr>
                      <w:rFonts w:ascii="Cambria Math" w:hAnsi="Cambria Math" w:eastAsia="×–¾’©‘Ì"/>
                      <w:i/>
                    </w:rPr>
                  </w:ins>
                </m:ctrlPr>
              </m:e>
            </m:acc>
            <m:ctrlPr>
              <w:ins w:id="1641" w:author="ZTE1" w:date="2021-05-11T21:10:38Z">
                <w:rPr>
                  <w:rFonts w:ascii="Cambria Math" w:hAnsi="Cambria Math" w:eastAsia="×–¾’©‘Ì"/>
                  <w:i/>
                </w:rPr>
              </w:ins>
            </m:ctrlPr>
          </m:e>
          <m:sub>
            <w:ins w:id="1642" w:author="ZTE1" w:date="2021-05-11T21:10:38Z">
              <m:r>
                <m:rPr>
                  <m:nor/>
                  <m:sty m:val="p"/>
                </m:rPr>
                <w:rPr>
                  <w:rFonts w:ascii="Cambria Math" w:hAnsi="Cambria Math" w:eastAsia="×–¾’©‘Ì"/>
                  <w:b w:val="0"/>
                  <w:i w:val="0"/>
                </w:rPr>
                <m:t>frame</m:t>
              </m:r>
            </w:ins>
            <m:ctrlPr>
              <w:ins w:id="1643" w:author="ZTE1" w:date="2021-05-11T21:10:38Z">
                <w:rPr>
                  <w:rFonts w:ascii="Cambria Math" w:hAnsi="Cambria Math" w:eastAsia="×–¾’©‘Ì"/>
                  <w:i/>
                </w:rPr>
              </w:ins>
            </m:ctrlPr>
          </m:sub>
        </m:sSub>
      </m:oMath>
      <w:ins w:id="1644" w:author="ZTE1" w:date="2021-05-11T21:10:38Z">
        <w:r>
          <w:rPr/>
          <w:t xml:space="preserve">at the window </w:t>
        </w:r>
      </w:ins>
      <w:ins w:id="1645" w:author="ZTE1" w:date="2021-05-11T21:10:38Z">
        <w:r>
          <w:rPr>
            <w:i/>
          </w:rPr>
          <w:t>W</w:t>
        </w:r>
      </w:ins>
      <w:ins w:id="1646" w:author="ZTE1" w:date="2021-05-11T21:10:38Z">
        <w:r>
          <w:rPr/>
          <w:t xml:space="preserve"> extremities. Thus </w:t>
        </w:r>
      </w:ins>
      <m:oMath>
        <m:sSub>
          <m:sSubPr>
            <m:ctrlPr>
              <w:ins w:id="1647" w:author="ZTE1" w:date="2021-05-11T21:10:38Z">
                <w:rPr>
                  <w:rFonts w:ascii="Cambria Math" w:hAnsi="Cambria Math" w:eastAsia="×–¾’©‘Ì"/>
                  <w:i/>
                </w:rPr>
              </w:ins>
            </m:ctrlPr>
          </m:sSubPr>
          <m:e>
            <m:acc>
              <m:accPr>
                <m:chr m:val="̅"/>
                <m:ctrlPr>
                  <w:ins w:id="1648" w:author="ZTE1" w:date="2021-05-11T21:10:38Z">
                    <w:rPr>
                      <w:rFonts w:ascii="Cambria Math" w:hAnsi="Cambria Math" w:eastAsia="×–¾’©‘Ì"/>
                      <w:i/>
                    </w:rPr>
                  </w:ins>
                </m:ctrlPr>
              </m:accPr>
              <m:e>
                <w:ins w:id="1649" w:author="ZTE1" w:date="2021-05-11T21:10:38Z">
                  <m:r>
                    <w:rPr>
                      <w:rFonts w:ascii="Cambria Math" w:hAnsi="Cambria Math" w:eastAsia="×–¾’©‘Ì"/>
                    </w:rPr>
                    <m:t>EVM</m:t>
                  </m:r>
                </w:ins>
                <m:ctrlPr>
                  <w:ins w:id="1650" w:author="ZTE1" w:date="2021-05-11T21:10:38Z">
                    <w:rPr>
                      <w:rFonts w:ascii="Cambria Math" w:hAnsi="Cambria Math" w:eastAsia="×–¾’©‘Ì"/>
                      <w:i/>
                    </w:rPr>
                  </w:ins>
                </m:ctrlPr>
              </m:e>
            </m:acc>
            <m:ctrlPr>
              <w:ins w:id="1651" w:author="ZTE1" w:date="2021-05-11T21:10:38Z">
                <w:rPr>
                  <w:rFonts w:ascii="Cambria Math" w:hAnsi="Cambria Math" w:eastAsia="×–¾’©‘Ì"/>
                  <w:i/>
                </w:rPr>
              </w:ins>
            </m:ctrlPr>
          </m:e>
          <m:sub>
            <w:ins w:id="1652" w:author="ZTE1" w:date="2021-05-11T21:10:38Z">
              <m:r>
                <m:rPr>
                  <m:nor/>
                  <m:sty m:val="p"/>
                </m:rPr>
                <w:rPr>
                  <w:rFonts w:ascii="Cambria Math" w:hAnsi="Cambria Math" w:eastAsia="×–¾’©‘Ì"/>
                  <w:b w:val="0"/>
                  <w:i w:val="0"/>
                </w:rPr>
                <m:t>frame,l</m:t>
              </m:r>
            </w:ins>
            <m:ctrlPr>
              <w:ins w:id="1653" w:author="ZTE1" w:date="2021-05-11T21:10:38Z">
                <w:rPr>
                  <w:rFonts w:ascii="Cambria Math" w:hAnsi="Cambria Math" w:eastAsia="×–¾’©‘Ì"/>
                  <w:i/>
                </w:rPr>
              </w:ins>
            </m:ctrlPr>
          </m:sub>
        </m:sSub>
      </m:oMath>
      <w:ins w:id="1654" w:author="ZTE1" w:date="2021-05-11T21:10:38Z">
        <w:r>
          <w:rPr/>
          <w:t xml:space="preserve"> is calculated using </w:t>
        </w:r>
      </w:ins>
      <m:oMath>
        <m:acc>
          <m:accPr>
            <m:chr m:val="̃"/>
            <m:ctrlPr>
              <w:ins w:id="1655" w:author="ZTE1" w:date="2021-05-11T21:10:38Z">
                <w:rPr>
                  <w:rFonts w:ascii="Cambria Math" w:hAnsi="Cambria Math"/>
                  <w:i/>
                </w:rPr>
              </w:ins>
            </m:ctrlPr>
          </m:accPr>
          <m:e>
            <w:ins w:id="1656" w:author="ZTE1" w:date="2021-05-11T21:10:38Z">
              <m:r>
                <w:rPr>
                  <w:rFonts w:ascii="Cambria Math" w:hAnsi="Cambria Math"/>
                </w:rPr>
                <m:t>t</m:t>
              </m:r>
            </w:ins>
            <m:ctrlPr>
              <w:ins w:id="1657" w:author="ZTE1" w:date="2021-05-11T21:10:38Z">
                <w:rPr>
                  <w:rFonts w:ascii="Cambria Math" w:hAnsi="Cambria Math"/>
                  <w:i/>
                </w:rPr>
              </w:ins>
            </m:ctrlPr>
          </m:e>
        </m:acc>
        <w:ins w:id="1658" w:author="ZTE1" w:date="2021-05-11T21:10:38Z">
          <m:r>
            <w:rPr>
              <w:rFonts w:ascii="Cambria Math" w:hAnsi="Cambria Math"/>
            </w:rPr>
            <m:t>=∆</m:t>
          </m:r>
        </w:ins>
        <m:sSub>
          <m:sSubPr>
            <m:ctrlPr>
              <w:ins w:id="1659" w:author="ZTE1" w:date="2021-05-11T21:10:38Z">
                <w:rPr>
                  <w:rFonts w:ascii="Cambria Math" w:hAnsi="Cambria Math"/>
                  <w:i/>
                </w:rPr>
              </w:ins>
            </m:ctrlPr>
          </m:sSubPr>
          <m:e>
            <m:acc>
              <m:accPr>
                <m:chr m:val="̃"/>
                <m:ctrlPr>
                  <w:ins w:id="1660" w:author="ZTE1" w:date="2021-05-11T21:10:38Z">
                    <w:rPr>
                      <w:rFonts w:ascii="Cambria Math" w:hAnsi="Cambria Math"/>
                      <w:i/>
                    </w:rPr>
                  </w:ins>
                </m:ctrlPr>
              </m:accPr>
              <m:e>
                <w:ins w:id="1661" w:author="ZTE1" w:date="2021-05-11T21:10:38Z">
                  <m:r>
                    <w:rPr>
                      <w:rFonts w:ascii="Cambria Math" w:hAnsi="Cambria Math"/>
                    </w:rPr>
                    <m:t>t</m:t>
                  </m:r>
                </w:ins>
                <m:ctrlPr>
                  <w:ins w:id="1662" w:author="ZTE1" w:date="2021-05-11T21:10:38Z">
                    <w:rPr>
                      <w:rFonts w:ascii="Cambria Math" w:hAnsi="Cambria Math"/>
                      <w:i/>
                    </w:rPr>
                  </w:ins>
                </m:ctrlPr>
              </m:e>
            </m:acc>
            <m:ctrlPr>
              <w:ins w:id="1663" w:author="ZTE1" w:date="2021-05-11T21:10:38Z">
                <w:rPr>
                  <w:rFonts w:ascii="Cambria Math" w:hAnsi="Cambria Math"/>
                  <w:i/>
                </w:rPr>
              </w:ins>
            </m:ctrlPr>
          </m:e>
          <m:sub>
            <w:ins w:id="1664" w:author="ZTE1" w:date="2021-05-11T21:10:38Z">
              <m:r>
                <w:rPr>
                  <w:rFonts w:ascii="Cambria Math" w:hAnsi="Cambria Math"/>
                </w:rPr>
                <m:t>l</m:t>
              </m:r>
            </w:ins>
            <m:ctrlPr>
              <w:ins w:id="1665" w:author="ZTE1" w:date="2021-05-11T21:10:38Z">
                <w:rPr>
                  <w:rFonts w:ascii="Cambria Math" w:hAnsi="Cambria Math"/>
                  <w:i/>
                </w:rPr>
              </w:ins>
            </m:ctrlPr>
          </m:sub>
        </m:sSub>
      </m:oMath>
      <w:ins w:id="1666" w:author="ZTE1" w:date="2021-05-11T21:10:38Z">
        <w:r>
          <w:rPr/>
          <w:t xml:space="preserve"> and </w:t>
        </w:r>
      </w:ins>
      <m:oMath>
        <m:sSub>
          <m:sSubPr>
            <m:ctrlPr>
              <w:ins w:id="1667" w:author="ZTE1" w:date="2021-05-11T21:10:38Z">
                <w:rPr>
                  <w:rFonts w:ascii="Cambria Math" w:hAnsi="Cambria Math" w:eastAsia="×–¾’©‘Ì"/>
                  <w:i/>
                </w:rPr>
              </w:ins>
            </m:ctrlPr>
          </m:sSubPr>
          <m:e>
            <m:acc>
              <m:accPr>
                <m:chr m:val="̅"/>
                <m:ctrlPr>
                  <w:ins w:id="1668" w:author="ZTE1" w:date="2021-05-11T21:10:38Z">
                    <w:rPr>
                      <w:rFonts w:ascii="Cambria Math" w:hAnsi="Cambria Math" w:eastAsia="×–¾’©‘Ì"/>
                      <w:i/>
                    </w:rPr>
                  </w:ins>
                </m:ctrlPr>
              </m:accPr>
              <m:e>
                <w:ins w:id="1669" w:author="ZTE1" w:date="2021-05-11T21:10:38Z">
                  <m:r>
                    <w:rPr>
                      <w:rFonts w:ascii="Cambria Math" w:hAnsi="Cambria Math" w:eastAsia="×–¾’©‘Ì"/>
                    </w:rPr>
                    <m:t>EVM</m:t>
                  </m:r>
                </w:ins>
                <m:ctrlPr>
                  <w:ins w:id="1670" w:author="ZTE1" w:date="2021-05-11T21:10:38Z">
                    <w:rPr>
                      <w:rFonts w:ascii="Cambria Math" w:hAnsi="Cambria Math" w:eastAsia="×–¾’©‘Ì"/>
                      <w:i/>
                    </w:rPr>
                  </w:ins>
                </m:ctrlPr>
              </m:e>
            </m:acc>
            <m:ctrlPr>
              <w:ins w:id="1671" w:author="ZTE1" w:date="2021-05-11T21:10:38Z">
                <w:rPr>
                  <w:rFonts w:ascii="Cambria Math" w:hAnsi="Cambria Math" w:eastAsia="×–¾’©‘Ì"/>
                  <w:i/>
                </w:rPr>
              </w:ins>
            </m:ctrlPr>
          </m:e>
          <m:sub>
            <w:ins w:id="1672" w:author="ZTE1" w:date="2021-05-11T21:10:38Z">
              <m:r>
                <m:rPr>
                  <m:nor/>
                  <m:sty m:val="p"/>
                </m:rPr>
                <w:rPr>
                  <w:rFonts w:ascii="Cambria Math" w:hAnsi="Cambria Math" w:eastAsia="×–¾’©‘Ì"/>
                  <w:b w:val="0"/>
                  <w:i w:val="0"/>
                </w:rPr>
                <m:t>frame,h</m:t>
              </m:r>
            </w:ins>
            <m:ctrlPr>
              <w:ins w:id="1673" w:author="ZTE1" w:date="2021-05-11T21:10:38Z">
                <w:rPr>
                  <w:rFonts w:ascii="Cambria Math" w:hAnsi="Cambria Math" w:eastAsia="×–¾’©‘Ì"/>
                  <w:i/>
                </w:rPr>
              </w:ins>
            </m:ctrlPr>
          </m:sub>
        </m:sSub>
      </m:oMath>
      <w:ins w:id="1674" w:author="ZTE1" w:date="2021-05-11T21:10:38Z">
        <w:r>
          <w:rPr>
            <w:rFonts w:eastAsia="×–¾’©‘Ì"/>
          </w:rPr>
          <w:t xml:space="preserve"> </w:t>
        </w:r>
      </w:ins>
      <w:ins w:id="1675" w:author="ZTE1" w:date="2021-05-11T21:10:38Z">
        <w:r>
          <w:rPr/>
          <w:t>is calculated using</w:t>
        </w:r>
      </w:ins>
      <m:oMath>
        <m:acc>
          <m:accPr>
            <m:chr m:val="̃"/>
            <m:ctrlPr>
              <w:ins w:id="1676" w:author="ZTE1" w:date="2021-05-11T21:10:38Z">
                <w:rPr>
                  <w:rFonts w:ascii="Cambria Math" w:hAnsi="Cambria Math"/>
                  <w:i/>
                </w:rPr>
              </w:ins>
            </m:ctrlPr>
          </m:accPr>
          <m:e>
            <w:ins w:id="1677" w:author="ZTE1" w:date="2021-05-11T21:10:38Z">
              <m:r>
                <w:rPr>
                  <w:rFonts w:ascii="Cambria Math" w:hAnsi="Cambria Math"/>
                </w:rPr>
                <m:t>t</m:t>
              </m:r>
            </w:ins>
            <m:ctrlPr>
              <w:ins w:id="1678" w:author="ZTE1" w:date="2021-05-11T21:10:38Z">
                <w:rPr>
                  <w:rFonts w:ascii="Cambria Math" w:hAnsi="Cambria Math"/>
                  <w:i/>
                </w:rPr>
              </w:ins>
            </m:ctrlPr>
          </m:e>
        </m:acc>
        <w:ins w:id="1679" w:author="ZTE1" w:date="2021-05-11T21:10:38Z">
          <m:r>
            <w:rPr>
              <w:rFonts w:ascii="Cambria Math" w:hAnsi="Cambria Math"/>
            </w:rPr>
            <m:t>=∆</m:t>
          </m:r>
        </w:ins>
        <m:sSub>
          <m:sSubPr>
            <m:ctrlPr>
              <w:ins w:id="1680" w:author="ZTE1" w:date="2021-05-11T21:10:38Z">
                <w:rPr>
                  <w:rFonts w:ascii="Cambria Math" w:hAnsi="Cambria Math"/>
                  <w:i/>
                </w:rPr>
              </w:ins>
            </m:ctrlPr>
          </m:sSubPr>
          <m:e>
            <m:acc>
              <m:accPr>
                <m:chr m:val="̃"/>
                <m:ctrlPr>
                  <w:ins w:id="1681" w:author="ZTE1" w:date="2021-05-11T21:10:38Z">
                    <w:rPr>
                      <w:rFonts w:ascii="Cambria Math" w:hAnsi="Cambria Math"/>
                      <w:i/>
                    </w:rPr>
                  </w:ins>
                </m:ctrlPr>
              </m:accPr>
              <m:e>
                <w:ins w:id="1682" w:author="ZTE1" w:date="2021-05-11T21:10:38Z">
                  <m:r>
                    <w:rPr>
                      <w:rFonts w:ascii="Cambria Math" w:hAnsi="Cambria Math"/>
                    </w:rPr>
                    <m:t>t</m:t>
                  </m:r>
                </w:ins>
                <m:ctrlPr>
                  <w:ins w:id="1683" w:author="ZTE1" w:date="2021-05-11T21:10:38Z">
                    <w:rPr>
                      <w:rFonts w:ascii="Cambria Math" w:hAnsi="Cambria Math"/>
                      <w:i/>
                    </w:rPr>
                  </w:ins>
                </m:ctrlPr>
              </m:e>
            </m:acc>
            <m:ctrlPr>
              <w:ins w:id="1684" w:author="ZTE1" w:date="2021-05-11T21:10:38Z">
                <w:rPr>
                  <w:rFonts w:ascii="Cambria Math" w:hAnsi="Cambria Math"/>
                  <w:i/>
                </w:rPr>
              </w:ins>
            </m:ctrlPr>
          </m:e>
          <m:sub>
            <w:ins w:id="1685" w:author="ZTE1" w:date="2021-05-11T21:10:38Z">
              <m:r>
                <w:rPr>
                  <w:rFonts w:ascii="Cambria Math" w:hAnsi="Cambria Math"/>
                </w:rPr>
                <m:t>h</m:t>
              </m:r>
            </w:ins>
            <m:ctrlPr>
              <w:ins w:id="1686" w:author="ZTE1" w:date="2021-05-11T21:10:38Z">
                <w:rPr>
                  <w:rFonts w:ascii="Cambria Math" w:hAnsi="Cambria Math"/>
                  <w:i/>
                </w:rPr>
              </w:ins>
            </m:ctrlPr>
          </m:sub>
        </m:sSub>
      </m:oMath>
      <w:ins w:id="1687" w:author="ZTE1" w:date="2021-05-11T21:10:38Z">
        <w:r>
          <w:rPr/>
          <w:t xml:space="preserve"> (</w:t>
        </w:r>
      </w:ins>
      <w:ins w:id="1688" w:author="ZTE1" w:date="2021-05-11T21:10:38Z">
        <w:r>
          <w:rPr>
            <w:i/>
          </w:rPr>
          <w:t>l</w:t>
        </w:r>
      </w:ins>
      <w:ins w:id="1689" w:author="ZTE1" w:date="2021-05-11T21:10:38Z">
        <w:r>
          <w:rPr/>
          <w:t xml:space="preserve"> and </w:t>
        </w:r>
      </w:ins>
      <w:ins w:id="1690" w:author="ZTE1" w:date="2021-05-11T21:10:38Z">
        <w:r>
          <w:rPr>
            <w:i/>
          </w:rPr>
          <w:t>h</w:t>
        </w:r>
      </w:ins>
      <w:ins w:id="1691" w:author="ZTE1" w:date="2021-05-11T21:10:38Z">
        <w:r>
          <w:rPr/>
          <w:t xml:space="preserve">, low and high; where low is the timing </w:t>
        </w:r>
      </w:ins>
      <m:oMath>
        <m:d>
          <m:dPr>
            <m:ctrlPr>
              <w:ins w:id="1692" w:author="ZTE1" w:date="2021-05-11T21:10:38Z">
                <w:rPr>
                  <w:rFonts w:ascii="Cambria Math" w:hAnsi="Cambria Math"/>
                  <w:i/>
                </w:rPr>
              </w:ins>
            </m:ctrlPr>
          </m:dPr>
          <m:e>
            <w:ins w:id="1693" w:author="ZTE1" w:date="2021-05-11T21:10:38Z">
              <m:r>
                <w:rPr>
                  <w:rFonts w:ascii="Cambria Math" w:hAnsi="Cambria Math"/>
                </w:rPr>
                <m:t>∆c-W/2</m:t>
              </m:r>
            </w:ins>
            <m:ctrlPr>
              <w:ins w:id="1694" w:author="ZTE1" w:date="2021-05-11T21:10:38Z">
                <w:rPr>
                  <w:rFonts w:ascii="Cambria Math" w:hAnsi="Cambria Math"/>
                  <w:i/>
                </w:rPr>
              </w:ins>
            </m:ctrlPr>
          </m:e>
        </m:d>
      </m:oMath>
      <w:ins w:id="1695" w:author="ZTE1" w:date="2021-05-11T21:10:38Z">
        <w:r>
          <w:rPr/>
          <w:t xml:space="preserve"> and and high is the timing </w:t>
        </w:r>
      </w:ins>
      <m:oMath>
        <m:d>
          <m:dPr>
            <m:ctrlPr>
              <w:ins w:id="1696" w:author="ZTE1" w:date="2021-05-11T21:10:38Z">
                <w:rPr>
                  <w:rFonts w:ascii="Cambria Math" w:hAnsi="Cambria Math"/>
                  <w:i/>
                </w:rPr>
              </w:ins>
            </m:ctrlPr>
          </m:dPr>
          <m:e>
            <w:ins w:id="1697" w:author="ZTE1" w:date="2021-05-11T21:10:38Z">
              <m:r>
                <w:rPr>
                  <w:rFonts w:ascii="Cambria Math" w:hAnsi="Cambria Math"/>
                </w:rPr>
                <m:t>∆c+W/2</m:t>
              </m:r>
            </w:ins>
            <m:ctrlPr>
              <w:ins w:id="1698" w:author="ZTE1" w:date="2021-05-11T21:10:38Z">
                <w:rPr>
                  <w:rFonts w:ascii="Cambria Math" w:hAnsi="Cambria Math"/>
                  <w:i/>
                </w:rPr>
              </w:ins>
            </m:ctrlPr>
          </m:e>
        </m:d>
      </m:oMath>
      <w:ins w:id="1699" w:author="ZTE1" w:date="2021-05-11T21:10:38Z">
        <w:r>
          <w:rPr/>
          <w:t>).</w:t>
        </w:r>
      </w:ins>
    </w:p>
    <w:p>
      <w:pPr>
        <w:pStyle w:val="59"/>
        <w:rPr>
          <w:ins w:id="1700" w:author="ZTE1" w:date="2021-05-11T21:10:38Z"/>
          <w:iCs/>
        </w:rPr>
      </w:pPr>
      <w:ins w:id="1701" w:author="ZTE1" w:date="2021-05-11T21:10:38Z">
        <w:r>
          <w:rPr/>
          <w:tab/>
        </w:r>
      </w:ins>
      <m:oMath>
        <m:sSub>
          <m:sSubPr>
            <m:ctrlPr>
              <w:ins w:id="1702" w:author="ZTE1" w:date="2021-05-11T21:10:38Z">
                <w:rPr>
                  <w:rFonts w:ascii="Cambria Math" w:hAnsi="Cambria Math" w:eastAsia="×–¾’©‘Ì"/>
                </w:rPr>
              </w:ins>
            </m:ctrlPr>
          </m:sSubPr>
          <m:e>
            <w:ins w:id="1703" w:author="ZTE1" w:date="2021-05-11T21:10:38Z">
              <m:r>
                <w:rPr>
                  <w:rFonts w:ascii="Cambria Math" w:hAnsi="Cambria Math" w:eastAsia="×–¾’©‘Ì"/>
                </w:rPr>
                <m:t>EVM</m:t>
              </m:r>
            </w:ins>
            <m:ctrlPr>
              <w:ins w:id="1704" w:author="ZTE1" w:date="2021-05-11T21:10:38Z">
                <w:rPr>
                  <w:rFonts w:ascii="Cambria Math" w:hAnsi="Cambria Math" w:eastAsia="×–¾’©‘Ì"/>
                </w:rPr>
              </w:ins>
            </m:ctrlPr>
          </m:e>
          <m:sub>
            <w:ins w:id="1705" w:author="ZTE1" w:date="2021-05-11T21:10:38Z">
              <m:r>
                <m:rPr>
                  <m:nor/>
                  <m:sty m:val="p"/>
                </m:rPr>
                <w:rPr>
                  <w:rFonts w:eastAsia="×–¾’©‘Ì"/>
                  <w:b w:val="0"/>
                  <w:i w:val="0"/>
                </w:rPr>
                <m:t>frame</m:t>
              </m:r>
            </w:ins>
            <m:ctrlPr>
              <w:ins w:id="1706" w:author="ZTE1" w:date="2021-05-11T21:10:38Z">
                <w:rPr>
                  <w:rFonts w:ascii="Cambria Math" w:hAnsi="Cambria Math" w:eastAsia="×–¾’©‘Ì"/>
                </w:rPr>
              </w:ins>
            </m:ctrlPr>
          </m:sub>
        </m:sSub>
        <w:ins w:id="1707" w:author="ZTE1" w:date="2021-05-11T21:10:38Z">
          <m:r>
            <m:rPr>
              <m:sty m:val="p"/>
            </m:rPr>
            <w:rPr>
              <w:rFonts w:ascii="Cambria Math" w:hAnsi="Cambria Math" w:eastAsia="×–¾’©‘Ì"/>
            </w:rPr>
            <m:t>=</m:t>
          </m:r>
        </w:ins>
        <m:func>
          <m:funcPr>
            <m:ctrlPr>
              <w:ins w:id="1708" w:author="ZTE1" w:date="2021-05-11T21:10:38Z">
                <w:rPr>
                  <w:rFonts w:ascii="Cambria Math" w:hAnsi="Cambria Math" w:eastAsia="×–¾’©‘Ì"/>
                </w:rPr>
              </w:ins>
            </m:ctrlPr>
          </m:funcPr>
          <m:fName>
            <m:limLow>
              <m:limLowPr>
                <m:ctrlPr>
                  <w:ins w:id="1709" w:author="ZTE1" w:date="2021-05-11T21:10:38Z">
                    <w:rPr>
                      <w:rFonts w:ascii="Cambria Math" w:hAnsi="Cambria Math" w:eastAsia="×–¾’©‘Ì"/>
                    </w:rPr>
                  </w:ins>
                </m:ctrlPr>
              </m:limLowPr>
              <m:e>
                <w:ins w:id="1710" w:author="ZTE1" w:date="2021-05-11T21:10:38Z">
                  <m:r>
                    <m:rPr>
                      <m:sty m:val="p"/>
                    </m:rPr>
                    <w:rPr>
                      <w:rFonts w:ascii="Cambria Math" w:hAnsi="Cambria Math" w:eastAsia="×–¾’©‘Ì"/>
                    </w:rPr>
                    <m:t>max</m:t>
                  </m:r>
                </w:ins>
                <m:ctrlPr>
                  <w:ins w:id="1711" w:author="ZTE1" w:date="2021-05-11T21:10:38Z">
                    <w:rPr>
                      <w:rFonts w:ascii="Cambria Math" w:hAnsi="Cambria Math" w:eastAsia="×–¾’©‘Ì"/>
                    </w:rPr>
                  </w:ins>
                </m:ctrlPr>
              </m:e>
              <m:lim>
                <m:ctrlPr>
                  <w:ins w:id="1712" w:author="ZTE1" w:date="2021-05-11T21:10:38Z">
                    <w:rPr>
                      <w:rFonts w:ascii="Cambria Math" w:hAnsi="Cambria Math" w:eastAsia="×–¾’©‘Ì"/>
                    </w:rPr>
                  </w:ins>
                </m:ctrlPr>
              </m:lim>
            </m:limLow>
            <m:ctrlPr>
              <w:ins w:id="1713" w:author="ZTE1" w:date="2021-05-11T21:10:38Z">
                <w:rPr>
                  <w:rFonts w:ascii="Cambria Math" w:hAnsi="Cambria Math" w:eastAsia="×–¾’©‘Ì"/>
                </w:rPr>
              </w:ins>
            </m:ctrlPr>
          </m:fName>
          <m:e>
            <m:d>
              <m:dPr>
                <m:ctrlPr>
                  <w:ins w:id="1714" w:author="ZTE1" w:date="2021-05-11T21:10:38Z">
                    <w:rPr>
                      <w:rFonts w:ascii="Cambria Math" w:hAnsi="Cambria Math" w:eastAsia="×–¾’©‘Ì"/>
                    </w:rPr>
                  </w:ins>
                </m:ctrlPr>
              </m:dPr>
              <m:e>
                <m:sSub>
                  <m:sSubPr>
                    <m:ctrlPr>
                      <w:ins w:id="1715" w:author="ZTE1" w:date="2021-05-11T21:10:38Z">
                        <w:rPr>
                          <w:rFonts w:ascii="Cambria Math" w:hAnsi="Cambria Math" w:eastAsia="×–¾’©‘Ì"/>
                        </w:rPr>
                      </w:ins>
                    </m:ctrlPr>
                  </m:sSubPr>
                  <m:e>
                    <m:acc>
                      <m:accPr>
                        <m:chr m:val="̅"/>
                        <m:ctrlPr>
                          <w:ins w:id="1716" w:author="ZTE1" w:date="2021-05-11T21:10:38Z">
                            <w:rPr>
                              <w:rFonts w:ascii="Cambria Math" w:hAnsi="Cambria Math" w:eastAsia="×–¾’©‘Ì"/>
                            </w:rPr>
                          </w:ins>
                        </m:ctrlPr>
                      </m:accPr>
                      <m:e>
                        <w:ins w:id="1717" w:author="ZTE1" w:date="2021-05-11T21:10:38Z">
                          <m:r>
                            <w:rPr>
                              <w:rFonts w:ascii="Cambria Math" w:hAnsi="Cambria Math" w:eastAsia="×–¾’©‘Ì"/>
                            </w:rPr>
                            <m:t>EVM</m:t>
                          </m:r>
                        </w:ins>
                        <m:ctrlPr>
                          <w:ins w:id="1718" w:author="ZTE1" w:date="2021-05-11T21:10:38Z">
                            <w:rPr>
                              <w:rFonts w:ascii="Cambria Math" w:hAnsi="Cambria Math" w:eastAsia="×–¾’©‘Ì"/>
                            </w:rPr>
                          </w:ins>
                        </m:ctrlPr>
                      </m:e>
                    </m:acc>
                    <m:ctrlPr>
                      <w:ins w:id="1719" w:author="ZTE1" w:date="2021-05-11T21:10:38Z">
                        <w:rPr>
                          <w:rFonts w:ascii="Cambria Math" w:hAnsi="Cambria Math" w:eastAsia="×–¾’©‘Ì"/>
                        </w:rPr>
                      </w:ins>
                    </m:ctrlPr>
                  </m:e>
                  <m:sub>
                    <w:ins w:id="1720" w:author="ZTE1" w:date="2021-05-11T21:10:38Z">
                      <m:r>
                        <m:rPr>
                          <m:nor/>
                          <m:sty m:val="p"/>
                        </m:rPr>
                        <w:rPr>
                          <w:rFonts w:eastAsia="×–¾’©‘Ì"/>
                          <w:b w:val="0"/>
                          <w:i w:val="0"/>
                        </w:rPr>
                        <m:t>frame,l</m:t>
                      </m:r>
                    </w:ins>
                    <m:ctrlPr>
                      <w:ins w:id="1721" w:author="ZTE1" w:date="2021-05-11T21:10:38Z">
                        <w:rPr>
                          <w:rFonts w:ascii="Cambria Math" w:hAnsi="Cambria Math" w:eastAsia="×–¾’©‘Ì"/>
                        </w:rPr>
                      </w:ins>
                    </m:ctrlPr>
                  </m:sub>
                </m:sSub>
                <w:ins w:id="1722" w:author="ZTE1" w:date="2021-05-11T21:10:38Z">
                  <m:r>
                    <m:rPr>
                      <m:sty m:val="p"/>
                    </m:rPr>
                    <w:rPr>
                      <w:rFonts w:ascii="Cambria Math" w:hAnsi="Cambria Math" w:eastAsia="×–¾’©‘Ì"/>
                    </w:rPr>
                    <m:t>,</m:t>
                  </m:r>
                </w:ins>
                <m:sSub>
                  <m:sSubPr>
                    <m:ctrlPr>
                      <w:ins w:id="1723" w:author="ZTE1" w:date="2021-05-11T21:10:38Z">
                        <w:rPr>
                          <w:rFonts w:ascii="Cambria Math" w:hAnsi="Cambria Math" w:eastAsia="×–¾’©‘Ì"/>
                        </w:rPr>
                      </w:ins>
                    </m:ctrlPr>
                  </m:sSubPr>
                  <m:e>
                    <m:acc>
                      <m:accPr>
                        <m:chr m:val="̅"/>
                        <m:ctrlPr>
                          <w:ins w:id="1724" w:author="ZTE1" w:date="2021-05-11T21:10:38Z">
                            <w:rPr>
                              <w:rFonts w:ascii="Cambria Math" w:hAnsi="Cambria Math" w:eastAsia="×–¾’©‘Ì"/>
                            </w:rPr>
                          </w:ins>
                        </m:ctrlPr>
                      </m:accPr>
                      <m:e>
                        <w:ins w:id="1725" w:author="ZTE1" w:date="2021-05-11T21:10:38Z">
                          <m:r>
                            <w:rPr>
                              <w:rFonts w:ascii="Cambria Math" w:hAnsi="Cambria Math" w:eastAsia="×–¾’©‘Ì"/>
                            </w:rPr>
                            <m:t>EVM</m:t>
                          </m:r>
                        </w:ins>
                        <m:ctrlPr>
                          <w:ins w:id="1726" w:author="ZTE1" w:date="2021-05-11T21:10:38Z">
                            <w:rPr>
                              <w:rFonts w:ascii="Cambria Math" w:hAnsi="Cambria Math" w:eastAsia="×–¾’©‘Ì"/>
                            </w:rPr>
                          </w:ins>
                        </m:ctrlPr>
                      </m:e>
                    </m:acc>
                    <m:ctrlPr>
                      <w:ins w:id="1727" w:author="ZTE1" w:date="2021-05-11T21:10:38Z">
                        <w:rPr>
                          <w:rFonts w:ascii="Cambria Math" w:hAnsi="Cambria Math" w:eastAsia="×–¾’©‘Ì"/>
                        </w:rPr>
                      </w:ins>
                    </m:ctrlPr>
                  </m:e>
                  <m:sub>
                    <w:ins w:id="1728" w:author="ZTE1" w:date="2021-05-11T21:10:38Z">
                      <m:r>
                        <m:rPr>
                          <m:nor/>
                          <m:sty m:val="p"/>
                        </m:rPr>
                        <w:rPr>
                          <w:rFonts w:eastAsia="×–¾’©‘Ì"/>
                          <w:b w:val="0"/>
                          <w:i w:val="0"/>
                        </w:rPr>
                        <m:t>frame,h</m:t>
                      </m:r>
                    </w:ins>
                    <m:ctrlPr>
                      <w:ins w:id="1729" w:author="ZTE1" w:date="2021-05-11T21:10:38Z">
                        <w:rPr>
                          <w:rFonts w:ascii="Cambria Math" w:hAnsi="Cambria Math" w:eastAsia="×–¾’©‘Ì"/>
                        </w:rPr>
                      </w:ins>
                    </m:ctrlPr>
                  </m:sub>
                </m:sSub>
                <m:ctrlPr>
                  <w:ins w:id="1730" w:author="ZTE1" w:date="2021-05-11T21:10:38Z">
                    <w:rPr>
                      <w:rFonts w:ascii="Cambria Math" w:hAnsi="Cambria Math" w:eastAsia="×–¾’©‘Ì"/>
                    </w:rPr>
                  </w:ins>
                </m:ctrlPr>
              </m:e>
            </m:d>
            <m:ctrlPr>
              <w:ins w:id="1731" w:author="ZTE1" w:date="2021-05-11T21:10:38Z">
                <w:rPr>
                  <w:rFonts w:ascii="Cambria Math" w:hAnsi="Cambria Math" w:eastAsia="×–¾’©‘Ì"/>
                </w:rPr>
              </w:ins>
            </m:ctrlPr>
          </m:e>
        </m:func>
      </m:oMath>
    </w:p>
    <w:p>
      <w:pPr>
        <w:rPr>
          <w:ins w:id="1732" w:author="ZTE1" w:date="2021-05-11T21:10:38Z"/>
          <w:lang w:eastAsia="ko-KR"/>
        </w:rPr>
      </w:pPr>
      <w:ins w:id="1733" w:author="ZTE1" w:date="2021-05-11T21:10:38Z">
        <w:r>
          <w:rPr/>
          <w:t xml:space="preserve">In order to unite at least </w:t>
        </w:r>
      </w:ins>
      <m:oMath>
        <m:sSub>
          <m:sSubPr>
            <m:ctrlPr>
              <w:ins w:id="1734" w:author="ZTE1" w:date="2021-05-11T21:10:38Z">
                <w:rPr>
                  <w:rFonts w:ascii="Cambria Math" w:hAnsi="Cambria Math" w:eastAsia="Osaka"/>
                  <w:i/>
                </w:rPr>
              </w:ins>
            </m:ctrlPr>
          </m:sSubPr>
          <m:e>
            <w:ins w:id="1735" w:author="ZTE1" w:date="2021-05-11T21:10:38Z">
              <m:r>
                <w:rPr>
                  <w:rFonts w:ascii="Cambria Math" w:hAnsi="Cambria Math" w:eastAsia="Osaka"/>
                </w:rPr>
                <m:t>N</m:t>
              </m:r>
            </w:ins>
            <m:ctrlPr>
              <w:ins w:id="1736" w:author="ZTE1" w:date="2021-05-11T21:10:38Z">
                <w:rPr>
                  <w:rFonts w:ascii="Cambria Math" w:hAnsi="Cambria Math" w:eastAsia="Osaka"/>
                  <w:i/>
                </w:rPr>
              </w:ins>
            </m:ctrlPr>
          </m:e>
          <m:sub>
            <w:ins w:id="1737" w:author="ZTE1" w:date="2021-05-11T21:10:38Z">
              <m:r>
                <w:rPr>
                  <w:rFonts w:ascii="Cambria Math" w:hAnsi="Cambria Math" w:eastAsia="Osaka"/>
                </w:rPr>
                <m:t>dl</m:t>
              </m:r>
            </w:ins>
            <m:ctrlPr>
              <w:ins w:id="1738" w:author="ZTE1" w:date="2021-05-11T21:10:38Z">
                <w:rPr>
                  <w:rFonts w:ascii="Cambria Math" w:hAnsi="Cambria Math" w:eastAsia="Osaka"/>
                  <w:i/>
                </w:rPr>
              </w:ins>
            </m:ctrlPr>
          </m:sub>
        </m:sSub>
      </m:oMath>
      <w:ins w:id="1739" w:author="ZTE1" w:date="2021-05-11T21:10:38Z">
        <w:r>
          <w:rPr/>
          <w:t xml:space="preserve"> slots, consider the minimum integer number of 10 ms measurement intervals, where </w:t>
        </w:r>
      </w:ins>
      <m:oMath>
        <m:sSub>
          <m:sSubPr>
            <m:ctrlPr>
              <w:ins w:id="1740" w:author="ZTE1" w:date="2021-05-11T21:10:38Z">
                <w:rPr>
                  <w:rFonts w:ascii="Cambria Math" w:hAnsi="Cambria Math"/>
                  <w:i/>
                  <w:lang w:eastAsia="ko-KR"/>
                </w:rPr>
              </w:ins>
            </m:ctrlPr>
          </m:sSubPr>
          <m:e>
            <w:ins w:id="1741" w:author="ZTE1" w:date="2021-05-11T21:10:38Z">
              <m:r>
                <w:rPr>
                  <w:rFonts w:ascii="Cambria Math" w:hAnsi="Cambria Math"/>
                  <w:lang w:eastAsia="ko-KR"/>
                </w:rPr>
                <m:t>N</m:t>
              </m:r>
            </w:ins>
            <m:ctrlPr>
              <w:ins w:id="1742" w:author="ZTE1" w:date="2021-05-11T21:10:38Z">
                <w:rPr>
                  <w:rFonts w:ascii="Cambria Math" w:hAnsi="Cambria Math"/>
                  <w:i/>
                  <w:lang w:eastAsia="ko-KR"/>
                </w:rPr>
              </w:ins>
            </m:ctrlPr>
          </m:e>
          <m:sub>
            <w:ins w:id="1743" w:author="ZTE1" w:date="2021-05-11T21:10:38Z">
              <m:r>
                <w:rPr>
                  <w:rFonts w:ascii="Cambria Math" w:hAnsi="Cambria Math"/>
                  <w:lang w:eastAsia="ko-KR"/>
                </w:rPr>
                <m:t>frame</m:t>
              </m:r>
            </w:ins>
            <m:ctrlPr>
              <w:ins w:id="1744" w:author="ZTE1" w:date="2021-05-11T21:10:38Z">
                <w:rPr>
                  <w:rFonts w:ascii="Cambria Math" w:hAnsi="Cambria Math"/>
                  <w:i/>
                  <w:lang w:eastAsia="ko-KR"/>
                </w:rPr>
              </w:ins>
            </m:ctrlPr>
          </m:sub>
        </m:sSub>
      </m:oMath>
      <w:ins w:id="1745" w:author="ZTE1" w:date="2021-05-11T21:10:38Z">
        <w:r>
          <w:rPr>
            <w:lang w:eastAsia="ko-KR"/>
          </w:rPr>
          <w:t xml:space="preserve"> is determined by</w:t>
        </w:r>
      </w:ins>
    </w:p>
    <w:p>
      <w:pPr>
        <w:pStyle w:val="59"/>
        <w:rPr>
          <w:ins w:id="1746" w:author="ZTE1" w:date="2021-05-11T21:10:38Z"/>
          <w:lang w:eastAsia="ko-KR"/>
        </w:rPr>
      </w:pPr>
      <w:ins w:id="1747" w:author="ZTE1" w:date="2021-05-11T21:10:38Z">
        <w:r>
          <w:rPr/>
          <w:tab/>
        </w:r>
      </w:ins>
      <m:oMath>
        <m:sSub>
          <m:sSubPr>
            <m:ctrlPr>
              <w:ins w:id="1748" w:author="ZTE1" w:date="2021-05-11T21:10:38Z">
                <w:rPr>
                  <w:rFonts w:ascii="Cambria Math" w:hAnsi="Cambria Math"/>
                  <w:lang w:eastAsia="ko-KR"/>
                </w:rPr>
              </w:ins>
            </m:ctrlPr>
          </m:sSubPr>
          <m:e>
            <w:ins w:id="1749" w:author="ZTE1" w:date="2021-05-11T21:10:38Z">
              <m:r>
                <w:rPr>
                  <w:rFonts w:ascii="Cambria Math" w:hAnsi="Cambria Math"/>
                  <w:lang w:eastAsia="ko-KR"/>
                </w:rPr>
                <m:t>N</m:t>
              </m:r>
            </w:ins>
            <m:ctrlPr>
              <w:ins w:id="1750" w:author="ZTE1" w:date="2021-05-11T21:10:38Z">
                <w:rPr>
                  <w:rFonts w:ascii="Cambria Math" w:hAnsi="Cambria Math"/>
                  <w:lang w:eastAsia="ko-KR"/>
                </w:rPr>
              </w:ins>
            </m:ctrlPr>
          </m:e>
          <m:sub>
            <w:ins w:id="1751" w:author="ZTE1" w:date="2021-05-11T21:10:38Z">
              <m:r>
                <w:rPr>
                  <w:rFonts w:ascii="Cambria Math" w:hAnsi="Cambria Math"/>
                  <w:lang w:eastAsia="ko-KR"/>
                </w:rPr>
                <m:t>frame</m:t>
              </m:r>
            </w:ins>
            <m:ctrlPr>
              <w:ins w:id="1752" w:author="ZTE1" w:date="2021-05-11T21:10:38Z">
                <w:rPr>
                  <w:rFonts w:ascii="Cambria Math" w:hAnsi="Cambria Math"/>
                  <w:lang w:eastAsia="ko-KR"/>
                </w:rPr>
              </w:ins>
            </m:ctrlPr>
          </m:sub>
        </m:sSub>
        <w:ins w:id="1753" w:author="ZTE1" w:date="2021-05-11T21:10:38Z">
          <m:r>
            <m:rPr>
              <m:sty m:val="p"/>
            </m:rPr>
            <w:rPr>
              <w:rFonts w:ascii="Cambria Math" w:hAnsi="Cambria Math"/>
              <w:lang w:eastAsia="ko-KR"/>
            </w:rPr>
            <m:t>=</m:t>
          </m:r>
        </w:ins>
        <m:d>
          <m:dPr>
            <m:begChr m:val="⌈"/>
            <m:endChr m:val="⌉"/>
            <m:ctrlPr>
              <w:ins w:id="1754" w:author="ZTE1" w:date="2021-05-11T21:10:38Z">
                <w:rPr>
                  <w:rFonts w:ascii="Cambria Math" w:hAnsi="Cambria Math"/>
                  <w:lang w:eastAsia="ko-KR"/>
                </w:rPr>
              </w:ins>
            </m:ctrlPr>
          </m:dPr>
          <m:e>
            <m:f>
              <m:fPr>
                <m:ctrlPr>
                  <w:ins w:id="1755" w:author="ZTE1" w:date="2021-05-11T21:10:38Z">
                    <w:rPr>
                      <w:rFonts w:ascii="Cambria Math" w:hAnsi="Cambria Math"/>
                      <w:lang w:eastAsia="ko-KR"/>
                    </w:rPr>
                  </w:ins>
                </m:ctrlPr>
              </m:fPr>
              <m:num>
                <w:ins w:id="1756" w:author="ZTE1" w:date="2021-05-11T21:10:38Z">
                  <m:r>
                    <m:rPr>
                      <m:sty m:val="p"/>
                    </m:rPr>
                    <w:rPr>
                      <w:rFonts w:ascii="Cambria Math" w:hAnsi="Cambria Math"/>
                      <w:lang w:eastAsia="ko-KR"/>
                    </w:rPr>
                    <m:t>10×</m:t>
                  </m:r>
                </w:ins>
                <m:sSub>
                  <m:sSubPr>
                    <m:ctrlPr>
                      <w:ins w:id="1757" w:author="ZTE1" w:date="2021-05-11T21:10:38Z">
                        <w:rPr>
                          <w:rFonts w:ascii="Cambria Math" w:hAnsi="Cambria Math"/>
                          <w:lang w:eastAsia="ko-KR"/>
                        </w:rPr>
                      </w:ins>
                    </m:ctrlPr>
                  </m:sSubPr>
                  <m:e>
                    <w:ins w:id="1758" w:author="ZTE1" w:date="2021-05-11T21:10:38Z">
                      <m:r>
                        <w:rPr>
                          <w:rFonts w:ascii="Cambria Math" w:hAnsi="Cambria Math"/>
                          <w:lang w:eastAsia="ko-KR"/>
                        </w:rPr>
                        <m:t>N</m:t>
                      </m:r>
                    </w:ins>
                    <m:ctrlPr>
                      <w:ins w:id="1759" w:author="ZTE1" w:date="2021-05-11T21:10:38Z">
                        <w:rPr>
                          <w:rFonts w:ascii="Cambria Math" w:hAnsi="Cambria Math"/>
                          <w:lang w:eastAsia="ko-KR"/>
                        </w:rPr>
                      </w:ins>
                    </m:ctrlPr>
                  </m:e>
                  <m:sub>
                    <w:ins w:id="1760" w:author="ZTE1" w:date="2021-05-11T21:10:38Z">
                      <m:r>
                        <w:rPr>
                          <w:rFonts w:ascii="Cambria Math" w:hAnsi="Cambria Math"/>
                          <w:lang w:eastAsia="ko-KR"/>
                        </w:rPr>
                        <m:t>slot</m:t>
                      </m:r>
                    </w:ins>
                    <m:ctrlPr>
                      <w:ins w:id="1761" w:author="ZTE1" w:date="2021-05-11T21:10:38Z">
                        <w:rPr>
                          <w:rFonts w:ascii="Cambria Math" w:hAnsi="Cambria Math"/>
                          <w:lang w:eastAsia="ko-KR"/>
                        </w:rPr>
                      </w:ins>
                    </m:ctrlPr>
                  </m:sub>
                </m:sSub>
                <m:ctrlPr>
                  <w:ins w:id="1762" w:author="ZTE1" w:date="2021-05-11T21:10:38Z">
                    <w:rPr>
                      <w:rFonts w:ascii="Cambria Math" w:hAnsi="Cambria Math"/>
                      <w:lang w:eastAsia="ko-KR"/>
                    </w:rPr>
                  </w:ins>
                </m:ctrlPr>
              </m:num>
              <m:den>
                <m:sSubSup>
                  <m:sSubSupPr>
                    <m:ctrlPr>
                      <w:ins w:id="1763" w:author="ZTE1" w:date="2021-05-11T21:10:38Z">
                        <w:rPr>
                          <w:rFonts w:ascii="Cambria Math" w:hAnsi="Cambria Math"/>
                          <w:lang w:eastAsia="ko-KR"/>
                        </w:rPr>
                      </w:ins>
                    </m:ctrlPr>
                  </m:sSubSupPr>
                  <m:e>
                    <w:ins w:id="1764" w:author="ZTE1" w:date="2021-05-11T21:10:38Z">
                      <m:r>
                        <w:rPr>
                          <w:rFonts w:ascii="Cambria Math" w:hAnsi="Cambria Math"/>
                          <w:lang w:eastAsia="ko-KR"/>
                        </w:rPr>
                        <m:t>N</m:t>
                      </m:r>
                    </w:ins>
                    <m:ctrlPr>
                      <w:ins w:id="1765" w:author="ZTE1" w:date="2021-05-11T21:10:38Z">
                        <w:rPr>
                          <w:rFonts w:ascii="Cambria Math" w:hAnsi="Cambria Math"/>
                          <w:lang w:eastAsia="ko-KR"/>
                        </w:rPr>
                      </w:ins>
                    </m:ctrlPr>
                  </m:e>
                  <m:sub>
                    <w:ins w:id="1766" w:author="ZTE1" w:date="2021-05-11T21:10:38Z">
                      <m:r>
                        <w:rPr>
                          <w:rFonts w:ascii="Cambria Math" w:hAnsi="Cambria Math"/>
                          <w:lang w:eastAsia="ko-KR"/>
                        </w:rPr>
                        <m:t>dl</m:t>
                      </m:r>
                    </w:ins>
                    <m:ctrlPr>
                      <w:ins w:id="1767" w:author="ZTE1" w:date="2021-05-11T21:10:38Z">
                        <w:rPr>
                          <w:rFonts w:ascii="Cambria Math" w:hAnsi="Cambria Math"/>
                          <w:lang w:eastAsia="ko-KR"/>
                        </w:rPr>
                      </w:ins>
                    </m:ctrlPr>
                  </m:sub>
                  <m:sup>
                    <w:ins w:id="1768" w:author="ZTE1" w:date="2021-05-11T21:10:38Z">
                      <m:r>
                        <w:rPr>
                          <w:rFonts w:ascii="Cambria Math" w:hAnsi="Cambria Math"/>
                          <w:lang w:eastAsia="ko-KR"/>
                        </w:rPr>
                        <m:t>TDD</m:t>
                      </m:r>
                    </w:ins>
                    <m:ctrlPr>
                      <w:ins w:id="1769" w:author="ZTE1" w:date="2021-05-11T21:10:38Z">
                        <w:rPr>
                          <w:rFonts w:ascii="Cambria Math" w:hAnsi="Cambria Math"/>
                          <w:lang w:eastAsia="ko-KR"/>
                        </w:rPr>
                      </w:ins>
                    </m:ctrlPr>
                  </m:sup>
                </m:sSubSup>
                <m:ctrlPr>
                  <w:ins w:id="1770" w:author="ZTE1" w:date="2021-05-11T21:10:38Z">
                    <w:rPr>
                      <w:rFonts w:ascii="Cambria Math" w:hAnsi="Cambria Math"/>
                      <w:lang w:eastAsia="ko-KR"/>
                    </w:rPr>
                  </w:ins>
                </m:ctrlPr>
              </m:den>
            </m:f>
            <m:ctrlPr>
              <w:ins w:id="1771" w:author="ZTE1" w:date="2021-05-11T21:10:38Z">
                <w:rPr>
                  <w:rFonts w:ascii="Cambria Math" w:hAnsi="Cambria Math"/>
                  <w:lang w:eastAsia="ko-KR"/>
                </w:rPr>
              </w:ins>
            </m:ctrlPr>
          </m:e>
        </m:d>
      </m:oMath>
    </w:p>
    <w:p>
      <w:pPr>
        <w:rPr>
          <w:ins w:id="1772" w:author="ZTE1" w:date="2021-05-11T21:10:38Z"/>
        </w:rPr>
      </w:pPr>
      <w:ins w:id="1773" w:author="ZTE1" w:date="2021-05-11T21:10:38Z">
        <w:r>
          <w:rPr/>
          <w:t xml:space="preserve">And for FR1, </w:t>
        </w:r>
      </w:ins>
      <m:oMath>
        <m:sSub>
          <m:sSubPr>
            <m:ctrlPr>
              <w:ins w:id="1774" w:author="ZTE1" w:date="2021-05-11T21:10:38Z">
                <w:rPr>
                  <w:rFonts w:ascii="Cambria Math" w:hAnsi="Cambria Math"/>
                  <w:i/>
                  <w:lang w:eastAsia="ko-KR"/>
                </w:rPr>
              </w:ins>
            </m:ctrlPr>
          </m:sSubPr>
          <m:e>
            <w:ins w:id="1775" w:author="ZTE1" w:date="2021-05-11T21:10:38Z">
              <m:r>
                <w:rPr>
                  <w:rFonts w:ascii="Cambria Math" w:hAnsi="Cambria Math"/>
                  <w:lang w:eastAsia="ko-KR"/>
                </w:rPr>
                <m:t>N</m:t>
              </m:r>
            </w:ins>
            <m:ctrlPr>
              <w:ins w:id="1776" w:author="ZTE1" w:date="2021-05-11T21:10:38Z">
                <w:rPr>
                  <w:rFonts w:ascii="Cambria Math" w:hAnsi="Cambria Math"/>
                  <w:i/>
                  <w:lang w:eastAsia="ko-KR"/>
                </w:rPr>
              </w:ins>
            </m:ctrlPr>
          </m:e>
          <m:sub>
            <w:ins w:id="1777" w:author="ZTE1" w:date="2021-05-11T21:10:38Z">
              <m:r>
                <w:rPr>
                  <w:rFonts w:ascii="Cambria Math" w:hAnsi="Cambria Math"/>
                  <w:lang w:eastAsia="ko-KR"/>
                </w:rPr>
                <m:t>slot</m:t>
              </m:r>
            </w:ins>
            <m:ctrlPr>
              <w:ins w:id="1778" w:author="ZTE1" w:date="2021-05-11T21:10:38Z">
                <w:rPr>
                  <w:rFonts w:ascii="Cambria Math" w:hAnsi="Cambria Math"/>
                  <w:i/>
                  <w:lang w:eastAsia="ko-KR"/>
                </w:rPr>
              </w:ins>
            </m:ctrlPr>
          </m:sub>
        </m:sSub>
        <w:ins w:id="1779" w:author="ZTE1" w:date="2021-05-11T21:10:38Z">
          <m:r>
            <w:rPr>
              <w:rFonts w:ascii="Cambria Math" w:hAnsi="Cambria Math"/>
            </w:rPr>
            <m:t>=1</m:t>
          </m:r>
        </w:ins>
      </m:oMath>
      <w:ins w:id="1780" w:author="ZTE1" w:date="2021-05-11T21:10:38Z">
        <w:r>
          <w:rPr/>
          <w:t xml:space="preserve"> for 15 kHz SCS, </w:t>
        </w:r>
      </w:ins>
      <m:oMath>
        <m:sSub>
          <m:sSubPr>
            <m:ctrlPr>
              <w:ins w:id="1781" w:author="ZTE1" w:date="2021-05-11T21:10:38Z">
                <w:rPr>
                  <w:rFonts w:ascii="Cambria Math" w:hAnsi="Cambria Math"/>
                  <w:i/>
                  <w:lang w:eastAsia="ko-KR"/>
                </w:rPr>
              </w:ins>
            </m:ctrlPr>
          </m:sSubPr>
          <m:e>
            <w:ins w:id="1782" w:author="ZTE1" w:date="2021-05-11T21:10:38Z">
              <m:r>
                <w:rPr>
                  <w:rFonts w:ascii="Cambria Math" w:hAnsi="Cambria Math"/>
                  <w:lang w:eastAsia="ko-KR"/>
                </w:rPr>
                <m:t>N</m:t>
              </m:r>
            </w:ins>
            <m:ctrlPr>
              <w:ins w:id="1783" w:author="ZTE1" w:date="2021-05-11T21:10:38Z">
                <w:rPr>
                  <w:rFonts w:ascii="Cambria Math" w:hAnsi="Cambria Math"/>
                  <w:i/>
                  <w:lang w:eastAsia="ko-KR"/>
                </w:rPr>
              </w:ins>
            </m:ctrlPr>
          </m:e>
          <m:sub>
            <w:ins w:id="1784" w:author="ZTE1" w:date="2021-05-11T21:10:38Z">
              <m:r>
                <w:rPr>
                  <w:rFonts w:ascii="Cambria Math" w:hAnsi="Cambria Math"/>
                  <w:lang w:eastAsia="ko-KR"/>
                </w:rPr>
                <m:t>slot</m:t>
              </m:r>
            </w:ins>
            <m:ctrlPr>
              <w:ins w:id="1785" w:author="ZTE1" w:date="2021-05-11T21:10:38Z">
                <w:rPr>
                  <w:rFonts w:ascii="Cambria Math" w:hAnsi="Cambria Math"/>
                  <w:i/>
                  <w:lang w:eastAsia="ko-KR"/>
                </w:rPr>
              </w:ins>
            </m:ctrlPr>
          </m:sub>
        </m:sSub>
        <w:ins w:id="1786" w:author="ZTE1" w:date="2021-05-11T21:10:38Z">
          <m:r>
            <w:rPr>
              <w:rFonts w:ascii="Cambria Math" w:hAnsi="Cambria Math"/>
            </w:rPr>
            <m:t>=2</m:t>
          </m:r>
        </w:ins>
      </m:oMath>
      <w:ins w:id="1787" w:author="ZTE1" w:date="2021-05-11T21:10:38Z">
        <w:r>
          <w:rPr/>
          <w:t xml:space="preserve"> for 30 kHz SCS and </w:t>
        </w:r>
      </w:ins>
      <m:oMath>
        <m:sSub>
          <m:sSubPr>
            <m:ctrlPr>
              <w:ins w:id="1788" w:author="ZTE1" w:date="2021-05-11T21:10:38Z">
                <w:rPr>
                  <w:rFonts w:ascii="Cambria Math" w:hAnsi="Cambria Math"/>
                  <w:i/>
                  <w:lang w:eastAsia="ko-KR"/>
                </w:rPr>
              </w:ins>
            </m:ctrlPr>
          </m:sSubPr>
          <m:e>
            <w:ins w:id="1789" w:author="ZTE1" w:date="2021-05-11T21:10:38Z">
              <m:r>
                <w:rPr>
                  <w:rFonts w:ascii="Cambria Math" w:hAnsi="Cambria Math"/>
                  <w:lang w:eastAsia="ko-KR"/>
                </w:rPr>
                <m:t>N</m:t>
              </m:r>
            </w:ins>
            <m:ctrlPr>
              <w:ins w:id="1790" w:author="ZTE1" w:date="2021-05-11T21:10:38Z">
                <w:rPr>
                  <w:rFonts w:ascii="Cambria Math" w:hAnsi="Cambria Math"/>
                  <w:i/>
                  <w:lang w:eastAsia="ko-KR"/>
                </w:rPr>
              </w:ins>
            </m:ctrlPr>
          </m:e>
          <m:sub>
            <w:ins w:id="1791" w:author="ZTE1" w:date="2021-05-11T21:10:38Z">
              <m:r>
                <w:rPr>
                  <w:rFonts w:ascii="Cambria Math" w:hAnsi="Cambria Math"/>
                  <w:lang w:eastAsia="ko-KR"/>
                </w:rPr>
                <m:t>slot</m:t>
              </m:r>
            </w:ins>
            <m:ctrlPr>
              <w:ins w:id="1792" w:author="ZTE1" w:date="2021-05-11T21:10:38Z">
                <w:rPr>
                  <w:rFonts w:ascii="Cambria Math" w:hAnsi="Cambria Math"/>
                  <w:i/>
                  <w:lang w:eastAsia="ko-KR"/>
                </w:rPr>
              </w:ins>
            </m:ctrlPr>
          </m:sub>
        </m:sSub>
        <w:ins w:id="1793" w:author="ZTE1" w:date="2021-05-11T21:10:38Z">
          <m:r>
            <w:rPr>
              <w:rFonts w:ascii="Cambria Math" w:hAnsi="Cambria Math"/>
            </w:rPr>
            <m:t>=4</m:t>
          </m:r>
        </w:ins>
      </m:oMath>
      <w:ins w:id="1794" w:author="ZTE1" w:date="2021-05-11T21:10:38Z">
        <w:r>
          <w:rPr/>
          <w:t xml:space="preserve"> for 60 kHz SCS normal CP. For FR2, </w:t>
        </w:r>
      </w:ins>
      <m:oMath>
        <m:sSub>
          <m:sSubPr>
            <m:ctrlPr>
              <w:ins w:id="1795" w:author="ZTE1" w:date="2021-05-11T21:10:38Z">
                <w:rPr>
                  <w:rFonts w:ascii="Cambria Math" w:hAnsi="Cambria Math"/>
                  <w:i/>
                  <w:lang w:eastAsia="ko-KR"/>
                </w:rPr>
              </w:ins>
            </m:ctrlPr>
          </m:sSubPr>
          <m:e>
            <w:ins w:id="1796" w:author="ZTE1" w:date="2021-05-11T21:10:38Z">
              <m:r>
                <w:rPr>
                  <w:rFonts w:ascii="Cambria Math" w:hAnsi="Cambria Math"/>
                  <w:lang w:eastAsia="ko-KR"/>
                </w:rPr>
                <m:t>N</m:t>
              </m:r>
            </w:ins>
            <m:ctrlPr>
              <w:ins w:id="1797" w:author="ZTE1" w:date="2021-05-11T21:10:38Z">
                <w:rPr>
                  <w:rFonts w:ascii="Cambria Math" w:hAnsi="Cambria Math"/>
                  <w:i/>
                  <w:lang w:eastAsia="ko-KR"/>
                </w:rPr>
              </w:ins>
            </m:ctrlPr>
          </m:e>
          <m:sub>
            <w:ins w:id="1798" w:author="ZTE1" w:date="2021-05-11T21:10:38Z">
              <m:r>
                <w:rPr>
                  <w:rFonts w:ascii="Cambria Math" w:hAnsi="Cambria Math"/>
                  <w:lang w:eastAsia="ko-KR"/>
                </w:rPr>
                <m:t>slot</m:t>
              </m:r>
            </w:ins>
            <m:ctrlPr>
              <w:ins w:id="1799" w:author="ZTE1" w:date="2021-05-11T21:10:38Z">
                <w:rPr>
                  <w:rFonts w:ascii="Cambria Math" w:hAnsi="Cambria Math"/>
                  <w:i/>
                  <w:lang w:eastAsia="ko-KR"/>
                </w:rPr>
              </w:ins>
            </m:ctrlPr>
          </m:sub>
        </m:sSub>
        <w:ins w:id="1800" w:author="ZTE1" w:date="2021-05-11T21:10:38Z">
          <m:r>
            <w:rPr>
              <w:rFonts w:ascii="Cambria Math" w:hAnsi="Cambria Math"/>
            </w:rPr>
            <m:t>=4</m:t>
          </m:r>
        </w:ins>
      </m:oMath>
      <w:ins w:id="1801" w:author="ZTE1" w:date="2021-05-11T21:10:38Z">
        <w:r>
          <w:rPr/>
          <w:t xml:space="preserve"> for 60 kHz SCS and </w:t>
        </w:r>
      </w:ins>
      <m:oMath>
        <m:sSub>
          <m:sSubPr>
            <m:ctrlPr>
              <w:ins w:id="1802" w:author="ZTE1" w:date="2021-05-11T21:10:38Z">
                <w:rPr>
                  <w:rFonts w:ascii="Cambria Math" w:hAnsi="Cambria Math"/>
                  <w:i/>
                  <w:lang w:eastAsia="ko-KR"/>
                </w:rPr>
              </w:ins>
            </m:ctrlPr>
          </m:sSubPr>
          <m:e>
            <w:ins w:id="1803" w:author="ZTE1" w:date="2021-05-11T21:10:38Z">
              <m:r>
                <w:rPr>
                  <w:rFonts w:ascii="Cambria Math" w:hAnsi="Cambria Math"/>
                  <w:lang w:eastAsia="ko-KR"/>
                </w:rPr>
                <m:t>N</m:t>
              </m:r>
            </w:ins>
            <m:ctrlPr>
              <w:ins w:id="1804" w:author="ZTE1" w:date="2021-05-11T21:10:38Z">
                <w:rPr>
                  <w:rFonts w:ascii="Cambria Math" w:hAnsi="Cambria Math"/>
                  <w:i/>
                  <w:lang w:eastAsia="ko-KR"/>
                </w:rPr>
              </w:ins>
            </m:ctrlPr>
          </m:e>
          <m:sub>
            <w:ins w:id="1805" w:author="ZTE1" w:date="2021-05-11T21:10:38Z">
              <m:r>
                <w:rPr>
                  <w:rFonts w:ascii="Cambria Math" w:hAnsi="Cambria Math"/>
                  <w:lang w:eastAsia="ko-KR"/>
                </w:rPr>
                <m:t>slot</m:t>
              </m:r>
            </w:ins>
            <m:ctrlPr>
              <w:ins w:id="1806" w:author="ZTE1" w:date="2021-05-11T21:10:38Z">
                <w:rPr>
                  <w:rFonts w:ascii="Cambria Math" w:hAnsi="Cambria Math"/>
                  <w:i/>
                  <w:lang w:eastAsia="ko-KR"/>
                </w:rPr>
              </w:ins>
            </m:ctrlPr>
          </m:sub>
        </m:sSub>
        <w:ins w:id="1807" w:author="ZTE1" w:date="2021-05-11T21:10:38Z">
          <m:r>
            <w:rPr>
              <w:rFonts w:ascii="Cambria Math" w:hAnsi="Cambria Math"/>
            </w:rPr>
            <m:t>=8</m:t>
          </m:r>
        </w:ins>
      </m:oMath>
      <w:ins w:id="1808" w:author="ZTE1" w:date="2021-05-11T21:10:38Z">
        <w:r>
          <w:rPr/>
          <w:t xml:space="preserve"> for 120 kHz SCS.</w:t>
        </w:r>
      </w:ins>
    </w:p>
    <w:p>
      <w:pPr>
        <w:rPr>
          <w:ins w:id="1809" w:author="ZTE1" w:date="2021-05-11T21:10:38Z"/>
        </w:rPr>
      </w:pPr>
      <w:ins w:id="1810" w:author="ZTE1" w:date="2021-05-11T21:10:38Z">
        <w:r>
          <w:rPr/>
          <w:t>Unite by RMS.</w:t>
        </w:r>
      </w:ins>
    </w:p>
    <w:p>
      <w:pPr>
        <w:pStyle w:val="59"/>
        <w:rPr>
          <w:ins w:id="1811" w:author="ZTE1" w:date="2021-05-11T21:10:38Z"/>
          <w:lang w:eastAsia="ko-KR"/>
        </w:rPr>
      </w:pPr>
      <w:ins w:id="1812" w:author="ZTE1" w:date="2021-05-11T21:10:38Z">
        <w:r>
          <w:rPr/>
          <w:tab/>
        </w:r>
      </w:ins>
      <m:oMath>
        <m:acc>
          <m:accPr>
            <m:chr m:val="̅"/>
            <m:ctrlPr>
              <w:ins w:id="1813" w:author="ZTE1" w:date="2021-05-11T21:10:38Z">
                <w:rPr>
                  <w:rFonts w:ascii="Cambria Math" w:hAnsi="Cambria Math" w:eastAsia="×–¾’©‘Ì"/>
                </w:rPr>
              </w:ins>
            </m:ctrlPr>
          </m:accPr>
          <m:e>
            <w:ins w:id="1814" w:author="ZTE1" w:date="2021-05-11T21:10:38Z">
              <m:r>
                <w:rPr>
                  <w:rFonts w:ascii="Cambria Math" w:hAnsi="Cambria Math" w:eastAsia="×–¾’©‘Ì"/>
                </w:rPr>
                <m:t>EVM</m:t>
              </m:r>
            </w:ins>
            <m:ctrlPr>
              <w:ins w:id="1815" w:author="ZTE1" w:date="2021-05-11T21:10:38Z">
                <w:rPr>
                  <w:rFonts w:ascii="Cambria Math" w:hAnsi="Cambria Math" w:eastAsia="×–¾’©‘Ì"/>
                </w:rPr>
              </w:ins>
            </m:ctrlPr>
          </m:e>
        </m:acc>
        <w:ins w:id="1816" w:author="ZTE1" w:date="2021-05-11T21:10:38Z">
          <m:r>
            <m:rPr>
              <m:sty m:val="p"/>
            </m:rPr>
            <w:rPr>
              <w:rFonts w:ascii="Cambria Math" w:hAnsi="Cambria Math" w:eastAsia="×–¾’©‘Ì"/>
            </w:rPr>
            <m:t>=</m:t>
          </m:r>
        </w:ins>
        <m:rad>
          <m:radPr>
            <m:degHide m:val="1"/>
            <m:ctrlPr>
              <w:ins w:id="1817" w:author="ZTE1" w:date="2021-05-11T21:10:38Z">
                <w:rPr>
                  <w:rFonts w:ascii="Cambria Math" w:hAnsi="Cambria Math"/>
                  <w:lang w:eastAsia="ko-KR"/>
                </w:rPr>
              </w:ins>
            </m:ctrlPr>
          </m:radPr>
          <m:deg>
            <m:ctrlPr>
              <w:ins w:id="1818" w:author="ZTE1" w:date="2021-05-11T21:10:38Z">
                <w:rPr>
                  <w:rFonts w:ascii="Cambria Math" w:hAnsi="Cambria Math"/>
                  <w:lang w:eastAsia="ko-KR"/>
                </w:rPr>
              </w:ins>
            </m:ctrlPr>
          </m:deg>
          <m:e>
            <m:f>
              <m:fPr>
                <m:ctrlPr>
                  <w:ins w:id="1819" w:author="ZTE1" w:date="2021-05-11T21:10:38Z">
                    <w:rPr>
                      <w:rFonts w:ascii="Cambria Math" w:hAnsi="Cambria Math"/>
                      <w:lang w:eastAsia="ko-KR"/>
                    </w:rPr>
                  </w:ins>
                </m:ctrlPr>
              </m:fPr>
              <m:num>
                <w:ins w:id="1820" w:author="ZTE1" w:date="2021-05-11T21:10:38Z">
                  <m:r>
                    <m:rPr>
                      <m:sty m:val="p"/>
                    </m:rPr>
                    <w:rPr>
                      <w:rFonts w:ascii="Cambria Math" w:hAnsi="Cambria Math"/>
                      <w:lang w:eastAsia="ko-KR"/>
                    </w:rPr>
                    <m:t>1</m:t>
                  </m:r>
                </w:ins>
                <m:ctrlPr>
                  <w:ins w:id="1821" w:author="ZTE1" w:date="2021-05-11T21:10:38Z">
                    <w:rPr>
                      <w:rFonts w:ascii="Cambria Math" w:hAnsi="Cambria Math"/>
                      <w:lang w:eastAsia="ko-KR"/>
                    </w:rPr>
                  </w:ins>
                </m:ctrlPr>
              </m:num>
              <m:den>
                <m:sSub>
                  <m:sSubPr>
                    <m:ctrlPr>
                      <w:ins w:id="1822" w:author="ZTE1" w:date="2021-05-11T21:10:38Z">
                        <w:rPr>
                          <w:rFonts w:ascii="Cambria Math" w:hAnsi="Cambria Math"/>
                          <w:lang w:eastAsia="ko-KR"/>
                        </w:rPr>
                      </w:ins>
                    </m:ctrlPr>
                  </m:sSubPr>
                  <m:e>
                    <w:ins w:id="1823" w:author="ZTE1" w:date="2021-05-11T21:10:38Z">
                      <m:r>
                        <w:rPr>
                          <w:rFonts w:ascii="Cambria Math" w:hAnsi="Cambria Math"/>
                          <w:lang w:eastAsia="ko-KR"/>
                        </w:rPr>
                        <m:t>N</m:t>
                      </m:r>
                    </w:ins>
                    <m:ctrlPr>
                      <w:ins w:id="1824" w:author="ZTE1" w:date="2021-05-11T21:10:38Z">
                        <w:rPr>
                          <w:rFonts w:ascii="Cambria Math" w:hAnsi="Cambria Math"/>
                          <w:lang w:eastAsia="ko-KR"/>
                        </w:rPr>
                      </w:ins>
                    </m:ctrlPr>
                  </m:e>
                  <m:sub>
                    <w:ins w:id="1825" w:author="ZTE1" w:date="2021-05-11T21:10:38Z">
                      <m:r>
                        <w:rPr>
                          <w:rFonts w:ascii="Cambria Math" w:hAnsi="Cambria Math"/>
                          <w:lang w:eastAsia="ko-KR"/>
                        </w:rPr>
                        <m:t>frame</m:t>
                      </m:r>
                    </w:ins>
                    <m:ctrlPr>
                      <w:ins w:id="1826" w:author="ZTE1" w:date="2021-05-11T21:10:38Z">
                        <w:rPr>
                          <w:rFonts w:ascii="Cambria Math" w:hAnsi="Cambria Math"/>
                          <w:lang w:eastAsia="ko-KR"/>
                        </w:rPr>
                      </w:ins>
                    </m:ctrlPr>
                  </m:sub>
                </m:sSub>
                <m:ctrlPr>
                  <w:ins w:id="1827" w:author="ZTE1" w:date="2021-05-11T21:10:38Z">
                    <w:rPr>
                      <w:rFonts w:ascii="Cambria Math" w:hAnsi="Cambria Math"/>
                      <w:lang w:eastAsia="ko-KR"/>
                    </w:rPr>
                  </w:ins>
                </m:ctrlPr>
              </m:den>
            </m:f>
            <m:nary>
              <m:naryPr>
                <m:chr m:val="∑"/>
                <m:limLoc m:val="undOvr"/>
                <m:ctrlPr>
                  <w:ins w:id="1828" w:author="ZTE1" w:date="2021-05-11T21:10:38Z">
                    <w:rPr>
                      <w:rFonts w:ascii="Cambria Math" w:hAnsi="Cambria Math"/>
                      <w:lang w:eastAsia="ko-KR"/>
                    </w:rPr>
                  </w:ins>
                </m:ctrlPr>
              </m:naryPr>
              <m:sub>
                <w:ins w:id="1829" w:author="ZTE1" w:date="2021-05-11T21:10:38Z">
                  <m:r>
                    <w:rPr>
                      <w:rFonts w:ascii="Cambria Math" w:hAnsi="Cambria Math"/>
                      <w:lang w:eastAsia="ko-KR"/>
                    </w:rPr>
                    <m:t>k</m:t>
                  </m:r>
                </w:ins>
                <w:ins w:id="1830" w:author="ZTE1" w:date="2021-05-11T21:10:38Z">
                  <m:r>
                    <m:rPr>
                      <m:sty m:val="p"/>
                    </m:rPr>
                    <w:rPr>
                      <w:rFonts w:ascii="Cambria Math" w:hAnsi="Cambria Math"/>
                      <w:lang w:eastAsia="ko-KR"/>
                    </w:rPr>
                    <m:t>=1</m:t>
                  </m:r>
                </w:ins>
                <m:ctrlPr>
                  <w:ins w:id="1831" w:author="ZTE1" w:date="2021-05-11T21:10:38Z">
                    <w:rPr>
                      <w:rFonts w:ascii="Cambria Math" w:hAnsi="Cambria Math"/>
                      <w:lang w:eastAsia="ko-KR"/>
                    </w:rPr>
                  </w:ins>
                </m:ctrlPr>
              </m:sub>
              <m:sup>
                <m:sSub>
                  <m:sSubPr>
                    <m:ctrlPr>
                      <w:ins w:id="1832" w:author="ZTE1" w:date="2021-05-11T21:10:38Z">
                        <w:rPr>
                          <w:rFonts w:ascii="Cambria Math" w:hAnsi="Cambria Math"/>
                          <w:lang w:eastAsia="ko-KR"/>
                        </w:rPr>
                      </w:ins>
                    </m:ctrlPr>
                  </m:sSubPr>
                  <m:e>
                    <w:ins w:id="1833" w:author="ZTE1" w:date="2021-05-11T21:10:38Z">
                      <m:r>
                        <w:rPr>
                          <w:rFonts w:ascii="Cambria Math" w:hAnsi="Cambria Math"/>
                          <w:lang w:eastAsia="ko-KR"/>
                        </w:rPr>
                        <m:t>N</m:t>
                      </m:r>
                    </w:ins>
                    <m:ctrlPr>
                      <w:ins w:id="1834" w:author="ZTE1" w:date="2021-05-11T21:10:38Z">
                        <w:rPr>
                          <w:rFonts w:ascii="Cambria Math" w:hAnsi="Cambria Math"/>
                          <w:lang w:eastAsia="ko-KR"/>
                        </w:rPr>
                      </w:ins>
                    </m:ctrlPr>
                  </m:e>
                  <m:sub>
                    <w:ins w:id="1835" w:author="ZTE1" w:date="2021-05-11T21:10:38Z">
                      <m:r>
                        <w:rPr>
                          <w:rFonts w:ascii="Cambria Math" w:hAnsi="Cambria Math"/>
                          <w:lang w:eastAsia="ko-KR"/>
                        </w:rPr>
                        <m:t>frame</m:t>
                      </m:r>
                    </w:ins>
                    <m:ctrlPr>
                      <w:ins w:id="1836" w:author="ZTE1" w:date="2021-05-11T21:10:38Z">
                        <w:rPr>
                          <w:rFonts w:ascii="Cambria Math" w:hAnsi="Cambria Math"/>
                          <w:lang w:eastAsia="ko-KR"/>
                        </w:rPr>
                      </w:ins>
                    </m:ctrlPr>
                  </m:sub>
                </m:sSub>
                <m:ctrlPr>
                  <w:ins w:id="1837" w:author="ZTE1" w:date="2021-05-11T21:10:38Z">
                    <w:rPr>
                      <w:rFonts w:ascii="Cambria Math" w:hAnsi="Cambria Math"/>
                      <w:lang w:eastAsia="ko-KR"/>
                    </w:rPr>
                  </w:ins>
                </m:ctrlPr>
              </m:sup>
              <m:e>
                <m:sSubSup>
                  <m:sSubSupPr>
                    <m:ctrlPr>
                      <w:ins w:id="1838" w:author="ZTE1" w:date="2021-05-11T21:10:38Z">
                        <w:rPr>
                          <w:rFonts w:ascii="Cambria Math" w:hAnsi="Cambria Math"/>
                          <w:lang w:eastAsia="ko-KR"/>
                        </w:rPr>
                      </w:ins>
                    </m:ctrlPr>
                  </m:sSubSupPr>
                  <m:e>
                    <w:ins w:id="1839" w:author="ZTE1" w:date="2021-05-11T21:10:38Z">
                      <m:r>
                        <w:rPr>
                          <w:rFonts w:ascii="Cambria Math" w:hAnsi="Cambria Math"/>
                          <w:lang w:eastAsia="ko-KR"/>
                        </w:rPr>
                        <m:t>EVM</m:t>
                      </m:r>
                    </w:ins>
                    <m:ctrlPr>
                      <w:ins w:id="1840" w:author="ZTE1" w:date="2021-05-11T21:10:38Z">
                        <w:rPr>
                          <w:rFonts w:ascii="Cambria Math" w:hAnsi="Cambria Math"/>
                          <w:lang w:eastAsia="ko-KR"/>
                        </w:rPr>
                      </w:ins>
                    </m:ctrlPr>
                  </m:e>
                  <m:sub>
                    <w:ins w:id="1841" w:author="ZTE1" w:date="2021-05-11T21:10:38Z">
                      <m:r>
                        <w:rPr>
                          <w:rFonts w:ascii="Cambria Math" w:hAnsi="Cambria Math"/>
                          <w:lang w:eastAsia="ko-KR"/>
                        </w:rPr>
                        <m:t>frame</m:t>
                      </m:r>
                    </w:ins>
                    <w:ins w:id="1842" w:author="ZTE1" w:date="2021-05-11T21:10:38Z">
                      <m:r>
                        <m:rPr>
                          <m:sty m:val="p"/>
                        </m:rPr>
                        <w:rPr>
                          <w:rFonts w:ascii="Cambria Math" w:hAnsi="Cambria Math"/>
                          <w:lang w:eastAsia="ko-KR"/>
                        </w:rPr>
                        <m:t>,</m:t>
                      </m:r>
                    </w:ins>
                    <w:ins w:id="1843" w:author="ZTE1" w:date="2021-05-11T21:10:38Z">
                      <m:r>
                        <w:rPr>
                          <w:rFonts w:ascii="Cambria Math" w:hAnsi="Cambria Math"/>
                          <w:lang w:eastAsia="ko-KR"/>
                        </w:rPr>
                        <m:t>k</m:t>
                      </m:r>
                    </w:ins>
                    <m:ctrlPr>
                      <w:ins w:id="1844" w:author="ZTE1" w:date="2021-05-11T21:10:38Z">
                        <w:rPr>
                          <w:rFonts w:ascii="Cambria Math" w:hAnsi="Cambria Math"/>
                          <w:lang w:eastAsia="ko-KR"/>
                        </w:rPr>
                      </w:ins>
                    </m:ctrlPr>
                  </m:sub>
                  <m:sup>
                    <w:ins w:id="1845" w:author="ZTE1" w:date="2021-05-11T21:10:38Z">
                      <m:r>
                        <m:rPr>
                          <m:sty m:val="p"/>
                        </m:rPr>
                        <w:rPr>
                          <w:rFonts w:ascii="Cambria Math" w:hAnsi="Cambria Math"/>
                          <w:lang w:eastAsia="ko-KR"/>
                        </w:rPr>
                        <m:t>2</m:t>
                      </m:r>
                    </w:ins>
                    <m:ctrlPr>
                      <w:ins w:id="1846" w:author="ZTE1" w:date="2021-05-11T21:10:38Z">
                        <w:rPr>
                          <w:rFonts w:ascii="Cambria Math" w:hAnsi="Cambria Math"/>
                          <w:lang w:eastAsia="ko-KR"/>
                        </w:rPr>
                      </w:ins>
                    </m:ctrlPr>
                  </m:sup>
                </m:sSubSup>
                <m:ctrlPr>
                  <w:ins w:id="1847" w:author="ZTE1" w:date="2021-05-11T21:10:38Z">
                    <w:rPr>
                      <w:rFonts w:ascii="Cambria Math" w:hAnsi="Cambria Math"/>
                      <w:lang w:eastAsia="ko-KR"/>
                    </w:rPr>
                  </w:ins>
                </m:ctrlPr>
              </m:e>
            </m:nary>
            <m:ctrlPr>
              <w:ins w:id="1848" w:author="ZTE1" w:date="2021-05-11T21:10:38Z">
                <w:rPr>
                  <w:rFonts w:ascii="Cambria Math" w:hAnsi="Cambria Math"/>
                  <w:lang w:eastAsia="ko-KR"/>
                </w:rPr>
              </w:ins>
            </m:ctrlPr>
          </m:e>
        </m:rad>
      </m:oMath>
    </w:p>
    <w:p>
      <w:pPr>
        <w:rPr>
          <w:ins w:id="1849" w:author="ZTE1" w:date="2021-05-11T21:10:38Z"/>
          <w:rFonts w:hint="eastAsia" w:eastAsia="×–¾’©‘Ì"/>
        </w:rPr>
      </w:pPr>
      <w:ins w:id="1850" w:author="ZTE1" w:date="2021-05-11T21:10:38Z">
        <w:r>
          <w:rPr/>
          <w:t xml:space="preserve">The resulting </w:t>
        </w:r>
      </w:ins>
      <m:oMath>
        <m:acc>
          <m:accPr>
            <m:chr m:val="̅"/>
            <m:ctrlPr>
              <w:ins w:id="1851" w:author="ZTE1" w:date="2021-05-11T21:10:38Z">
                <w:rPr>
                  <w:rFonts w:ascii="Cambria Math" w:hAnsi="Cambria Math" w:eastAsia="×–¾’©‘Ì"/>
                  <w:i/>
                </w:rPr>
              </w:ins>
            </m:ctrlPr>
          </m:accPr>
          <m:e>
            <w:ins w:id="1852" w:author="ZTE1" w:date="2021-05-11T21:10:38Z">
              <m:r>
                <w:rPr>
                  <w:rFonts w:ascii="Cambria Math" w:hAnsi="Cambria Math" w:eastAsia="×–¾’©‘Ì"/>
                </w:rPr>
                <m:t>EVM</m:t>
              </m:r>
            </w:ins>
            <m:ctrlPr>
              <w:ins w:id="1853" w:author="ZTE1" w:date="2021-05-11T21:10:38Z">
                <w:rPr>
                  <w:rFonts w:ascii="Cambria Math" w:hAnsi="Cambria Math" w:eastAsia="×–¾’©‘Ì"/>
                  <w:i/>
                </w:rPr>
              </w:ins>
            </m:ctrlPr>
          </m:e>
        </m:acc>
      </m:oMath>
      <w:ins w:id="1854" w:author="ZTE1" w:date="2021-05-11T21:10:38Z">
        <w:r>
          <w:rPr>
            <w:rFonts w:eastAsia="×–¾’©‘Ì"/>
          </w:rPr>
          <w:t>is compared against the limit.</w:t>
        </w:r>
      </w:ins>
    </w:p>
    <w:p>
      <w:pPr>
        <w:rPr>
          <w:rFonts w:hint="eastAsia" w:eastAsia="×–¾’©‘Ì"/>
        </w:rPr>
      </w:pPr>
      <w:r>
        <w:rPr>
          <w:rFonts w:hint="eastAsia" w:eastAsia="宋体"/>
          <w:color w:val="FF0000"/>
          <w:sz w:val="24"/>
          <w:szCs w:val="24"/>
          <w:lang w:val="en-US" w:eastAsia="zh-CN"/>
        </w:rPr>
        <w:t>&lt;Start of TP&gt;</w:t>
      </w: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Osaka">
    <w:altName w:val="MS Mincho"/>
    <w:panose1 w:val="00000000000000000000"/>
    <w:charset w:val="80"/>
    <w:family w:val="auto"/>
    <w:pitch w:val="default"/>
    <w:sig w:usb0="00000000" w:usb1="00000000" w:usb2="00000010" w:usb3="00000000" w:csb0="00020000" w:csb1="00000000"/>
  </w:font>
  <w:font w:name="Yu Mincho">
    <w:altName w:val="MS Mincho"/>
    <w:panose1 w:val="00000000000000000000"/>
    <w:charset w:val="80"/>
    <w:family w:val="roman"/>
    <w:pitch w:val="default"/>
    <w:sig w:usb0="00000000" w:usb1="00000000" w:usb2="00000012" w:usb3="00000000" w:csb0="0002009F" w:csb1="00000000"/>
  </w:font>
  <w:font w:name="×–¾’©‘Ì">
    <w:altName w:val="MS Mincho"/>
    <w:panose1 w:val="00000000000000000000"/>
    <w:charset w:val="80"/>
    <w:family w:val="auto"/>
    <w:pitch w:val="default"/>
    <w:sig w:usb0="00000000" w:usb1="00000000" w:usb2="00000010" w:usb3="00000000" w:csb0="0002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STYLEREF ZA </w:instrText>
    </w:r>
    <w:r>
      <w:fldChar w:fldCharType="separate"/>
    </w:r>
    <w:r>
      <w:rPr>
        <w:b/>
      </w:rPr>
      <w:t>错误！文档中没有指定样式的文字。</w:t>
    </w:r>
    <w:r>
      <w:fldChar w:fldCharType="end"/>
    </w:r>
  </w:p>
  <w:p>
    <w:r>
      <w:fldChar w:fldCharType="begin"/>
    </w:r>
    <w:r>
      <w:instrText xml:space="preserve"> PAGE </w:instrText>
    </w:r>
    <w:r>
      <w:fldChar w:fldCharType="separate"/>
    </w:r>
    <w:r>
      <w:t>1</w:t>
    </w:r>
    <w:r>
      <w:fldChar w:fldCharType="end"/>
    </w:r>
  </w:p>
  <w:p>
    <w:r>
      <w:fldChar w:fldCharType="begin"/>
    </w:r>
    <w:r>
      <w:instrText xml:space="preserve"> STYLEREF ZGSM </w:instrText>
    </w:r>
    <w:r>
      <w:fldChar w:fldCharType="separate"/>
    </w:r>
    <w:r>
      <w:rPr>
        <w:b/>
      </w:rPr>
      <w:t>错误！文档中没有指定样式的文字。</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77F5E"/>
    <w:multiLevelType w:val="multilevel"/>
    <w:tmpl w:val="5D177F5E"/>
    <w:lvl w:ilvl="0" w:tentative="0">
      <w:start w:val="1"/>
      <w:numFmt w:val="decimal"/>
      <w:pStyle w:val="140"/>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1">
    <w15:presenceInfo w15:providerId="None" w15:userId="ZTE1"/>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EC"/>
    <w:rsid w:val="000112D5"/>
    <w:rsid w:val="000147C3"/>
    <w:rsid w:val="00021F8A"/>
    <w:rsid w:val="00032A6E"/>
    <w:rsid w:val="00033397"/>
    <w:rsid w:val="00033DC2"/>
    <w:rsid w:val="00036AF6"/>
    <w:rsid w:val="00037800"/>
    <w:rsid w:val="00040095"/>
    <w:rsid w:val="00042A99"/>
    <w:rsid w:val="00044A99"/>
    <w:rsid w:val="0004507F"/>
    <w:rsid w:val="00051834"/>
    <w:rsid w:val="00054A22"/>
    <w:rsid w:val="0005655B"/>
    <w:rsid w:val="000600DB"/>
    <w:rsid w:val="00061491"/>
    <w:rsid w:val="00062023"/>
    <w:rsid w:val="00063EAF"/>
    <w:rsid w:val="000655A6"/>
    <w:rsid w:val="0006664D"/>
    <w:rsid w:val="000671AC"/>
    <w:rsid w:val="00080512"/>
    <w:rsid w:val="00081572"/>
    <w:rsid w:val="0008405B"/>
    <w:rsid w:val="000876C3"/>
    <w:rsid w:val="00094F29"/>
    <w:rsid w:val="000A147A"/>
    <w:rsid w:val="000A4E4B"/>
    <w:rsid w:val="000C47C3"/>
    <w:rsid w:val="000C572E"/>
    <w:rsid w:val="000D24C3"/>
    <w:rsid w:val="000D4F50"/>
    <w:rsid w:val="000D55D2"/>
    <w:rsid w:val="000D58AB"/>
    <w:rsid w:val="000E0422"/>
    <w:rsid w:val="000E0E61"/>
    <w:rsid w:val="000E2F6E"/>
    <w:rsid w:val="000F3455"/>
    <w:rsid w:val="000F5CC9"/>
    <w:rsid w:val="0010672C"/>
    <w:rsid w:val="00133525"/>
    <w:rsid w:val="00133A54"/>
    <w:rsid w:val="001360FC"/>
    <w:rsid w:val="00136C94"/>
    <w:rsid w:val="00147E50"/>
    <w:rsid w:val="00154160"/>
    <w:rsid w:val="00160DD3"/>
    <w:rsid w:val="00166487"/>
    <w:rsid w:val="0017614F"/>
    <w:rsid w:val="001A4C42"/>
    <w:rsid w:val="001A6D89"/>
    <w:rsid w:val="001A7420"/>
    <w:rsid w:val="001B1636"/>
    <w:rsid w:val="001B6637"/>
    <w:rsid w:val="001C21C3"/>
    <w:rsid w:val="001C3A72"/>
    <w:rsid w:val="001D02C2"/>
    <w:rsid w:val="001D6DF8"/>
    <w:rsid w:val="001E007B"/>
    <w:rsid w:val="001E2A6D"/>
    <w:rsid w:val="001E3401"/>
    <w:rsid w:val="001F0C1D"/>
    <w:rsid w:val="001F1132"/>
    <w:rsid w:val="001F168B"/>
    <w:rsid w:val="00201806"/>
    <w:rsid w:val="002042D9"/>
    <w:rsid w:val="0022437A"/>
    <w:rsid w:val="00225B63"/>
    <w:rsid w:val="002347A2"/>
    <w:rsid w:val="002366C4"/>
    <w:rsid w:val="00245181"/>
    <w:rsid w:val="00246E60"/>
    <w:rsid w:val="00253274"/>
    <w:rsid w:val="00255FBB"/>
    <w:rsid w:val="002675F0"/>
    <w:rsid w:val="00271879"/>
    <w:rsid w:val="002A5564"/>
    <w:rsid w:val="002A669B"/>
    <w:rsid w:val="002B6339"/>
    <w:rsid w:val="002C0395"/>
    <w:rsid w:val="002C0692"/>
    <w:rsid w:val="002C36E7"/>
    <w:rsid w:val="002D1F5F"/>
    <w:rsid w:val="002D21CB"/>
    <w:rsid w:val="002D47CB"/>
    <w:rsid w:val="002E00EE"/>
    <w:rsid w:val="002F1C84"/>
    <w:rsid w:val="00311046"/>
    <w:rsid w:val="0031725B"/>
    <w:rsid w:val="003172DC"/>
    <w:rsid w:val="00320A95"/>
    <w:rsid w:val="003274C2"/>
    <w:rsid w:val="00331564"/>
    <w:rsid w:val="00332B26"/>
    <w:rsid w:val="003376D3"/>
    <w:rsid w:val="0034261D"/>
    <w:rsid w:val="0034471E"/>
    <w:rsid w:val="00345EA3"/>
    <w:rsid w:val="00347AD1"/>
    <w:rsid w:val="00350431"/>
    <w:rsid w:val="00352535"/>
    <w:rsid w:val="00352E7E"/>
    <w:rsid w:val="0035462D"/>
    <w:rsid w:val="003765B8"/>
    <w:rsid w:val="00380FCC"/>
    <w:rsid w:val="00394B9C"/>
    <w:rsid w:val="003B06AC"/>
    <w:rsid w:val="003B2087"/>
    <w:rsid w:val="003C3971"/>
    <w:rsid w:val="003C75FB"/>
    <w:rsid w:val="003D7565"/>
    <w:rsid w:val="003E6082"/>
    <w:rsid w:val="003E69D4"/>
    <w:rsid w:val="003F0955"/>
    <w:rsid w:val="00402A5F"/>
    <w:rsid w:val="00423334"/>
    <w:rsid w:val="004312FA"/>
    <w:rsid w:val="004345EC"/>
    <w:rsid w:val="00435568"/>
    <w:rsid w:val="0044191A"/>
    <w:rsid w:val="00445ED7"/>
    <w:rsid w:val="004540A8"/>
    <w:rsid w:val="004565D4"/>
    <w:rsid w:val="00460864"/>
    <w:rsid w:val="00463521"/>
    <w:rsid w:val="00465515"/>
    <w:rsid w:val="00475407"/>
    <w:rsid w:val="00481912"/>
    <w:rsid w:val="00486C7B"/>
    <w:rsid w:val="0049615D"/>
    <w:rsid w:val="004C2EA2"/>
    <w:rsid w:val="004D3563"/>
    <w:rsid w:val="004D3578"/>
    <w:rsid w:val="004E213A"/>
    <w:rsid w:val="004E6165"/>
    <w:rsid w:val="004F0988"/>
    <w:rsid w:val="004F0BC8"/>
    <w:rsid w:val="004F3340"/>
    <w:rsid w:val="004F3543"/>
    <w:rsid w:val="00501103"/>
    <w:rsid w:val="00522E5F"/>
    <w:rsid w:val="0052552E"/>
    <w:rsid w:val="00532500"/>
    <w:rsid w:val="0053388B"/>
    <w:rsid w:val="00535773"/>
    <w:rsid w:val="00543E6C"/>
    <w:rsid w:val="00547530"/>
    <w:rsid w:val="005624C7"/>
    <w:rsid w:val="005631DC"/>
    <w:rsid w:val="005633B8"/>
    <w:rsid w:val="00563F1A"/>
    <w:rsid w:val="00565087"/>
    <w:rsid w:val="0057195B"/>
    <w:rsid w:val="00573C25"/>
    <w:rsid w:val="005744DA"/>
    <w:rsid w:val="00576041"/>
    <w:rsid w:val="00583202"/>
    <w:rsid w:val="005879C8"/>
    <w:rsid w:val="00591ED5"/>
    <w:rsid w:val="0059402D"/>
    <w:rsid w:val="00597B11"/>
    <w:rsid w:val="005A38B4"/>
    <w:rsid w:val="005B3469"/>
    <w:rsid w:val="005B5DA1"/>
    <w:rsid w:val="005C1240"/>
    <w:rsid w:val="005D2E01"/>
    <w:rsid w:val="005D626A"/>
    <w:rsid w:val="005D7526"/>
    <w:rsid w:val="005E2A33"/>
    <w:rsid w:val="005E4BB2"/>
    <w:rsid w:val="005E53D9"/>
    <w:rsid w:val="005E5C08"/>
    <w:rsid w:val="005F0AD6"/>
    <w:rsid w:val="005F7778"/>
    <w:rsid w:val="00600C59"/>
    <w:rsid w:val="00602AEA"/>
    <w:rsid w:val="00611DAB"/>
    <w:rsid w:val="00614FDF"/>
    <w:rsid w:val="006220E7"/>
    <w:rsid w:val="00625275"/>
    <w:rsid w:val="006307A0"/>
    <w:rsid w:val="00632532"/>
    <w:rsid w:val="00633D2F"/>
    <w:rsid w:val="0063543D"/>
    <w:rsid w:val="00635720"/>
    <w:rsid w:val="00640A2C"/>
    <w:rsid w:val="00647114"/>
    <w:rsid w:val="00655DD0"/>
    <w:rsid w:val="006707A1"/>
    <w:rsid w:val="00670AFA"/>
    <w:rsid w:val="00671831"/>
    <w:rsid w:val="00673207"/>
    <w:rsid w:val="006776BB"/>
    <w:rsid w:val="00687E32"/>
    <w:rsid w:val="006A323F"/>
    <w:rsid w:val="006B105E"/>
    <w:rsid w:val="006B30D0"/>
    <w:rsid w:val="006B3328"/>
    <w:rsid w:val="006B37F6"/>
    <w:rsid w:val="006C3D95"/>
    <w:rsid w:val="006C6623"/>
    <w:rsid w:val="006D18FA"/>
    <w:rsid w:val="006D4434"/>
    <w:rsid w:val="006D6307"/>
    <w:rsid w:val="006E24A1"/>
    <w:rsid w:val="006E5C86"/>
    <w:rsid w:val="006F2D4E"/>
    <w:rsid w:val="00700C1B"/>
    <w:rsid w:val="00701116"/>
    <w:rsid w:val="00711392"/>
    <w:rsid w:val="00713C44"/>
    <w:rsid w:val="00723396"/>
    <w:rsid w:val="00730ED2"/>
    <w:rsid w:val="00731555"/>
    <w:rsid w:val="00734A5B"/>
    <w:rsid w:val="0074026F"/>
    <w:rsid w:val="007429F6"/>
    <w:rsid w:val="00744E76"/>
    <w:rsid w:val="0074783C"/>
    <w:rsid w:val="0075661D"/>
    <w:rsid w:val="00757CDB"/>
    <w:rsid w:val="00773E90"/>
    <w:rsid w:val="00774DA4"/>
    <w:rsid w:val="00781F0F"/>
    <w:rsid w:val="007939E9"/>
    <w:rsid w:val="00795969"/>
    <w:rsid w:val="007A1AB8"/>
    <w:rsid w:val="007B600E"/>
    <w:rsid w:val="007B7F0F"/>
    <w:rsid w:val="007E5354"/>
    <w:rsid w:val="007F0F4A"/>
    <w:rsid w:val="007F4304"/>
    <w:rsid w:val="007F5CD7"/>
    <w:rsid w:val="008028A4"/>
    <w:rsid w:val="00805C39"/>
    <w:rsid w:val="00811164"/>
    <w:rsid w:val="00816BE6"/>
    <w:rsid w:val="00822DDC"/>
    <w:rsid w:val="00822FB0"/>
    <w:rsid w:val="00824F29"/>
    <w:rsid w:val="0082707E"/>
    <w:rsid w:val="00830747"/>
    <w:rsid w:val="008312AB"/>
    <w:rsid w:val="008456DD"/>
    <w:rsid w:val="00860FB8"/>
    <w:rsid w:val="00867AF3"/>
    <w:rsid w:val="008768CA"/>
    <w:rsid w:val="0089017E"/>
    <w:rsid w:val="00895D1F"/>
    <w:rsid w:val="008A4997"/>
    <w:rsid w:val="008B2EE7"/>
    <w:rsid w:val="008B6B53"/>
    <w:rsid w:val="008C384C"/>
    <w:rsid w:val="008D66B5"/>
    <w:rsid w:val="008E119B"/>
    <w:rsid w:val="008E5B01"/>
    <w:rsid w:val="008E6F26"/>
    <w:rsid w:val="00900C89"/>
    <w:rsid w:val="0090271F"/>
    <w:rsid w:val="00902E23"/>
    <w:rsid w:val="009114D7"/>
    <w:rsid w:val="0091348E"/>
    <w:rsid w:val="00916147"/>
    <w:rsid w:val="00917CCB"/>
    <w:rsid w:val="00930E45"/>
    <w:rsid w:val="00931575"/>
    <w:rsid w:val="00942EC2"/>
    <w:rsid w:val="00945F3D"/>
    <w:rsid w:val="00950197"/>
    <w:rsid w:val="00954A58"/>
    <w:rsid w:val="00955ACA"/>
    <w:rsid w:val="009572C0"/>
    <w:rsid w:val="0096131C"/>
    <w:rsid w:val="009639AD"/>
    <w:rsid w:val="00975519"/>
    <w:rsid w:val="00980991"/>
    <w:rsid w:val="00981C90"/>
    <w:rsid w:val="00985853"/>
    <w:rsid w:val="009905C5"/>
    <w:rsid w:val="009A79C0"/>
    <w:rsid w:val="009B00C1"/>
    <w:rsid w:val="009C0F66"/>
    <w:rsid w:val="009D0ED3"/>
    <w:rsid w:val="009D194F"/>
    <w:rsid w:val="009D631F"/>
    <w:rsid w:val="009E21BD"/>
    <w:rsid w:val="009E63ED"/>
    <w:rsid w:val="009F3346"/>
    <w:rsid w:val="009F37B7"/>
    <w:rsid w:val="00A00A51"/>
    <w:rsid w:val="00A10F02"/>
    <w:rsid w:val="00A11D39"/>
    <w:rsid w:val="00A155EB"/>
    <w:rsid w:val="00A164B4"/>
    <w:rsid w:val="00A259C3"/>
    <w:rsid w:val="00A26956"/>
    <w:rsid w:val="00A27486"/>
    <w:rsid w:val="00A40B28"/>
    <w:rsid w:val="00A516DC"/>
    <w:rsid w:val="00A51F27"/>
    <w:rsid w:val="00A53724"/>
    <w:rsid w:val="00A56066"/>
    <w:rsid w:val="00A571CF"/>
    <w:rsid w:val="00A71C17"/>
    <w:rsid w:val="00A73129"/>
    <w:rsid w:val="00A73B8C"/>
    <w:rsid w:val="00A7683B"/>
    <w:rsid w:val="00A77608"/>
    <w:rsid w:val="00A81026"/>
    <w:rsid w:val="00A82346"/>
    <w:rsid w:val="00A87623"/>
    <w:rsid w:val="00A9154E"/>
    <w:rsid w:val="00A92BA1"/>
    <w:rsid w:val="00A92FAB"/>
    <w:rsid w:val="00AB4C79"/>
    <w:rsid w:val="00AB7345"/>
    <w:rsid w:val="00AC6BC6"/>
    <w:rsid w:val="00AC6C70"/>
    <w:rsid w:val="00AD0587"/>
    <w:rsid w:val="00AE1357"/>
    <w:rsid w:val="00AE65E2"/>
    <w:rsid w:val="00AF57BA"/>
    <w:rsid w:val="00AF77B0"/>
    <w:rsid w:val="00B04FEF"/>
    <w:rsid w:val="00B15449"/>
    <w:rsid w:val="00B16BBE"/>
    <w:rsid w:val="00B371CA"/>
    <w:rsid w:val="00B37E85"/>
    <w:rsid w:val="00B405DD"/>
    <w:rsid w:val="00B41757"/>
    <w:rsid w:val="00B43062"/>
    <w:rsid w:val="00B46302"/>
    <w:rsid w:val="00B60987"/>
    <w:rsid w:val="00B71CC5"/>
    <w:rsid w:val="00B72DC2"/>
    <w:rsid w:val="00B7552D"/>
    <w:rsid w:val="00B7742F"/>
    <w:rsid w:val="00B8261B"/>
    <w:rsid w:val="00B82E7F"/>
    <w:rsid w:val="00B9016C"/>
    <w:rsid w:val="00B90D7C"/>
    <w:rsid w:val="00B920A7"/>
    <w:rsid w:val="00B93086"/>
    <w:rsid w:val="00B93B81"/>
    <w:rsid w:val="00B94F1B"/>
    <w:rsid w:val="00B9516C"/>
    <w:rsid w:val="00BA19ED"/>
    <w:rsid w:val="00BA36CA"/>
    <w:rsid w:val="00BA4B8D"/>
    <w:rsid w:val="00BA5E31"/>
    <w:rsid w:val="00BA6979"/>
    <w:rsid w:val="00BB161A"/>
    <w:rsid w:val="00BB3F9D"/>
    <w:rsid w:val="00BB4012"/>
    <w:rsid w:val="00BC002C"/>
    <w:rsid w:val="00BC0F7D"/>
    <w:rsid w:val="00BC5054"/>
    <w:rsid w:val="00BD1B0D"/>
    <w:rsid w:val="00BD3773"/>
    <w:rsid w:val="00BD7515"/>
    <w:rsid w:val="00BD77A3"/>
    <w:rsid w:val="00BD7D31"/>
    <w:rsid w:val="00BE3255"/>
    <w:rsid w:val="00BE3AD1"/>
    <w:rsid w:val="00BF0223"/>
    <w:rsid w:val="00BF128E"/>
    <w:rsid w:val="00C074DD"/>
    <w:rsid w:val="00C07D17"/>
    <w:rsid w:val="00C1414D"/>
    <w:rsid w:val="00C1496A"/>
    <w:rsid w:val="00C21A05"/>
    <w:rsid w:val="00C2654E"/>
    <w:rsid w:val="00C278CD"/>
    <w:rsid w:val="00C33079"/>
    <w:rsid w:val="00C34BFC"/>
    <w:rsid w:val="00C412BD"/>
    <w:rsid w:val="00C43A1D"/>
    <w:rsid w:val="00C4499B"/>
    <w:rsid w:val="00C45231"/>
    <w:rsid w:val="00C45907"/>
    <w:rsid w:val="00C45C77"/>
    <w:rsid w:val="00C462E5"/>
    <w:rsid w:val="00C50206"/>
    <w:rsid w:val="00C62088"/>
    <w:rsid w:val="00C65C4A"/>
    <w:rsid w:val="00C72295"/>
    <w:rsid w:val="00C72833"/>
    <w:rsid w:val="00C73281"/>
    <w:rsid w:val="00C73581"/>
    <w:rsid w:val="00C73C6A"/>
    <w:rsid w:val="00C80F1D"/>
    <w:rsid w:val="00C83519"/>
    <w:rsid w:val="00C83DD4"/>
    <w:rsid w:val="00C8447A"/>
    <w:rsid w:val="00C9330A"/>
    <w:rsid w:val="00C93F40"/>
    <w:rsid w:val="00CA3D0C"/>
    <w:rsid w:val="00CB0CA0"/>
    <w:rsid w:val="00CD430A"/>
    <w:rsid w:val="00CD5FBA"/>
    <w:rsid w:val="00CD7180"/>
    <w:rsid w:val="00CD7422"/>
    <w:rsid w:val="00CE3128"/>
    <w:rsid w:val="00CE77BA"/>
    <w:rsid w:val="00D01630"/>
    <w:rsid w:val="00D17C9D"/>
    <w:rsid w:val="00D34B71"/>
    <w:rsid w:val="00D57972"/>
    <w:rsid w:val="00D613C8"/>
    <w:rsid w:val="00D6669D"/>
    <w:rsid w:val="00D675A9"/>
    <w:rsid w:val="00D70DA5"/>
    <w:rsid w:val="00D738D6"/>
    <w:rsid w:val="00D755EB"/>
    <w:rsid w:val="00D76048"/>
    <w:rsid w:val="00D87E00"/>
    <w:rsid w:val="00D9134D"/>
    <w:rsid w:val="00D939C6"/>
    <w:rsid w:val="00D96262"/>
    <w:rsid w:val="00D9674E"/>
    <w:rsid w:val="00DA47BF"/>
    <w:rsid w:val="00DA7A03"/>
    <w:rsid w:val="00DB07F5"/>
    <w:rsid w:val="00DB1818"/>
    <w:rsid w:val="00DB51F3"/>
    <w:rsid w:val="00DC1E41"/>
    <w:rsid w:val="00DC309B"/>
    <w:rsid w:val="00DC4DA2"/>
    <w:rsid w:val="00DD0374"/>
    <w:rsid w:val="00DD4C17"/>
    <w:rsid w:val="00DD74A5"/>
    <w:rsid w:val="00DE22E0"/>
    <w:rsid w:val="00DE3133"/>
    <w:rsid w:val="00DF2854"/>
    <w:rsid w:val="00DF2B1F"/>
    <w:rsid w:val="00DF31A3"/>
    <w:rsid w:val="00DF62CD"/>
    <w:rsid w:val="00E00145"/>
    <w:rsid w:val="00E03DDF"/>
    <w:rsid w:val="00E16509"/>
    <w:rsid w:val="00E179F8"/>
    <w:rsid w:val="00E23C62"/>
    <w:rsid w:val="00E2437E"/>
    <w:rsid w:val="00E25B82"/>
    <w:rsid w:val="00E346C7"/>
    <w:rsid w:val="00E42FA1"/>
    <w:rsid w:val="00E44582"/>
    <w:rsid w:val="00E44746"/>
    <w:rsid w:val="00E67AC6"/>
    <w:rsid w:val="00E67DF2"/>
    <w:rsid w:val="00E73599"/>
    <w:rsid w:val="00E74710"/>
    <w:rsid w:val="00E77645"/>
    <w:rsid w:val="00EA15B0"/>
    <w:rsid w:val="00EA5AC7"/>
    <w:rsid w:val="00EA5EA7"/>
    <w:rsid w:val="00EA6792"/>
    <w:rsid w:val="00EB1C45"/>
    <w:rsid w:val="00EB35A7"/>
    <w:rsid w:val="00EC4A25"/>
    <w:rsid w:val="00EC6DA7"/>
    <w:rsid w:val="00ED1CC3"/>
    <w:rsid w:val="00EE5060"/>
    <w:rsid w:val="00EF1E82"/>
    <w:rsid w:val="00F025A2"/>
    <w:rsid w:val="00F04712"/>
    <w:rsid w:val="00F108CE"/>
    <w:rsid w:val="00F13360"/>
    <w:rsid w:val="00F22EC7"/>
    <w:rsid w:val="00F23A70"/>
    <w:rsid w:val="00F271D9"/>
    <w:rsid w:val="00F325C8"/>
    <w:rsid w:val="00F33E7A"/>
    <w:rsid w:val="00F35793"/>
    <w:rsid w:val="00F50B92"/>
    <w:rsid w:val="00F55173"/>
    <w:rsid w:val="00F561D8"/>
    <w:rsid w:val="00F57EFA"/>
    <w:rsid w:val="00F60987"/>
    <w:rsid w:val="00F653B8"/>
    <w:rsid w:val="00F66508"/>
    <w:rsid w:val="00F66BF1"/>
    <w:rsid w:val="00F76F7D"/>
    <w:rsid w:val="00F9008D"/>
    <w:rsid w:val="00F911B9"/>
    <w:rsid w:val="00FA1266"/>
    <w:rsid w:val="00FA2D5F"/>
    <w:rsid w:val="00FA3CD1"/>
    <w:rsid w:val="00FA5751"/>
    <w:rsid w:val="00FB1B46"/>
    <w:rsid w:val="00FB1BE0"/>
    <w:rsid w:val="00FB57D9"/>
    <w:rsid w:val="00FC1192"/>
    <w:rsid w:val="00FD1D7C"/>
    <w:rsid w:val="00FE23C6"/>
    <w:rsid w:val="00FF1239"/>
    <w:rsid w:val="011B574E"/>
    <w:rsid w:val="01AD7A7A"/>
    <w:rsid w:val="02C37E5E"/>
    <w:rsid w:val="0B852A12"/>
    <w:rsid w:val="10AE67C7"/>
    <w:rsid w:val="205622EC"/>
    <w:rsid w:val="210C0304"/>
    <w:rsid w:val="23B318C1"/>
    <w:rsid w:val="33FE1E29"/>
    <w:rsid w:val="3BD51EC7"/>
    <w:rsid w:val="3C0E555D"/>
    <w:rsid w:val="3D317989"/>
    <w:rsid w:val="45047071"/>
    <w:rsid w:val="4EA00255"/>
    <w:rsid w:val="51953A38"/>
    <w:rsid w:val="54AD5B0E"/>
    <w:rsid w:val="5DEE455F"/>
    <w:rsid w:val="6A7A5899"/>
    <w:rsid w:val="6F4E3F3A"/>
    <w:rsid w:val="708A2607"/>
    <w:rsid w:val="71542630"/>
    <w:rsid w:val="735F2CA7"/>
    <w:rsid w:val="78F00A84"/>
    <w:rsid w:val="7B3F29F2"/>
    <w:rsid w:val="7E5F3C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5"/>
    <w:qFormat/>
    <w:uiPriority w:val="0"/>
    <w:pPr>
      <w:outlineLvl w:val="5"/>
    </w:pPr>
  </w:style>
  <w:style w:type="paragraph" w:styleId="9">
    <w:name w:val="heading 7"/>
    <w:basedOn w:val="8"/>
    <w:next w:val="1"/>
    <w:link w:val="56"/>
    <w:qFormat/>
    <w:uiPriority w:val="0"/>
    <w:pPr>
      <w:outlineLvl w:val="6"/>
    </w:pPr>
  </w:style>
  <w:style w:type="paragraph" w:styleId="10">
    <w:name w:val="heading 8"/>
    <w:basedOn w:val="2"/>
    <w:next w:val="1"/>
    <w:link w:val="57"/>
    <w:qFormat/>
    <w:uiPriority w:val="0"/>
    <w:pPr>
      <w:ind w:left="0" w:firstLine="0"/>
      <w:outlineLvl w:val="7"/>
    </w:pPr>
  </w:style>
  <w:style w:type="paragraph" w:styleId="11">
    <w:name w:val="heading 9"/>
    <w:basedOn w:val="10"/>
    <w:next w:val="1"/>
    <w:link w:val="58"/>
    <w:qFormat/>
    <w:uiPriority w:val="0"/>
    <w:pPr>
      <w:outlineLvl w:val="8"/>
    </w:p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54"/>
    <w:qFormat/>
    <w:uiPriority w:val="0"/>
    <w:pPr>
      <w:ind w:left="1985" w:hanging="1985"/>
      <w:outlineLvl w:val="9"/>
    </w:pPr>
    <w:rPr>
      <w:sz w:val="20"/>
    </w:r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List Number"/>
    <w:basedOn w:val="20"/>
    <w:qFormat/>
    <w:uiPriority w:val="0"/>
  </w:style>
  <w:style w:type="paragraph" w:styleId="20">
    <w:name w:val="List"/>
    <w:basedOn w:val="1"/>
    <w:qFormat/>
    <w:uiPriority w:val="0"/>
    <w:pPr>
      <w:ind w:left="568" w:hanging="284"/>
    </w:pPr>
    <w:rPr>
      <w:rFonts w:eastAsia="宋体"/>
    </w:rPr>
  </w:style>
  <w:style w:type="paragraph" w:styleId="21">
    <w:name w:val="caption"/>
    <w:basedOn w:val="1"/>
    <w:next w:val="1"/>
    <w:link w:val="121"/>
    <w:unhideWhenUsed/>
    <w:qFormat/>
    <w:uiPriority w:val="0"/>
    <w:rPr>
      <w:rFonts w:ascii="Cambria" w:hAnsi="Cambria" w:eastAsia="黑体"/>
    </w:rPr>
  </w:style>
  <w:style w:type="paragraph" w:styleId="22">
    <w:name w:val="List Bullet"/>
    <w:basedOn w:val="20"/>
    <w:qFormat/>
    <w:uiPriority w:val="0"/>
  </w:style>
  <w:style w:type="paragraph" w:styleId="23">
    <w:name w:val="Document Map"/>
    <w:basedOn w:val="1"/>
    <w:link w:val="115"/>
    <w:qFormat/>
    <w:uiPriority w:val="99"/>
    <w:rPr>
      <w:rFonts w:ascii="宋体" w:eastAsia="宋体"/>
      <w:sz w:val="18"/>
      <w:szCs w:val="18"/>
    </w:rPr>
  </w:style>
  <w:style w:type="paragraph" w:styleId="24">
    <w:name w:val="annotation text"/>
    <w:basedOn w:val="1"/>
    <w:link w:val="118"/>
    <w:unhideWhenUsed/>
    <w:qFormat/>
    <w:uiPriority w:val="99"/>
  </w:style>
  <w:style w:type="paragraph" w:styleId="25">
    <w:name w:val="Body Text"/>
    <w:basedOn w:val="1"/>
    <w:link w:val="132"/>
    <w:qFormat/>
    <w:uiPriority w:val="99"/>
    <w:pPr>
      <w:spacing w:after="120"/>
    </w:pPr>
    <w:rPr>
      <w:rFonts w:eastAsia="宋体"/>
    </w:rPr>
  </w:style>
  <w:style w:type="paragraph" w:styleId="26">
    <w:name w:val="List 2"/>
    <w:basedOn w:val="1"/>
    <w:unhideWhenUsed/>
    <w:qFormat/>
    <w:uiPriority w:val="0"/>
    <w:pPr>
      <w:overflowPunct/>
      <w:autoSpaceDE/>
      <w:autoSpaceDN/>
      <w:adjustRightInd/>
      <w:ind w:left="720" w:hanging="360"/>
      <w:contextualSpacing/>
      <w:textAlignment w:val="auto"/>
    </w:pPr>
    <w:rPr>
      <w:color w:val="auto"/>
      <w:lang w:eastAsia="en-US"/>
    </w:rPr>
  </w:style>
  <w:style w:type="paragraph" w:styleId="27">
    <w:name w:val="Plain Text"/>
    <w:basedOn w:val="1"/>
    <w:link w:val="124"/>
    <w:qFormat/>
    <w:uiPriority w:val="0"/>
    <w:rPr>
      <w:rFonts w:ascii="Courier New" w:hAnsi="Courier New"/>
      <w:lang w:val="nb-NO" w:eastAsia="zh-CN"/>
    </w:rPr>
  </w:style>
  <w:style w:type="paragraph" w:styleId="28">
    <w:name w:val="toc 8"/>
    <w:basedOn w:val="18"/>
    <w:next w:val="1"/>
    <w:qFormat/>
    <w:uiPriority w:val="39"/>
    <w:pPr>
      <w:spacing w:before="180"/>
      <w:ind w:left="2693" w:hanging="2693"/>
    </w:pPr>
    <w:rPr>
      <w:b/>
    </w:rPr>
  </w:style>
  <w:style w:type="paragraph" w:styleId="29">
    <w:name w:val="endnote text"/>
    <w:basedOn w:val="1"/>
    <w:link w:val="128"/>
    <w:qFormat/>
    <w:uiPriority w:val="0"/>
    <w:pPr>
      <w:snapToGrid w:val="0"/>
    </w:pPr>
    <w:rPr>
      <w:lang w:eastAsia="zh-CN"/>
    </w:rPr>
  </w:style>
  <w:style w:type="paragraph" w:styleId="30">
    <w:name w:val="Balloon Text"/>
    <w:basedOn w:val="1"/>
    <w:link w:val="113"/>
    <w:qFormat/>
    <w:uiPriority w:val="99"/>
    <w:pPr>
      <w:spacing w:after="0"/>
    </w:pPr>
    <w:rPr>
      <w:rFonts w:ascii="Segoe UI" w:hAnsi="Segoe UI" w:cs="Segoe UI"/>
      <w:sz w:val="18"/>
      <w:szCs w:val="18"/>
    </w:rPr>
  </w:style>
  <w:style w:type="paragraph" w:styleId="31">
    <w:name w:val="footer"/>
    <w:basedOn w:val="32"/>
    <w:link w:val="64"/>
    <w:qFormat/>
    <w:uiPriority w:val="0"/>
    <w:pPr>
      <w:jc w:val="center"/>
    </w:pPr>
    <w:rPr>
      <w:i/>
    </w:rPr>
  </w:style>
  <w:style w:type="paragraph" w:styleId="32">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3">
    <w:name w:val="footnote text"/>
    <w:basedOn w:val="1"/>
    <w:link w:val="120"/>
    <w:qFormat/>
    <w:uiPriority w:val="0"/>
    <w:pPr>
      <w:keepLines/>
      <w:spacing w:after="0"/>
      <w:ind w:left="454" w:hanging="454"/>
    </w:pPr>
    <w:rPr>
      <w:rFonts w:eastAsia="MS Mincho"/>
      <w:sz w:val="16"/>
    </w:rPr>
  </w:style>
  <w:style w:type="paragraph" w:styleId="34">
    <w:name w:val="toc 9"/>
    <w:basedOn w:val="28"/>
    <w:next w:val="1"/>
    <w:qFormat/>
    <w:uiPriority w:val="39"/>
    <w:pPr>
      <w:ind w:left="1418" w:hanging="1418"/>
    </w:pPr>
  </w:style>
  <w:style w:type="paragraph" w:styleId="35">
    <w:name w:val="index 1"/>
    <w:basedOn w:val="1"/>
    <w:next w:val="1"/>
    <w:qFormat/>
    <w:uiPriority w:val="0"/>
    <w:pPr>
      <w:keepLines/>
      <w:spacing w:after="0"/>
    </w:pPr>
    <w:rPr>
      <w:rFonts w:eastAsia="宋体"/>
    </w:rPr>
  </w:style>
  <w:style w:type="paragraph" w:styleId="36">
    <w:name w:val="index 2"/>
    <w:basedOn w:val="35"/>
    <w:next w:val="1"/>
    <w:qFormat/>
    <w:uiPriority w:val="0"/>
    <w:pPr>
      <w:ind w:left="284"/>
    </w:pPr>
  </w:style>
  <w:style w:type="paragraph" w:styleId="37">
    <w:name w:val="annotation subject"/>
    <w:basedOn w:val="24"/>
    <w:next w:val="24"/>
    <w:link w:val="119"/>
    <w:unhideWhenUsed/>
    <w:qFormat/>
    <w:uiPriority w:val="0"/>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FollowedHyperlink"/>
    <w:basedOn w:val="40"/>
    <w:qFormat/>
    <w:uiPriority w:val="0"/>
    <w:rPr>
      <w:color w:val="954F72" w:themeColor="followedHyperlink"/>
      <w:u w:val="single"/>
      <w14:textFill>
        <w14:solidFill>
          <w14:schemeClr w14:val="folHlink"/>
        </w14:solidFill>
      </w14:textFill>
    </w:rPr>
  </w:style>
  <w:style w:type="character" w:styleId="44">
    <w:name w:val="Emphasis"/>
    <w:qFormat/>
    <w:uiPriority w:val="0"/>
    <w:rPr>
      <w:i/>
      <w:iCs/>
    </w:rPr>
  </w:style>
  <w:style w:type="character" w:styleId="45">
    <w:name w:val="HTML Typewriter"/>
    <w:qFormat/>
    <w:uiPriority w:val="0"/>
    <w:rPr>
      <w:rFonts w:ascii="Courier New" w:hAnsi="Courier New" w:eastAsia="Times New Roman" w:cs="Courier New"/>
      <w:sz w:val="20"/>
      <w:szCs w:val="20"/>
    </w:rPr>
  </w:style>
  <w:style w:type="character" w:styleId="46">
    <w:name w:val="Hyperlink"/>
    <w:basedOn w:val="40"/>
    <w:qFormat/>
    <w:uiPriority w:val="0"/>
    <w:rPr>
      <w:color w:val="0563C1" w:themeColor="hyperlink"/>
      <w:u w:val="single"/>
      <w14:textFill>
        <w14:solidFill>
          <w14:schemeClr w14:val="hlink"/>
        </w14:solidFill>
      </w14:textFill>
    </w:rPr>
  </w:style>
  <w:style w:type="character" w:styleId="47">
    <w:name w:val="annotation reference"/>
    <w:unhideWhenUsed/>
    <w:qFormat/>
    <w:uiPriority w:val="0"/>
    <w:rPr>
      <w:sz w:val="16"/>
      <w:szCs w:val="16"/>
    </w:rPr>
  </w:style>
  <w:style w:type="character" w:styleId="48">
    <w:name w:val="footnote reference"/>
    <w:qFormat/>
    <w:uiPriority w:val="0"/>
    <w:rPr>
      <w:b/>
      <w:position w:val="6"/>
      <w:sz w:val="16"/>
    </w:rPr>
  </w:style>
  <w:style w:type="character" w:customStyle="1" w:styleId="49">
    <w:name w:val="Heading 1 Char"/>
    <w:link w:val="2"/>
    <w:qFormat/>
    <w:uiPriority w:val="0"/>
    <w:rPr>
      <w:rFonts w:ascii="Arial" w:hAnsi="Arial"/>
      <w:sz w:val="36"/>
      <w:lang w:eastAsia="ja-JP"/>
    </w:rPr>
  </w:style>
  <w:style w:type="character" w:customStyle="1" w:styleId="50">
    <w:name w:val="Heading 2 Char"/>
    <w:link w:val="3"/>
    <w:qFormat/>
    <w:uiPriority w:val="0"/>
    <w:rPr>
      <w:rFonts w:ascii="Arial" w:hAnsi="Arial"/>
      <w:sz w:val="32"/>
      <w:lang w:eastAsia="ja-JP"/>
    </w:rPr>
  </w:style>
  <w:style w:type="character" w:customStyle="1" w:styleId="51">
    <w:name w:val="Heading 3 Char"/>
    <w:link w:val="4"/>
    <w:qFormat/>
    <w:uiPriority w:val="0"/>
    <w:rPr>
      <w:rFonts w:ascii="Arial" w:hAnsi="Arial"/>
      <w:sz w:val="28"/>
      <w:lang w:eastAsia="ja-JP"/>
    </w:rPr>
  </w:style>
  <w:style w:type="character" w:customStyle="1" w:styleId="52">
    <w:name w:val="Heading 4 Char"/>
    <w:link w:val="5"/>
    <w:qFormat/>
    <w:uiPriority w:val="0"/>
    <w:rPr>
      <w:rFonts w:ascii="Arial" w:hAnsi="Arial"/>
      <w:sz w:val="24"/>
      <w:lang w:eastAsia="ja-JP"/>
    </w:rPr>
  </w:style>
  <w:style w:type="character" w:customStyle="1" w:styleId="53">
    <w:name w:val="Heading 5 Char"/>
    <w:link w:val="6"/>
    <w:qFormat/>
    <w:uiPriority w:val="0"/>
    <w:rPr>
      <w:rFonts w:ascii="Arial" w:hAnsi="Arial"/>
      <w:sz w:val="22"/>
      <w:lang w:eastAsia="ja-JP"/>
    </w:rPr>
  </w:style>
  <w:style w:type="character" w:customStyle="1" w:styleId="54">
    <w:name w:val="H6 Char"/>
    <w:link w:val="8"/>
    <w:qFormat/>
    <w:uiPriority w:val="0"/>
    <w:rPr>
      <w:rFonts w:ascii="Arial" w:hAnsi="Arial"/>
      <w:lang w:eastAsia="ja-JP"/>
    </w:rPr>
  </w:style>
  <w:style w:type="character" w:customStyle="1" w:styleId="55">
    <w:name w:val="Heading 6 Char"/>
    <w:link w:val="7"/>
    <w:qFormat/>
    <w:uiPriority w:val="0"/>
    <w:rPr>
      <w:rFonts w:ascii="Arial" w:hAnsi="Arial"/>
      <w:lang w:eastAsia="en-US"/>
    </w:rPr>
  </w:style>
  <w:style w:type="character" w:customStyle="1" w:styleId="56">
    <w:name w:val="Heading 7 Char"/>
    <w:link w:val="9"/>
    <w:qFormat/>
    <w:uiPriority w:val="0"/>
    <w:rPr>
      <w:rFonts w:ascii="Arial" w:hAnsi="Arial"/>
      <w:lang w:eastAsia="en-US"/>
    </w:rPr>
  </w:style>
  <w:style w:type="character" w:customStyle="1" w:styleId="57">
    <w:name w:val="Heading 8 Char"/>
    <w:link w:val="10"/>
    <w:qFormat/>
    <w:uiPriority w:val="0"/>
    <w:rPr>
      <w:rFonts w:ascii="Arial" w:hAnsi="Arial"/>
      <w:sz w:val="36"/>
      <w:lang w:eastAsia="ja-JP"/>
    </w:rPr>
  </w:style>
  <w:style w:type="character" w:customStyle="1" w:styleId="58">
    <w:name w:val="Heading 9 Char"/>
    <w:link w:val="11"/>
    <w:qFormat/>
    <w:uiPriority w:val="0"/>
    <w:rPr>
      <w:rFonts w:ascii="Arial" w:hAnsi="Arial"/>
      <w:sz w:val="36"/>
      <w:lang w:eastAsia="ja-JP"/>
    </w:rPr>
  </w:style>
  <w:style w:type="paragraph" w:customStyle="1" w:styleId="59">
    <w:name w:val="EQ"/>
    <w:basedOn w:val="1"/>
    <w:next w:val="1"/>
    <w:link w:val="60"/>
    <w:qFormat/>
    <w:uiPriority w:val="0"/>
    <w:pPr>
      <w:keepLines/>
      <w:tabs>
        <w:tab w:val="center" w:pos="4536"/>
        <w:tab w:val="right" w:pos="9072"/>
      </w:tabs>
    </w:pPr>
  </w:style>
  <w:style w:type="character" w:customStyle="1" w:styleId="60">
    <w:name w:val="EQ Char"/>
    <w:link w:val="59"/>
    <w:qFormat/>
    <w:uiPriority w:val="0"/>
    <w:rPr>
      <w:color w:val="000000"/>
      <w:lang w:eastAsia="ja-JP"/>
    </w:rPr>
  </w:style>
  <w:style w:type="character" w:customStyle="1" w:styleId="61">
    <w:name w:val="ZGSM"/>
    <w:qFormat/>
    <w:uiPriority w:val="0"/>
  </w:style>
  <w:style w:type="character" w:customStyle="1" w:styleId="62">
    <w:name w:val="Header Char"/>
    <w:link w:val="32"/>
    <w:qFormat/>
    <w:uiPriority w:val="0"/>
    <w:rPr>
      <w:rFonts w:ascii="Arial" w:hAnsi="Arial"/>
      <w:b/>
      <w:sz w:val="18"/>
      <w:lang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1"/>
    <w:qFormat/>
    <w:uiPriority w:val="0"/>
    <w:rPr>
      <w:rFonts w:ascii="Arial" w:hAnsi="Arial"/>
      <w:b/>
      <w:i/>
      <w:sz w:val="18"/>
      <w:lang w:eastAsia="ja-JP"/>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color w:val="000000"/>
      <w:lang w:eastAsia="ja-JP"/>
    </w:rPr>
  </w:style>
  <w:style w:type="paragraph" w:customStyle="1" w:styleId="69">
    <w:name w:val="PL"/>
    <w:link w:val="7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0">
    <w:name w:val="PL Char"/>
    <w:link w:val="69"/>
    <w:qFormat/>
    <w:uiPriority w:val="0"/>
    <w:rPr>
      <w:rFonts w:ascii="Courier New" w:hAnsi="Courier New"/>
      <w:sz w:val="16"/>
      <w:lang w:eastAsia="ja-JP"/>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har"/>
    <w:link w:val="72"/>
    <w:qFormat/>
    <w:uiPriority w:val="0"/>
    <w:rPr>
      <w:rFonts w:ascii="Arial" w:hAnsi="Arial"/>
      <w:color w:val="000000"/>
      <w:sz w:val="18"/>
      <w:lang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uiPriority w:val="0"/>
    <w:rPr>
      <w:rFonts w:ascii="Arial" w:hAnsi="Arial"/>
      <w:color w:val="000000"/>
      <w:sz w:val="18"/>
      <w:lang w:eastAsia="ja-JP"/>
    </w:rPr>
  </w:style>
  <w:style w:type="character" w:customStyle="1" w:styleId="77">
    <w:name w:val="TAH Car"/>
    <w:link w:val="74"/>
    <w:qFormat/>
    <w:uiPriority w:val="0"/>
    <w:rPr>
      <w:rFonts w:ascii="Arial" w:hAnsi="Arial"/>
      <w:b/>
      <w:color w:val="000000"/>
      <w:sz w:val="18"/>
      <w:lang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80"/>
    <w:qFormat/>
    <w:uiPriority w:val="0"/>
    <w:pPr>
      <w:keepLines/>
      <w:ind w:left="1702" w:hanging="1418"/>
    </w:pPr>
  </w:style>
  <w:style w:type="character" w:customStyle="1" w:styleId="80">
    <w:name w:val="EX Car"/>
    <w:link w:val="79"/>
    <w:qFormat/>
    <w:uiPriority w:val="0"/>
    <w:rPr>
      <w:color w:val="000000"/>
      <w:lang w:eastAsia="ja-JP"/>
    </w:rPr>
  </w:style>
  <w:style w:type="paragraph" w:customStyle="1" w:styleId="81">
    <w:name w:val="FP"/>
    <w:basedOn w:val="1"/>
    <w:qFormat/>
    <w:uiPriority w:val="0"/>
    <w:pPr>
      <w:spacing w:after="0"/>
    </w:pPr>
  </w:style>
  <w:style w:type="paragraph" w:customStyle="1" w:styleId="82">
    <w:name w:val="NW"/>
    <w:basedOn w:val="67"/>
    <w:qFormat/>
    <w:uiPriority w:val="0"/>
    <w:pPr>
      <w:spacing w:after="0"/>
    </w:pPr>
  </w:style>
  <w:style w:type="paragraph" w:customStyle="1" w:styleId="83">
    <w:name w:val="EW"/>
    <w:basedOn w:val="79"/>
    <w:qFormat/>
    <w:uiPriority w:val="0"/>
    <w:pPr>
      <w:spacing w:after="0"/>
    </w:pPr>
  </w:style>
  <w:style w:type="paragraph" w:customStyle="1" w:styleId="84">
    <w:name w:val="B1"/>
    <w:basedOn w:val="20"/>
    <w:link w:val="85"/>
    <w:qFormat/>
    <w:uiPriority w:val="0"/>
    <w:rPr>
      <w:rFonts w:eastAsia="Times New Roman"/>
    </w:rPr>
  </w:style>
  <w:style w:type="character" w:customStyle="1" w:styleId="85">
    <w:name w:val="B1 Char"/>
    <w:link w:val="84"/>
    <w:qFormat/>
    <w:uiPriority w:val="0"/>
    <w:rPr>
      <w:color w:val="000000"/>
      <w:lang w:eastAsia="ja-JP"/>
    </w:rPr>
  </w:style>
  <w:style w:type="paragraph" w:customStyle="1" w:styleId="86">
    <w:name w:val="Editor's Note"/>
    <w:basedOn w:val="67"/>
    <w:link w:val="87"/>
    <w:qFormat/>
    <w:uiPriority w:val="0"/>
    <w:rPr>
      <w:color w:val="FF0000"/>
    </w:rPr>
  </w:style>
  <w:style w:type="character" w:customStyle="1" w:styleId="87">
    <w:name w:val="Editor's Note Car Car"/>
    <w:link w:val="86"/>
    <w:qFormat/>
    <w:uiPriority w:val="0"/>
    <w:rPr>
      <w:color w:val="FF0000"/>
      <w:lang w:eastAsia="ja-JP"/>
    </w:rPr>
  </w:style>
  <w:style w:type="paragraph" w:customStyle="1" w:styleId="88">
    <w:name w:val="TH"/>
    <w:basedOn w:val="1"/>
    <w:link w:val="89"/>
    <w:qFormat/>
    <w:uiPriority w:val="0"/>
    <w:pPr>
      <w:keepNext/>
      <w:keepLines/>
      <w:spacing w:before="60"/>
      <w:jc w:val="center"/>
    </w:pPr>
    <w:rPr>
      <w:rFonts w:ascii="Arial" w:hAnsi="Arial"/>
      <w:b/>
    </w:rPr>
  </w:style>
  <w:style w:type="character" w:customStyle="1" w:styleId="89">
    <w:name w:val="TH Char"/>
    <w:link w:val="88"/>
    <w:qFormat/>
    <w:uiPriority w:val="0"/>
    <w:rPr>
      <w:rFonts w:ascii="Arial" w:hAnsi="Arial"/>
      <w:b/>
      <w:color w:val="000000"/>
      <w:lang w:eastAsia="ja-JP"/>
    </w:rPr>
  </w:style>
  <w:style w:type="paragraph" w:customStyle="1" w:styleId="90">
    <w:name w:val="ZA"/>
    <w:link w:val="91"/>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character" w:customStyle="1" w:styleId="91">
    <w:name w:val="ZA Char"/>
    <w:basedOn w:val="40"/>
    <w:link w:val="90"/>
    <w:qFormat/>
    <w:uiPriority w:val="0"/>
    <w:rPr>
      <w:rFonts w:ascii="Arial" w:hAnsi="Arial"/>
      <w:sz w:val="40"/>
      <w:lang w:eastAsia="ja-JP"/>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TAN"/>
    <w:basedOn w:val="72"/>
    <w:link w:val="96"/>
    <w:qFormat/>
    <w:uiPriority w:val="0"/>
    <w:pPr>
      <w:ind w:left="851" w:hanging="851"/>
    </w:pPr>
  </w:style>
  <w:style w:type="character" w:customStyle="1" w:styleId="96">
    <w:name w:val="TAN Char"/>
    <w:link w:val="95"/>
    <w:qFormat/>
    <w:uiPriority w:val="0"/>
    <w:rPr>
      <w:rFonts w:ascii="Arial" w:hAnsi="Arial"/>
      <w:color w:val="000000"/>
      <w:sz w:val="18"/>
      <w:lang w:eastAsia="ja-JP"/>
    </w:r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88"/>
    <w:link w:val="99"/>
    <w:qFormat/>
    <w:uiPriority w:val="0"/>
    <w:pPr>
      <w:keepNext w:val="0"/>
      <w:spacing w:before="0" w:after="240"/>
    </w:pPr>
  </w:style>
  <w:style w:type="character" w:customStyle="1" w:styleId="99">
    <w:name w:val="TF Char"/>
    <w:link w:val="98"/>
    <w:qFormat/>
    <w:uiPriority w:val="0"/>
    <w:rPr>
      <w:rFonts w:ascii="Arial" w:hAnsi="Arial"/>
      <w:b/>
      <w:color w:val="000000"/>
      <w:lang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
    <w:link w:val="102"/>
    <w:qFormat/>
    <w:uiPriority w:val="0"/>
    <w:pPr>
      <w:ind w:left="851" w:hanging="284"/>
    </w:pPr>
  </w:style>
  <w:style w:type="character" w:customStyle="1" w:styleId="102">
    <w:name w:val="B2 Char"/>
    <w:link w:val="101"/>
    <w:qFormat/>
    <w:uiPriority w:val="0"/>
    <w:rPr>
      <w:color w:val="000000"/>
      <w:lang w:eastAsia="ja-JP"/>
    </w:rPr>
  </w:style>
  <w:style w:type="paragraph" w:customStyle="1" w:styleId="103">
    <w:name w:val="B3"/>
    <w:basedOn w:val="1"/>
    <w:link w:val="104"/>
    <w:qFormat/>
    <w:uiPriority w:val="0"/>
    <w:pPr>
      <w:ind w:left="1135" w:hanging="284"/>
    </w:pPr>
  </w:style>
  <w:style w:type="character" w:customStyle="1" w:styleId="104">
    <w:name w:val="B3 Char2"/>
    <w:link w:val="103"/>
    <w:qFormat/>
    <w:uiPriority w:val="0"/>
    <w:rPr>
      <w:color w:val="000000"/>
      <w:lang w:eastAsia="ja-JP"/>
    </w:rPr>
  </w:style>
  <w:style w:type="paragraph" w:customStyle="1" w:styleId="105">
    <w:name w:val="B4"/>
    <w:basedOn w:val="1"/>
    <w:link w:val="106"/>
    <w:qFormat/>
    <w:uiPriority w:val="0"/>
    <w:pPr>
      <w:ind w:left="1418" w:hanging="284"/>
    </w:pPr>
  </w:style>
  <w:style w:type="character" w:customStyle="1" w:styleId="106">
    <w:name w:val="B4 Char"/>
    <w:link w:val="105"/>
    <w:qFormat/>
    <w:uiPriority w:val="0"/>
    <w:rPr>
      <w:color w:val="000000"/>
      <w:lang w:eastAsia="ja-JP"/>
    </w:rPr>
  </w:style>
  <w:style w:type="paragraph" w:customStyle="1" w:styleId="107">
    <w:name w:val="B5"/>
    <w:basedOn w:val="1"/>
    <w:link w:val="108"/>
    <w:qFormat/>
    <w:uiPriority w:val="0"/>
    <w:pPr>
      <w:ind w:left="1702" w:hanging="284"/>
    </w:pPr>
  </w:style>
  <w:style w:type="character" w:customStyle="1" w:styleId="108">
    <w:name w:val="B5 Char"/>
    <w:link w:val="107"/>
    <w:qFormat/>
    <w:uiPriority w:val="0"/>
    <w:rPr>
      <w:color w:val="000000"/>
      <w:lang w:eastAsia="ja-JP"/>
    </w:rPr>
  </w:style>
  <w:style w:type="paragraph" w:customStyle="1" w:styleId="109">
    <w:name w:val="ZTD"/>
    <w:basedOn w:val="92"/>
    <w:qFormat/>
    <w:uiPriority w:val="0"/>
    <w:pPr>
      <w:framePr w:hRule="auto" w:y="852"/>
    </w:pPr>
    <w:rPr>
      <w:i w:val="0"/>
      <w:sz w:val="40"/>
    </w:rPr>
  </w:style>
  <w:style w:type="paragraph" w:customStyle="1" w:styleId="110">
    <w:name w:val="ZV"/>
    <w:basedOn w:val="94"/>
    <w:qFormat/>
    <w:uiPriority w:val="0"/>
    <w:pPr>
      <w:framePr w:y="16161"/>
    </w:pPr>
  </w:style>
  <w:style w:type="paragraph" w:customStyle="1" w:styleId="111">
    <w:name w:val="Guidance"/>
    <w:basedOn w:val="1"/>
    <w:link w:val="112"/>
    <w:qFormat/>
    <w:uiPriority w:val="0"/>
    <w:rPr>
      <w:i/>
      <w:color w:val="0000FF"/>
    </w:rPr>
  </w:style>
  <w:style w:type="character" w:customStyle="1" w:styleId="112">
    <w:name w:val="Guidance Char"/>
    <w:link w:val="111"/>
    <w:qFormat/>
    <w:uiPriority w:val="0"/>
    <w:rPr>
      <w:i/>
      <w:color w:val="0000FF"/>
      <w:lang w:eastAsia="en-US"/>
    </w:rPr>
  </w:style>
  <w:style w:type="character" w:customStyle="1" w:styleId="113">
    <w:name w:val="Balloon Text Char"/>
    <w:link w:val="30"/>
    <w:qFormat/>
    <w:uiPriority w:val="99"/>
    <w:rPr>
      <w:rFonts w:ascii="Segoe UI" w:hAnsi="Segoe UI" w:cs="Segoe UI"/>
      <w:sz w:val="18"/>
      <w:szCs w:val="18"/>
      <w:lang w:eastAsia="en-US"/>
    </w:rPr>
  </w:style>
  <w:style w:type="character" w:customStyle="1" w:styleId="114">
    <w:name w:val="Unresolved Mention"/>
    <w:basedOn w:val="40"/>
    <w:semiHidden/>
    <w:unhideWhenUsed/>
    <w:qFormat/>
    <w:uiPriority w:val="99"/>
    <w:rPr>
      <w:color w:val="605E5C"/>
      <w:shd w:val="clear" w:color="auto" w:fill="E1DFDD"/>
    </w:rPr>
  </w:style>
  <w:style w:type="character" w:customStyle="1" w:styleId="115">
    <w:name w:val="Document Map Char"/>
    <w:basedOn w:val="40"/>
    <w:link w:val="23"/>
    <w:qFormat/>
    <w:uiPriority w:val="99"/>
    <w:rPr>
      <w:rFonts w:ascii="宋体" w:eastAsia="宋体"/>
      <w:sz w:val="18"/>
      <w:szCs w:val="18"/>
      <w:lang w:eastAsia="en-US"/>
    </w:rPr>
  </w:style>
  <w:style w:type="paragraph" w:styleId="116">
    <w:name w:val="List Paragraph"/>
    <w:basedOn w:val="1"/>
    <w:link w:val="117"/>
    <w:qFormat/>
    <w:uiPriority w:val="34"/>
    <w:pPr>
      <w:ind w:left="720"/>
      <w:contextualSpacing/>
    </w:pPr>
  </w:style>
  <w:style w:type="character" w:customStyle="1" w:styleId="117">
    <w:name w:val="List Paragraph Char"/>
    <w:link w:val="116"/>
    <w:qFormat/>
    <w:locked/>
    <w:uiPriority w:val="34"/>
    <w:rPr>
      <w:lang w:eastAsia="en-US"/>
    </w:rPr>
  </w:style>
  <w:style w:type="character" w:customStyle="1" w:styleId="118">
    <w:name w:val="Comment Text Char"/>
    <w:basedOn w:val="40"/>
    <w:link w:val="24"/>
    <w:qFormat/>
    <w:uiPriority w:val="99"/>
    <w:rPr>
      <w:lang w:eastAsia="en-US"/>
    </w:rPr>
  </w:style>
  <w:style w:type="character" w:customStyle="1" w:styleId="119">
    <w:name w:val="Comment Subject Char"/>
    <w:basedOn w:val="118"/>
    <w:link w:val="37"/>
    <w:qFormat/>
    <w:uiPriority w:val="0"/>
    <w:rPr>
      <w:b/>
      <w:bCs/>
      <w:lang w:eastAsia="en-US"/>
    </w:rPr>
  </w:style>
  <w:style w:type="character" w:customStyle="1" w:styleId="120">
    <w:name w:val="Footnote Text Char"/>
    <w:basedOn w:val="40"/>
    <w:link w:val="33"/>
    <w:qFormat/>
    <w:uiPriority w:val="0"/>
    <w:rPr>
      <w:rFonts w:eastAsia="MS Mincho"/>
      <w:sz w:val="16"/>
      <w:lang w:eastAsia="en-US"/>
    </w:rPr>
  </w:style>
  <w:style w:type="character" w:customStyle="1" w:styleId="121">
    <w:name w:val="Caption Char"/>
    <w:link w:val="21"/>
    <w:qFormat/>
    <w:uiPriority w:val="0"/>
    <w:rPr>
      <w:rFonts w:ascii="Cambria" w:hAnsi="Cambria" w:eastAsia="黑体"/>
      <w:lang w:eastAsia="en-US"/>
    </w:rPr>
  </w:style>
  <w:style w:type="character" w:customStyle="1" w:styleId="122">
    <w:name w:val="Intense Emphasis1"/>
    <w:qFormat/>
    <w:uiPriority w:val="21"/>
    <w:rPr>
      <w:b/>
      <w:bCs/>
      <w:i/>
      <w:iCs/>
      <w:color w:val="4F81BD"/>
    </w:rPr>
  </w:style>
  <w:style w:type="paragraph" w:customStyle="1" w:styleId="123">
    <w:name w:val="Revision1"/>
    <w:hidden/>
    <w:semiHidden/>
    <w:qFormat/>
    <w:uiPriority w:val="99"/>
    <w:rPr>
      <w:rFonts w:ascii="Times New Roman" w:hAnsi="Times New Roman" w:eastAsia="宋体" w:cs="Times New Roman"/>
      <w:lang w:val="en-GB" w:eastAsia="en-US" w:bidi="ar-SA"/>
    </w:rPr>
  </w:style>
  <w:style w:type="character" w:customStyle="1" w:styleId="124">
    <w:name w:val="Plain Text Char"/>
    <w:basedOn w:val="40"/>
    <w:link w:val="27"/>
    <w:qFormat/>
    <w:uiPriority w:val="0"/>
    <w:rPr>
      <w:rFonts w:ascii="Courier New" w:hAnsi="Courier New"/>
      <w:lang w:val="nb-NO" w:eastAsia="zh-CN"/>
    </w:rPr>
  </w:style>
  <w:style w:type="paragraph" w:customStyle="1" w:styleId="125">
    <w:name w:val="t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6">
    <w:name w:val="수정"/>
    <w:hidden/>
    <w:semiHidden/>
    <w:qFormat/>
    <w:uiPriority w:val="0"/>
    <w:rPr>
      <w:rFonts w:ascii="Times New Roman" w:hAnsi="Times New Roman" w:eastAsia="Batang" w:cs="Times New Roman"/>
      <w:lang w:val="en-GB" w:eastAsia="en-US" w:bidi="ar-SA"/>
    </w:rPr>
  </w:style>
  <w:style w:type="paragraph" w:customStyle="1" w:styleId="127">
    <w:name w:val="修订1"/>
    <w:hidden/>
    <w:semiHidden/>
    <w:qFormat/>
    <w:uiPriority w:val="0"/>
    <w:rPr>
      <w:rFonts w:ascii="Times New Roman" w:hAnsi="Times New Roman" w:eastAsia="Batang" w:cs="Times New Roman"/>
      <w:lang w:val="en-GB" w:eastAsia="en-US" w:bidi="ar-SA"/>
    </w:rPr>
  </w:style>
  <w:style w:type="character" w:customStyle="1" w:styleId="128">
    <w:name w:val="Endnote Text Char"/>
    <w:basedOn w:val="40"/>
    <w:link w:val="29"/>
    <w:qFormat/>
    <w:uiPriority w:val="0"/>
    <w:rPr>
      <w:lang w:eastAsia="zh-CN"/>
    </w:rPr>
  </w:style>
  <w:style w:type="paragraph" w:customStyle="1" w:styleId="129">
    <w:name w:val="変更箇所"/>
    <w:hidden/>
    <w:semiHidden/>
    <w:qFormat/>
    <w:uiPriority w:val="0"/>
    <w:rPr>
      <w:rFonts w:ascii="Times New Roman" w:hAnsi="Times New Roman" w:eastAsia="MS Mincho" w:cs="Times New Roman"/>
      <w:lang w:val="en-GB" w:eastAsia="en-US" w:bidi="ar-SA"/>
    </w:rPr>
  </w:style>
  <w:style w:type="character" w:styleId="130">
    <w:name w:val="Placeholder Text"/>
    <w:semiHidden/>
    <w:qFormat/>
    <w:uiPriority w:val="99"/>
    <w:rPr>
      <w:color w:val="808080"/>
    </w:rPr>
  </w:style>
  <w:style w:type="paragraph" w:customStyle="1" w:styleId="131">
    <w:name w:val="TOC Heading1"/>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32">
    <w:name w:val="Body Text Char"/>
    <w:basedOn w:val="40"/>
    <w:link w:val="25"/>
    <w:qFormat/>
    <w:uiPriority w:val="99"/>
    <w:rPr>
      <w:rFonts w:eastAsia="宋体"/>
      <w:lang w:eastAsia="en-US"/>
    </w:rPr>
  </w:style>
  <w:style w:type="paragraph" w:customStyle="1" w:styleId="133">
    <w:name w:val="tah"/>
    <w:basedOn w:val="1"/>
    <w:qFormat/>
    <w:uiPriority w:val="0"/>
    <w:pPr>
      <w:keepNext/>
      <w:spacing w:after="0"/>
      <w:jc w:val="center"/>
    </w:pPr>
    <w:rPr>
      <w:rFonts w:ascii="Arial" w:hAnsi="Arial" w:eastAsia="PMingLiU" w:cs="Arial"/>
      <w:b/>
      <w:bCs/>
      <w:sz w:val="18"/>
      <w:szCs w:val="18"/>
      <w:lang w:eastAsia="zh-TW"/>
    </w:rPr>
  </w:style>
  <w:style w:type="paragraph" w:customStyle="1" w:styleId="134">
    <w:name w:val="tac"/>
    <w:basedOn w:val="1"/>
    <w:qFormat/>
    <w:uiPriority w:val="0"/>
    <w:pPr>
      <w:keepNext/>
      <w:spacing w:after="0"/>
      <w:jc w:val="center"/>
    </w:pPr>
    <w:rPr>
      <w:rFonts w:ascii="Arial" w:hAnsi="Arial" w:eastAsia="PMingLiU" w:cs="Arial"/>
      <w:sz w:val="18"/>
      <w:szCs w:val="18"/>
      <w:lang w:eastAsia="zh-TW"/>
    </w:rPr>
  </w:style>
  <w:style w:type="table" w:customStyle="1" w:styleId="135">
    <w:name w:val="Table Grid71"/>
    <w:basedOn w:val="38"/>
    <w:qFormat/>
    <w:uiPriority w:val="39"/>
    <w:rPr>
      <w:rFonts w:ascii="Calibri" w:hAnsi="Calibri" w:eastAsia="DengXi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6">
    <w:name w:val="Editor's Note Char"/>
    <w:qFormat/>
    <w:locked/>
    <w:uiPriority w:val="0"/>
    <w:rPr>
      <w:rFonts w:ascii="Times New Roman" w:hAnsi="Times New Roman"/>
      <w:color w:val="FF0000"/>
      <w:lang w:val="en-GB" w:eastAsia="en-US"/>
    </w:rPr>
  </w:style>
  <w:style w:type="character" w:customStyle="1" w:styleId="137">
    <w:name w:val="TAL Car"/>
    <w:qFormat/>
    <w:uiPriority w:val="0"/>
    <w:rPr>
      <w:rFonts w:ascii="Arial" w:hAnsi="Arial" w:cs="Times New Roman"/>
      <w:kern w:val="0"/>
      <w:sz w:val="18"/>
      <w:szCs w:val="20"/>
      <w:lang w:val="en-GB" w:eastAsia="en-US"/>
    </w:rPr>
  </w:style>
  <w:style w:type="table" w:customStyle="1" w:styleId="138">
    <w:name w:val="Table Grid7"/>
    <w:basedOn w:val="38"/>
    <w:qFormat/>
    <w:uiPriority w:val="39"/>
    <w:rPr>
      <w:rFonts w:ascii="Calibri" w:hAnsi="Calibri" w:eastAsia="DengXi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Table Grid76"/>
    <w:basedOn w:val="38"/>
    <w:qFormat/>
    <w:uiPriority w:val="39"/>
    <w:rPr>
      <w:rFonts w:ascii="Calibri" w:hAnsi="Calibri" w:eastAsia="DengXi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Char"/>
    <w:basedOn w:val="116"/>
    <w:qFormat/>
    <w:uiPriority w:val="0"/>
    <w:pPr>
      <w:keepNext/>
      <w:keepLines/>
      <w:numPr>
        <w:ilvl w:val="0"/>
        <w:numId w:val="1"/>
      </w:numPr>
      <w:pBdr>
        <w:top w:val="single" w:color="auto" w:sz="12" w:space="1"/>
      </w:pBdr>
      <w:tabs>
        <w:tab w:val="left" w:pos="1985"/>
      </w:tabs>
      <w:spacing w:before="240"/>
      <w:ind w:firstLine="0"/>
      <w:outlineLvl w:val="0"/>
    </w:pPr>
    <w:rPr>
      <w:rFonts w:ascii="Arial" w:hAnsi="Arial"/>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899AD-A248-4711-B9E8-985A89F5BB9B}">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10</Pages>
  <Words>2725</Words>
  <Characters>15536</Characters>
  <Lines>129</Lines>
  <Paragraphs>36</Paragraphs>
  <TotalTime>0</TotalTime>
  <ScaleCrop>false</ScaleCrop>
  <LinksUpToDate>false</LinksUpToDate>
  <CharactersWithSpaces>18225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2020-12-15T08:00:00Z</dcterms:created>
  <dc:creator>MCC Support</dc:creator>
  <cp:keywords>&lt;keyword[, keyword, ]&gt;</cp:keywords>
  <cp:lastModifiedBy>ZTE2</cp:lastModifiedBy>
  <cp:lastPrinted>2019-02-25T14:05:00Z</cp:lastPrinted>
  <dcterms:modified xsi:type="dcterms:W3CDTF">2021-05-24T15:46:06Z</dcterms:modified>
  <dc:subject>&lt;Title 1; Title 2&gt; (Release 14 | 13 |12)</dc:subject>
  <dc:title>3GPP TS ab.cde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