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8CA81" w14:textId="11753383" w:rsidR="006C170D" w:rsidRPr="00C94DBE" w:rsidRDefault="006C170D" w:rsidP="006C170D">
      <w:pPr>
        <w:pStyle w:val="a5"/>
        <w:rPr>
          <w:rFonts w:eastAsia="宋体" w:cs="Arial"/>
          <w:lang w:eastAsia="zh-CN"/>
        </w:rPr>
      </w:pPr>
      <w:r w:rsidRPr="00C94DBE">
        <w:rPr>
          <w:rFonts w:cs="Arial"/>
        </w:rPr>
        <w:t>3GPP TSG-RAN WG4 Meeting #</w:t>
      </w:r>
      <w:r w:rsidRPr="00C94DBE">
        <w:rPr>
          <w:rFonts w:eastAsia="宋体" w:cs="Arial"/>
          <w:lang w:eastAsia="zh-CN"/>
        </w:rPr>
        <w:t>9</w:t>
      </w:r>
      <w:r w:rsidR="00250687">
        <w:rPr>
          <w:rFonts w:eastAsia="宋体" w:cs="Arial"/>
          <w:lang w:eastAsia="zh-CN"/>
        </w:rPr>
        <w:t>9</w:t>
      </w:r>
      <w:r>
        <w:rPr>
          <w:rFonts w:eastAsia="宋体" w:cs="Arial"/>
          <w:lang w:eastAsia="zh-CN"/>
        </w:rPr>
        <w:t>-e</w:t>
      </w:r>
      <w:r>
        <w:rPr>
          <w:rFonts w:eastAsia="宋体" w:cs="Arial" w:hint="eastAsia"/>
          <w:lang w:eastAsia="zh-CN"/>
        </w:rPr>
        <w:t xml:space="preserve">                            </w:t>
      </w:r>
      <w:r>
        <w:rPr>
          <w:rFonts w:eastAsia="宋体" w:cs="Arial"/>
          <w:lang w:eastAsia="zh-CN"/>
        </w:rPr>
        <w:t xml:space="preserve">       </w:t>
      </w:r>
      <w:r>
        <w:rPr>
          <w:rFonts w:eastAsia="宋体" w:cs="Arial" w:hint="eastAsia"/>
          <w:lang w:eastAsia="zh-CN"/>
        </w:rPr>
        <w:t xml:space="preserve">      </w:t>
      </w:r>
      <w:r w:rsidR="00566D36" w:rsidRPr="0031485B">
        <w:rPr>
          <w:rFonts w:eastAsia="宋体" w:cs="Arial"/>
          <w:highlight w:val="yellow"/>
          <w:lang w:eastAsia="zh-CN"/>
        </w:rPr>
        <w:t>[Draft]</w:t>
      </w:r>
      <w:r>
        <w:rPr>
          <w:rFonts w:eastAsia="宋体" w:cs="Arial" w:hint="eastAsia"/>
          <w:lang w:eastAsia="zh-CN"/>
        </w:rPr>
        <w:t>R4-2</w:t>
      </w:r>
      <w:r>
        <w:rPr>
          <w:rFonts w:eastAsia="宋体" w:cs="Arial"/>
          <w:lang w:eastAsia="zh-CN"/>
        </w:rPr>
        <w:t>1</w:t>
      </w:r>
      <w:r w:rsidR="008D4FBD">
        <w:rPr>
          <w:rFonts w:eastAsia="宋体" w:cs="Arial"/>
          <w:lang w:eastAsia="zh-CN"/>
        </w:rPr>
        <w:t>0</w:t>
      </w:r>
      <w:r w:rsidR="00566D36">
        <w:rPr>
          <w:rFonts w:eastAsia="宋体" w:cs="Arial"/>
          <w:lang w:eastAsia="zh-CN"/>
        </w:rPr>
        <w:t>8584</w:t>
      </w:r>
      <w:r w:rsidRPr="00C94DBE">
        <w:rPr>
          <w:rFonts w:eastAsia="宋体" w:cs="Arial"/>
          <w:lang w:eastAsia="zh-CN"/>
        </w:rPr>
        <w:t xml:space="preserve">                                    </w:t>
      </w:r>
      <w:r>
        <w:rPr>
          <w:rFonts w:eastAsia="宋体" w:cs="Arial"/>
          <w:lang w:eastAsia="zh-CN"/>
        </w:rPr>
        <w:t xml:space="preserve">                             </w:t>
      </w:r>
    </w:p>
    <w:p w14:paraId="4D5D8709" w14:textId="79A56D9E" w:rsidR="006C170D" w:rsidRDefault="006C170D" w:rsidP="006C170D">
      <w:pPr>
        <w:pStyle w:val="a5"/>
        <w:rPr>
          <w:rFonts w:eastAsiaTheme="minorEastAsia" w:cs="Arial"/>
          <w:lang w:eastAsia="zh-CN"/>
        </w:rPr>
      </w:pPr>
      <w:r>
        <w:t>Electronic Meeting</w:t>
      </w:r>
      <w:r w:rsidRPr="00051CD8">
        <w:rPr>
          <w:rFonts w:cs="Arial" w:hint="eastAsia"/>
        </w:rPr>
        <w:t>,</w:t>
      </w:r>
      <w:r w:rsidRPr="00051CD8">
        <w:rPr>
          <w:rFonts w:cs="Arial"/>
        </w:rPr>
        <w:t xml:space="preserve"> </w:t>
      </w:r>
      <w:r>
        <w:rPr>
          <w:rFonts w:cs="Arial"/>
        </w:rPr>
        <w:t>12</w:t>
      </w:r>
      <w:r w:rsidRPr="007144F1">
        <w:rPr>
          <w:rFonts w:cs="Arial"/>
          <w:vertAlign w:val="superscript"/>
        </w:rPr>
        <w:t>th</w:t>
      </w:r>
      <w:r w:rsidRPr="00051CD8">
        <w:rPr>
          <w:rFonts w:cs="Arial"/>
        </w:rPr>
        <w:t>–</w:t>
      </w:r>
      <w:r w:rsidRPr="00051CD8">
        <w:rPr>
          <w:rFonts w:cs="Arial" w:hint="eastAsia"/>
        </w:rPr>
        <w:t xml:space="preserve"> </w:t>
      </w:r>
      <w:r>
        <w:rPr>
          <w:rFonts w:eastAsiaTheme="minorEastAsia" w:cs="Arial"/>
          <w:lang w:eastAsia="zh-CN"/>
        </w:rPr>
        <w:t>20</w:t>
      </w:r>
      <w:r w:rsidRPr="00F51A98">
        <w:rPr>
          <w:rFonts w:eastAsiaTheme="minorEastAsia" w:cs="Arial" w:hint="eastAsia"/>
          <w:vertAlign w:val="superscript"/>
          <w:lang w:eastAsia="zh-CN"/>
        </w:rPr>
        <w:t>th</w:t>
      </w:r>
      <w:r>
        <w:rPr>
          <w:rFonts w:eastAsiaTheme="minorEastAsia" w:cs="Arial"/>
          <w:lang w:eastAsia="zh-CN"/>
        </w:rPr>
        <w:t xml:space="preserve"> </w:t>
      </w:r>
      <w:r w:rsidR="00250687">
        <w:rPr>
          <w:rFonts w:eastAsiaTheme="minorEastAsia" w:cs="Arial"/>
          <w:lang w:eastAsia="zh-CN"/>
        </w:rPr>
        <w:t>May</w:t>
      </w:r>
      <w:r w:rsidRPr="00051CD8">
        <w:rPr>
          <w:rFonts w:cs="Arial"/>
        </w:rPr>
        <w:t>, 20</w:t>
      </w:r>
      <w:r>
        <w:rPr>
          <w:rFonts w:eastAsiaTheme="minorEastAsia" w:cs="Arial" w:hint="eastAsia"/>
          <w:lang w:eastAsia="zh-CN"/>
        </w:rPr>
        <w:t>2</w:t>
      </w:r>
      <w:r>
        <w:rPr>
          <w:rFonts w:eastAsiaTheme="minorEastAsia" w:cs="Arial"/>
          <w:lang w:eastAsia="zh-CN"/>
        </w:rPr>
        <w:t>1</w:t>
      </w:r>
    </w:p>
    <w:p w14:paraId="18124BC0" w14:textId="77777777" w:rsidR="006C170D" w:rsidRPr="00051CD8" w:rsidRDefault="006C170D" w:rsidP="006C170D">
      <w:pPr>
        <w:pStyle w:val="a5"/>
        <w:rPr>
          <w:rFonts w:eastAsiaTheme="minorEastAsia" w:cs="Arial"/>
          <w:lang w:eastAsia="zh-CN"/>
        </w:rPr>
      </w:pPr>
    </w:p>
    <w:p w14:paraId="10F0B24F" w14:textId="12C09EAE" w:rsidR="006C170D" w:rsidRPr="003F6833" w:rsidRDefault="006C170D" w:rsidP="006C170D">
      <w:pPr>
        <w:pStyle w:val="a3"/>
        <w:pBdr>
          <w:bottom w:val="none" w:sz="0" w:space="0" w:color="auto"/>
        </w:pBdr>
        <w:tabs>
          <w:tab w:val="clear" w:pos="4153"/>
          <w:tab w:val="clear" w:pos="8306"/>
          <w:tab w:val="right" w:pos="9072"/>
          <w:tab w:val="left" w:pos="9781"/>
        </w:tabs>
        <w:snapToGrid/>
        <w:ind w:right="-28"/>
        <w:jc w:val="left"/>
        <w:rPr>
          <w:rFonts w:ascii="Arial" w:eastAsia="宋体" w:hAnsi="Arial" w:cs="Arial"/>
          <w:b/>
          <w:noProof/>
          <w:kern w:val="0"/>
          <w:sz w:val="22"/>
          <w:szCs w:val="22"/>
          <w:lang w:val="en-GB"/>
        </w:rPr>
      </w:pPr>
      <w:r w:rsidRPr="003F6833">
        <w:rPr>
          <w:rFonts w:ascii="Arial" w:eastAsia="宋体" w:hAnsi="Arial" w:cs="Arial"/>
          <w:b/>
          <w:noProof/>
          <w:kern w:val="0"/>
          <w:sz w:val="22"/>
          <w:szCs w:val="22"/>
          <w:lang w:val="en-GB" w:eastAsia="en-US"/>
        </w:rPr>
        <w:t>Agenda Item:</w:t>
      </w:r>
      <w:r>
        <w:rPr>
          <w:rFonts w:ascii="Arial" w:eastAsia="宋体" w:hAnsi="Arial" w:cs="Arial"/>
          <w:b/>
          <w:noProof/>
          <w:kern w:val="0"/>
          <w:sz w:val="22"/>
          <w:szCs w:val="22"/>
          <w:lang w:val="en-GB"/>
        </w:rPr>
        <w:t xml:space="preserve">  </w:t>
      </w:r>
      <w:r w:rsidR="002230D3">
        <w:rPr>
          <w:rFonts w:ascii="Arial" w:eastAsia="宋体" w:hAnsi="Arial" w:cs="Arial"/>
          <w:b/>
          <w:noProof/>
          <w:kern w:val="0"/>
          <w:sz w:val="22"/>
          <w:szCs w:val="22"/>
          <w:lang w:val="en-GB"/>
        </w:rPr>
        <w:t xml:space="preserve"> </w:t>
      </w:r>
      <w:r w:rsidR="00250687">
        <w:rPr>
          <w:rFonts w:ascii="Arial" w:eastAsia="宋体" w:hAnsi="Arial" w:cs="Arial"/>
          <w:b/>
          <w:noProof/>
          <w:kern w:val="0"/>
          <w:sz w:val="22"/>
          <w:szCs w:val="22"/>
          <w:lang w:val="en-GB"/>
        </w:rPr>
        <w:t xml:space="preserve"> </w:t>
      </w:r>
      <w:r w:rsidR="0066418A">
        <w:rPr>
          <w:rFonts w:ascii="Arial" w:eastAsia="宋体" w:hAnsi="Arial" w:cs="Arial"/>
          <w:b/>
          <w:noProof/>
          <w:kern w:val="0"/>
          <w:sz w:val="22"/>
          <w:szCs w:val="22"/>
          <w:lang w:val="en-GB"/>
        </w:rPr>
        <w:t>6.3.2.4.3</w:t>
      </w:r>
      <w:r w:rsidRPr="003F6833">
        <w:rPr>
          <w:rFonts w:ascii="Arial" w:eastAsia="宋体" w:hAnsi="Arial" w:cs="Arial"/>
          <w:b/>
          <w:noProof/>
          <w:kern w:val="0"/>
          <w:sz w:val="22"/>
          <w:szCs w:val="22"/>
          <w:lang w:val="en-GB" w:eastAsia="en-US"/>
        </w:rPr>
        <w:tab/>
      </w:r>
    </w:p>
    <w:p w14:paraId="7CF544F5" w14:textId="5FB00FD5" w:rsidR="006C170D" w:rsidRPr="003F6833" w:rsidRDefault="006C170D" w:rsidP="006C170D">
      <w:pPr>
        <w:pStyle w:val="a3"/>
        <w:pBdr>
          <w:bottom w:val="none" w:sz="0" w:space="0" w:color="auto"/>
        </w:pBdr>
        <w:tabs>
          <w:tab w:val="clear" w:pos="4153"/>
          <w:tab w:val="clear" w:pos="8306"/>
          <w:tab w:val="right" w:pos="9072"/>
          <w:tab w:val="left" w:pos="9781"/>
        </w:tabs>
        <w:snapToGrid/>
        <w:ind w:right="-28"/>
        <w:jc w:val="left"/>
        <w:rPr>
          <w:rFonts w:ascii="Arial" w:eastAsia="宋体" w:hAnsi="Arial" w:cs="Arial"/>
          <w:b/>
          <w:noProof/>
          <w:kern w:val="0"/>
          <w:sz w:val="22"/>
          <w:szCs w:val="22"/>
          <w:lang w:val="en-GB" w:eastAsia="en-US"/>
        </w:rPr>
      </w:pPr>
      <w:r w:rsidRPr="003F6833">
        <w:rPr>
          <w:rFonts w:ascii="Arial" w:eastAsia="宋体" w:hAnsi="Arial" w:cs="Arial"/>
          <w:b/>
          <w:noProof/>
          <w:kern w:val="0"/>
          <w:sz w:val="22"/>
          <w:szCs w:val="22"/>
          <w:lang w:val="en-GB" w:eastAsia="en-US"/>
        </w:rPr>
        <w:t xml:space="preserve">Source: </w:t>
      </w:r>
      <w:r w:rsidRPr="003F6833">
        <w:rPr>
          <w:rFonts w:ascii="Arial" w:eastAsia="宋体" w:hAnsi="Arial" w:cs="Arial"/>
          <w:b/>
          <w:noProof/>
          <w:kern w:val="0"/>
          <w:sz w:val="22"/>
          <w:szCs w:val="22"/>
          <w:lang w:val="en-GB"/>
        </w:rPr>
        <w:t xml:space="preserve">      </w:t>
      </w:r>
      <w:r w:rsidR="002230D3">
        <w:rPr>
          <w:rFonts w:ascii="Arial" w:eastAsia="宋体" w:hAnsi="Arial" w:cs="Arial"/>
          <w:b/>
          <w:noProof/>
          <w:kern w:val="0"/>
          <w:sz w:val="22"/>
          <w:szCs w:val="22"/>
          <w:lang w:val="en-GB"/>
        </w:rPr>
        <w:t xml:space="preserve"> </w:t>
      </w:r>
      <w:r w:rsidRPr="003F6833">
        <w:rPr>
          <w:rFonts w:ascii="Arial" w:eastAsia="宋体" w:hAnsi="Arial" w:cs="Arial"/>
          <w:b/>
          <w:noProof/>
          <w:kern w:val="0"/>
          <w:sz w:val="22"/>
          <w:szCs w:val="22"/>
          <w:lang w:val="en-GB"/>
        </w:rPr>
        <w:t xml:space="preserve"> </w:t>
      </w:r>
      <w:r w:rsidRPr="003F6833">
        <w:rPr>
          <w:rFonts w:ascii="Arial" w:eastAsia="宋体" w:hAnsi="Arial" w:cs="Arial"/>
          <w:b/>
          <w:noProof/>
          <w:kern w:val="0"/>
          <w:sz w:val="22"/>
          <w:szCs w:val="22"/>
          <w:lang w:val="en-GB" w:eastAsia="en-US"/>
        </w:rPr>
        <w:t>Samsung</w:t>
      </w:r>
    </w:p>
    <w:p w14:paraId="6863570C" w14:textId="3C623F83" w:rsidR="006C170D" w:rsidRPr="000F5165" w:rsidRDefault="006C170D" w:rsidP="006C170D">
      <w:pPr>
        <w:jc w:val="left"/>
        <w:rPr>
          <w:rFonts w:ascii="Arial" w:eastAsia="宋体" w:hAnsi="Arial" w:cs="Arial"/>
          <w:b/>
          <w:noProof/>
          <w:kern w:val="0"/>
          <w:sz w:val="22"/>
          <w:lang w:val="en-GB"/>
        </w:rPr>
      </w:pPr>
      <w:r w:rsidRPr="003F6833">
        <w:rPr>
          <w:rFonts w:ascii="Arial" w:eastAsia="宋体" w:hAnsi="Arial" w:cs="Arial"/>
          <w:b/>
          <w:noProof/>
          <w:kern w:val="0"/>
          <w:sz w:val="22"/>
          <w:lang w:val="en-GB" w:eastAsia="en-US"/>
        </w:rPr>
        <w:t xml:space="preserve">Title: </w:t>
      </w:r>
      <w:r w:rsidRPr="003F6833">
        <w:rPr>
          <w:rFonts w:ascii="Arial" w:eastAsia="宋体" w:hAnsi="Arial" w:cs="Arial" w:hint="eastAsia"/>
          <w:b/>
          <w:noProof/>
          <w:kern w:val="0"/>
          <w:sz w:val="22"/>
          <w:lang w:val="en-GB" w:eastAsia="en-US"/>
        </w:rPr>
        <w:t xml:space="preserve">       </w:t>
      </w:r>
      <w:r w:rsidR="005F1418">
        <w:rPr>
          <w:rFonts w:ascii="Arial" w:eastAsia="宋体" w:hAnsi="Arial" w:cs="Arial"/>
          <w:b/>
          <w:noProof/>
          <w:kern w:val="0"/>
          <w:sz w:val="22"/>
          <w:lang w:val="en-GB" w:eastAsia="en-US"/>
        </w:rPr>
        <w:t xml:space="preserve"> </w:t>
      </w:r>
      <w:r>
        <w:rPr>
          <w:rFonts w:ascii="Arial" w:eastAsia="宋体" w:hAnsi="Arial" w:cs="Arial"/>
          <w:b/>
          <w:noProof/>
          <w:kern w:val="0"/>
          <w:sz w:val="22"/>
          <w:lang w:val="en-GB" w:eastAsia="en-US"/>
        </w:rPr>
        <w:t xml:space="preserve"> </w:t>
      </w:r>
      <w:r w:rsidRPr="003F6833">
        <w:rPr>
          <w:rFonts w:ascii="Arial" w:eastAsia="宋体" w:hAnsi="Arial" w:cs="Arial" w:hint="eastAsia"/>
          <w:b/>
          <w:noProof/>
          <w:kern w:val="0"/>
          <w:sz w:val="22"/>
          <w:lang w:val="en-GB" w:eastAsia="en-US"/>
        </w:rPr>
        <w:t xml:space="preserve"> </w:t>
      </w:r>
      <w:r w:rsidR="00353186" w:rsidRPr="00353186">
        <w:rPr>
          <w:rFonts w:ascii="Arial" w:eastAsia="宋体" w:hAnsi="Arial" w:cs="Arial"/>
          <w:b/>
          <w:noProof/>
          <w:kern w:val="0"/>
          <w:sz w:val="22"/>
          <w:lang w:val="en-GB"/>
        </w:rPr>
        <w:t>TP to TS38.176-</w:t>
      </w:r>
      <w:r w:rsidR="00EC341F">
        <w:rPr>
          <w:rFonts w:ascii="Arial" w:eastAsia="宋体" w:hAnsi="Arial" w:cs="Arial"/>
          <w:b/>
          <w:noProof/>
          <w:kern w:val="0"/>
          <w:sz w:val="22"/>
          <w:lang w:val="en-GB"/>
        </w:rPr>
        <w:t>2</w:t>
      </w:r>
      <w:r w:rsidR="00353186" w:rsidRPr="00353186">
        <w:rPr>
          <w:rFonts w:ascii="Arial" w:eastAsia="宋体" w:hAnsi="Arial" w:cs="Arial"/>
          <w:b/>
          <w:noProof/>
          <w:kern w:val="0"/>
          <w:sz w:val="22"/>
          <w:lang w:val="en-GB"/>
        </w:rPr>
        <w:t xml:space="preserve"> on </w:t>
      </w:r>
      <w:r w:rsidR="0066418A">
        <w:rPr>
          <w:rFonts w:ascii="Arial" w:eastAsia="宋体" w:hAnsi="Arial" w:cs="Arial"/>
          <w:b/>
          <w:noProof/>
          <w:kern w:val="0"/>
          <w:sz w:val="22"/>
          <w:lang w:val="en-GB"/>
        </w:rPr>
        <w:t xml:space="preserve">Annex I and </w:t>
      </w:r>
      <w:bookmarkStart w:id="0" w:name="_GoBack"/>
      <w:bookmarkEnd w:id="0"/>
      <w:r w:rsidR="0066418A">
        <w:rPr>
          <w:rFonts w:ascii="Arial" w:eastAsia="宋体" w:hAnsi="Arial" w:cs="Arial"/>
          <w:b/>
          <w:noProof/>
          <w:kern w:val="0"/>
          <w:sz w:val="22"/>
          <w:lang w:val="en-GB"/>
        </w:rPr>
        <w:t>Annex K</w:t>
      </w:r>
      <w:r w:rsidR="004B40D6">
        <w:rPr>
          <w:rFonts w:ascii="Arial" w:eastAsia="宋体" w:hAnsi="Arial" w:cs="Arial"/>
          <w:b/>
          <w:noProof/>
          <w:kern w:val="0"/>
          <w:sz w:val="22"/>
          <w:lang w:val="en-GB"/>
        </w:rPr>
        <w:t xml:space="preserve"> </w:t>
      </w:r>
      <w:r>
        <w:rPr>
          <w:rFonts w:ascii="Arial" w:eastAsia="宋体" w:hAnsi="Arial" w:cs="Arial"/>
          <w:b/>
          <w:noProof/>
          <w:kern w:val="0"/>
          <w:sz w:val="22"/>
          <w:lang w:val="en-GB"/>
        </w:rPr>
        <w:t xml:space="preserve">    </w:t>
      </w:r>
    </w:p>
    <w:p w14:paraId="460F64DD" w14:textId="77777777" w:rsidR="006C170D" w:rsidRPr="003F6833" w:rsidRDefault="006C170D" w:rsidP="006C170D">
      <w:pPr>
        <w:pStyle w:val="a3"/>
        <w:pBdr>
          <w:bottom w:val="none" w:sz="0" w:space="0" w:color="auto"/>
        </w:pBdr>
        <w:tabs>
          <w:tab w:val="clear" w:pos="4153"/>
          <w:tab w:val="clear" w:pos="8306"/>
          <w:tab w:val="right" w:pos="9072"/>
          <w:tab w:val="left" w:pos="9781"/>
        </w:tabs>
        <w:snapToGrid/>
        <w:ind w:right="-28"/>
        <w:jc w:val="left"/>
        <w:rPr>
          <w:rFonts w:ascii="Arial" w:eastAsia="宋体" w:hAnsi="Arial" w:cs="Arial"/>
          <w:b/>
          <w:noProof/>
          <w:kern w:val="0"/>
          <w:sz w:val="22"/>
          <w:szCs w:val="22"/>
          <w:lang w:val="en-GB"/>
        </w:rPr>
      </w:pPr>
      <w:r w:rsidRPr="003F6833">
        <w:rPr>
          <w:rFonts w:ascii="Arial" w:eastAsia="宋体" w:hAnsi="Arial" w:cs="Arial"/>
          <w:b/>
          <w:noProof/>
          <w:kern w:val="0"/>
          <w:sz w:val="22"/>
          <w:szCs w:val="22"/>
          <w:lang w:val="en-GB" w:eastAsia="en-US"/>
        </w:rPr>
        <w:t>Document for:</w:t>
      </w:r>
      <w:r w:rsidRPr="003F6833">
        <w:rPr>
          <w:rFonts w:ascii="Arial" w:eastAsia="宋体" w:hAnsi="Arial" w:cs="Arial" w:hint="eastAsia"/>
          <w:b/>
          <w:noProof/>
          <w:kern w:val="0"/>
          <w:sz w:val="22"/>
          <w:szCs w:val="22"/>
          <w:lang w:val="en-GB" w:eastAsia="en-US"/>
        </w:rPr>
        <w:t xml:space="preserve"> </w:t>
      </w:r>
      <w:r w:rsidR="00353186">
        <w:rPr>
          <w:rFonts w:ascii="Arial" w:eastAsia="宋体" w:hAnsi="Arial" w:cs="Arial"/>
          <w:b/>
          <w:noProof/>
          <w:kern w:val="0"/>
          <w:sz w:val="22"/>
          <w:szCs w:val="22"/>
          <w:lang w:val="en-GB"/>
        </w:rPr>
        <w:t xml:space="preserve"> Approval </w:t>
      </w:r>
    </w:p>
    <w:p w14:paraId="579D55A4" w14:textId="77777777" w:rsidR="006C170D" w:rsidRDefault="006C170D" w:rsidP="006C170D">
      <w:pPr>
        <w:pStyle w:val="1"/>
        <w:tabs>
          <w:tab w:val="left" w:pos="9781"/>
        </w:tabs>
        <w:ind w:right="-28"/>
        <w:jc w:val="both"/>
        <w:rPr>
          <w:rFonts w:cs="Arial"/>
          <w:lang w:eastAsia="zh-CN"/>
        </w:rPr>
      </w:pPr>
      <w:r w:rsidRPr="002D1706">
        <w:rPr>
          <w:rFonts w:cs="Arial"/>
        </w:rPr>
        <w:t>Introduction</w:t>
      </w:r>
    </w:p>
    <w:p w14:paraId="5845D0FA" w14:textId="77777777" w:rsidR="00566D36" w:rsidRDefault="005F1418" w:rsidP="006C61CE">
      <w:pPr>
        <w:rPr>
          <w:rFonts w:ascii="Calibri" w:hAnsi="Calibri" w:cs="Calibri"/>
          <w:iCs/>
          <w:szCs w:val="21"/>
        </w:rPr>
      </w:pPr>
      <w:r>
        <w:rPr>
          <w:rFonts w:ascii="Calibri" w:hAnsi="Calibri" w:cs="Calibri"/>
          <w:iCs/>
          <w:szCs w:val="21"/>
        </w:rPr>
        <w:t xml:space="preserve">According to </w:t>
      </w:r>
      <w:r w:rsidR="00156FC2">
        <w:rPr>
          <w:rFonts w:ascii="Calibri" w:hAnsi="Calibri" w:cs="Calibri"/>
          <w:iCs/>
          <w:szCs w:val="21"/>
        </w:rPr>
        <w:t xml:space="preserve">agreed </w:t>
      </w:r>
      <w:r>
        <w:rPr>
          <w:rFonts w:ascii="Calibri" w:hAnsi="Calibri" w:cs="Calibri"/>
          <w:iCs/>
          <w:szCs w:val="21"/>
        </w:rPr>
        <w:t xml:space="preserve">WF[1] </w:t>
      </w:r>
      <w:r w:rsidR="006C61CE">
        <w:rPr>
          <w:rFonts w:ascii="Calibri" w:hAnsi="Calibri" w:cs="Calibri"/>
          <w:iCs/>
          <w:szCs w:val="21"/>
        </w:rPr>
        <w:t>and agreed TS skeleton to TS38.176-2, this contribution provides TP for Annex I and Annex K. The content is mainly from corresponding Annex in TS38.141-2 with minor adaptation for IAB.</w:t>
      </w:r>
    </w:p>
    <w:p w14:paraId="0E18A782" w14:textId="77777777" w:rsidR="00566D36" w:rsidRDefault="00566D36" w:rsidP="006C61CE">
      <w:pPr>
        <w:rPr>
          <w:ins w:id="1" w:author="Samsung" w:date="2021-05-24T11:15:00Z"/>
          <w:rFonts w:ascii="Calibri" w:hAnsi="Calibri" w:cs="Calibri"/>
          <w:iCs/>
          <w:szCs w:val="21"/>
        </w:rPr>
      </w:pPr>
      <w:ins w:id="2" w:author="Samsung" w:date="2021-05-24T11:14:00Z">
        <w:r>
          <w:rPr>
            <w:rFonts w:ascii="Calibri" w:hAnsi="Calibri" w:cs="Calibri"/>
            <w:iCs/>
            <w:szCs w:val="21"/>
          </w:rPr>
          <w:t>This is revision of R4-2109999 according to comment received during 1</w:t>
        </w:r>
        <w:r w:rsidRPr="00566D36">
          <w:rPr>
            <w:rFonts w:ascii="Calibri" w:hAnsi="Calibri" w:cs="Calibri"/>
            <w:iCs/>
            <w:szCs w:val="21"/>
            <w:vertAlign w:val="superscript"/>
            <w:rPrChange w:id="3" w:author="Samsung" w:date="2021-05-24T11:14:00Z">
              <w:rPr>
                <w:rFonts w:ascii="Calibri" w:hAnsi="Calibri" w:cs="Calibri"/>
                <w:iCs/>
                <w:szCs w:val="21"/>
              </w:rPr>
            </w:rPrChange>
          </w:rPr>
          <w:t>st</w:t>
        </w:r>
        <w:r>
          <w:rPr>
            <w:rFonts w:ascii="Calibri" w:hAnsi="Calibri" w:cs="Calibri"/>
            <w:iCs/>
            <w:szCs w:val="21"/>
          </w:rPr>
          <w:t xml:space="preserve"> round discussion </w:t>
        </w:r>
      </w:ins>
    </w:p>
    <w:tbl>
      <w:tblPr>
        <w:tblStyle w:val="a6"/>
        <w:tblW w:w="0" w:type="auto"/>
        <w:tblLook w:val="04A0" w:firstRow="1" w:lastRow="0" w:firstColumn="1" w:lastColumn="0" w:noHBand="0" w:noVBand="1"/>
      </w:tblPr>
      <w:tblGrid>
        <w:gridCol w:w="1555"/>
        <w:gridCol w:w="8076"/>
      </w:tblGrid>
      <w:tr w:rsidR="00566D36" w14:paraId="16FBA1B0" w14:textId="77777777" w:rsidTr="00F92FB9">
        <w:trPr>
          <w:trHeight w:val="1070"/>
          <w:ins w:id="4" w:author="Samsung" w:date="2021-05-24T11:15:00Z"/>
        </w:trPr>
        <w:tc>
          <w:tcPr>
            <w:tcW w:w="1555" w:type="dxa"/>
          </w:tcPr>
          <w:p w14:paraId="1BFC0CED" w14:textId="77777777" w:rsidR="00566D36" w:rsidRDefault="00566D36" w:rsidP="00F92FB9">
            <w:pPr>
              <w:spacing w:after="120"/>
              <w:rPr>
                <w:ins w:id="5" w:author="Samsung" w:date="2021-05-24T11:15:00Z"/>
                <w:color w:val="0070C0"/>
              </w:rPr>
            </w:pPr>
            <w:ins w:id="6" w:author="Samsung" w:date="2021-05-24T11:15:00Z">
              <w:r>
                <w:rPr>
                  <w:rFonts w:cstheme="minorHAnsi"/>
                </w:rPr>
                <w:t>R4-2109999</w:t>
              </w:r>
            </w:ins>
          </w:p>
          <w:p w14:paraId="2F889705" w14:textId="77777777" w:rsidR="00566D36" w:rsidRDefault="00566D36" w:rsidP="00F92FB9">
            <w:pPr>
              <w:spacing w:after="120"/>
              <w:rPr>
                <w:ins w:id="7" w:author="Samsung" w:date="2021-05-24T11:15:00Z"/>
                <w:color w:val="0070C0"/>
              </w:rPr>
            </w:pPr>
            <w:ins w:id="8" w:author="Samsung" w:date="2021-05-24T11:15:00Z">
              <w:r>
                <w:rPr>
                  <w:rFonts w:cstheme="minorHAnsi"/>
                </w:rPr>
                <w:t>Samsung</w:t>
              </w:r>
            </w:ins>
          </w:p>
        </w:tc>
        <w:tc>
          <w:tcPr>
            <w:tcW w:w="8076" w:type="dxa"/>
          </w:tcPr>
          <w:p w14:paraId="26167A21" w14:textId="77777777" w:rsidR="00566D36" w:rsidRDefault="00566D36" w:rsidP="00F92FB9">
            <w:pPr>
              <w:spacing w:after="120"/>
              <w:rPr>
                <w:ins w:id="9" w:author="Samsung" w:date="2021-05-24T11:15:00Z"/>
                <w:color w:val="0070C0"/>
              </w:rPr>
            </w:pPr>
            <w:ins w:id="10" w:author="Samsung" w:date="2021-05-24T11:15:00Z">
              <w:r>
                <w:rPr>
                  <w:color w:val="0070C0"/>
                </w:rPr>
                <w:t>Ericsson: ok</w:t>
              </w:r>
            </w:ins>
          </w:p>
          <w:p w14:paraId="4757F943" w14:textId="77777777" w:rsidR="00566D36" w:rsidRDefault="00566D36" w:rsidP="00F92FB9">
            <w:pPr>
              <w:spacing w:after="120"/>
              <w:rPr>
                <w:ins w:id="11" w:author="Samsung" w:date="2021-05-24T11:15:00Z"/>
                <w:color w:val="0070C0"/>
              </w:rPr>
            </w:pPr>
            <w:ins w:id="12" w:author="Samsung" w:date="2021-05-24T11:15:00Z">
              <w:r>
                <w:rPr>
                  <w:color w:val="0070C0"/>
                </w:rPr>
                <w:t>Huawei: This is ok, I think it’s a direct copy form 38.141-2? However this is quite detailed technical text and is quite hotly debated and seems subject to change quite often. I wonder if its more maintenance proof just to reference 38.141-2?</w:t>
              </w:r>
            </w:ins>
          </w:p>
          <w:p w14:paraId="15025ECD" w14:textId="77777777" w:rsidR="00566D36" w:rsidRDefault="00566D36" w:rsidP="00F92FB9">
            <w:pPr>
              <w:spacing w:after="120"/>
              <w:rPr>
                <w:ins w:id="13" w:author="Samsung" w:date="2021-05-24T11:15:00Z"/>
                <w:color w:val="0070C0"/>
              </w:rPr>
            </w:pPr>
            <w:ins w:id="14" w:author="Samsung" w:date="2021-05-24T11:15:00Z">
              <w:r>
                <w:rPr>
                  <w:color w:val="0070C0"/>
                </w:rPr>
                <w:t xml:space="preserve">Samsung: fine to update according to HW’s comment if it is OK for group. </w:t>
              </w:r>
            </w:ins>
          </w:p>
        </w:tc>
      </w:tr>
    </w:tbl>
    <w:p w14:paraId="7637B593" w14:textId="62DEE4CA" w:rsidR="00156FC2" w:rsidRDefault="006C61CE" w:rsidP="006C61CE">
      <w:pPr>
        <w:rPr>
          <w:rFonts w:ascii="Calibri" w:hAnsi="Calibri" w:cs="Calibri"/>
          <w:iCs/>
          <w:szCs w:val="21"/>
        </w:rPr>
      </w:pPr>
      <w:r>
        <w:rPr>
          <w:rFonts w:ascii="Calibri" w:hAnsi="Calibri" w:cs="Calibri"/>
          <w:iCs/>
          <w:szCs w:val="21"/>
        </w:rPr>
        <w:t xml:space="preserve"> </w:t>
      </w:r>
      <w:r w:rsidR="007D5A2F">
        <w:rPr>
          <w:rFonts w:ascii="Calibri" w:hAnsi="Calibri" w:cs="Calibri"/>
          <w:iCs/>
          <w:szCs w:val="21"/>
        </w:rPr>
        <w:t xml:space="preserve"> </w:t>
      </w:r>
    </w:p>
    <w:p w14:paraId="277971BB" w14:textId="77777777" w:rsidR="006C170D" w:rsidRPr="009676EF" w:rsidRDefault="005F1418" w:rsidP="009676EF">
      <w:pPr>
        <w:pStyle w:val="1"/>
        <w:rPr>
          <w:rFonts w:cs="Arial"/>
          <w:lang w:eastAsia="zh-CN"/>
        </w:rPr>
      </w:pPr>
      <w:r>
        <w:rPr>
          <w:rFonts w:cs="Arial"/>
          <w:lang w:eastAsia="zh-CN"/>
        </w:rPr>
        <w:t>Reference</w:t>
      </w:r>
      <w:r w:rsidR="004B40D6">
        <w:rPr>
          <w:rFonts w:cs="Arial"/>
          <w:lang w:eastAsia="zh-CN"/>
        </w:rPr>
        <w:t xml:space="preserve"> </w:t>
      </w:r>
    </w:p>
    <w:p w14:paraId="790CCF79" w14:textId="77777777" w:rsidR="00AC0590" w:rsidRDefault="005F1418" w:rsidP="006C170D">
      <w:pPr>
        <w:rPr>
          <w:rFonts w:ascii="Arial" w:hAnsi="Arial" w:cs="Arial"/>
          <w:color w:val="000000"/>
          <w:sz w:val="22"/>
        </w:rPr>
      </w:pPr>
      <w:r>
        <w:rPr>
          <w:rFonts w:ascii="Calibri" w:hAnsi="Calibri" w:cs="Calibri"/>
          <w:iCs/>
          <w:szCs w:val="21"/>
        </w:rPr>
        <w:t>[1]</w:t>
      </w:r>
      <w:r w:rsidR="00A70B6C">
        <w:rPr>
          <w:szCs w:val="21"/>
        </w:rPr>
        <w:t xml:space="preserve"> </w:t>
      </w:r>
      <w:r>
        <w:rPr>
          <w:szCs w:val="21"/>
        </w:rPr>
        <w:t xml:space="preserve">R4-2103856, </w:t>
      </w:r>
      <w:r w:rsidRPr="005F1418">
        <w:rPr>
          <w:szCs w:val="21"/>
        </w:rPr>
        <w:t>WF on IAB conformance specification work split and drafting guidelines</w:t>
      </w:r>
    </w:p>
    <w:p w14:paraId="03F6E72A" w14:textId="6A3891BB" w:rsidR="00502A45" w:rsidRPr="00E74E2E" w:rsidRDefault="005F1418" w:rsidP="006C170D">
      <w:pPr>
        <w:rPr>
          <w:szCs w:val="21"/>
        </w:rPr>
      </w:pPr>
      <w:r>
        <w:rPr>
          <w:rFonts w:hint="eastAsia"/>
          <w:szCs w:val="21"/>
        </w:rPr>
        <w:t>[</w:t>
      </w:r>
      <w:r>
        <w:rPr>
          <w:szCs w:val="21"/>
        </w:rPr>
        <w:t xml:space="preserve">2] </w:t>
      </w:r>
      <w:r w:rsidR="006C61CE">
        <w:rPr>
          <w:szCs w:val="21"/>
        </w:rPr>
        <w:t xml:space="preserve">R4-2106313, </w:t>
      </w:r>
      <w:r w:rsidR="006C61CE" w:rsidRPr="006C61CE">
        <w:rPr>
          <w:szCs w:val="21"/>
        </w:rPr>
        <w:t>Proposal on the skeleton of TS38.176-2</w:t>
      </w:r>
    </w:p>
    <w:p w14:paraId="320EEC22" w14:textId="77777777" w:rsidR="008A5091" w:rsidRDefault="005F1418" w:rsidP="008A5091">
      <w:pPr>
        <w:pStyle w:val="1"/>
        <w:rPr>
          <w:rFonts w:cs="Arial"/>
          <w:lang w:eastAsia="zh-CN"/>
        </w:rPr>
      </w:pPr>
      <w:r>
        <w:rPr>
          <w:rFonts w:cs="Arial"/>
          <w:lang w:eastAsia="zh-CN"/>
        </w:rPr>
        <w:t xml:space="preserve">Text proposal </w:t>
      </w:r>
      <w:r w:rsidR="008A5091">
        <w:rPr>
          <w:rFonts w:cs="Arial"/>
          <w:lang w:eastAsia="zh-CN"/>
        </w:rPr>
        <w:t xml:space="preserve">  </w:t>
      </w:r>
    </w:p>
    <w:p w14:paraId="01859ED6" w14:textId="77777777" w:rsidR="00C672F9" w:rsidRPr="00C672F9" w:rsidRDefault="00C672F9" w:rsidP="00C672F9">
      <w:pPr>
        <w:jc w:val="center"/>
        <w:rPr>
          <w:b/>
          <w:color w:val="5B9BD5" w:themeColor="accent1"/>
          <w:sz w:val="24"/>
          <w:lang w:val="en-GB"/>
        </w:rPr>
      </w:pPr>
      <w:r w:rsidRPr="00C672F9">
        <w:rPr>
          <w:rFonts w:hint="eastAsia"/>
          <w:b/>
          <w:color w:val="5B9BD5" w:themeColor="accent1"/>
          <w:sz w:val="24"/>
          <w:lang w:val="en-GB"/>
        </w:rPr>
        <w:t>&lt;</w:t>
      </w:r>
      <w:r w:rsidRPr="00C672F9">
        <w:rPr>
          <w:b/>
          <w:color w:val="5B9BD5" w:themeColor="accent1"/>
          <w:sz w:val="24"/>
          <w:lang w:val="en-GB"/>
        </w:rPr>
        <w:t>Start of TP&gt;</w:t>
      </w:r>
    </w:p>
    <w:p w14:paraId="5D78C72D" w14:textId="6139FE67" w:rsidR="009116F1" w:rsidRDefault="009116F1" w:rsidP="009116F1">
      <w:pPr>
        <w:pStyle w:val="8"/>
        <w:ind w:left="1440" w:hanging="1440"/>
      </w:pPr>
      <w:bookmarkStart w:id="15" w:name="_Toc68082937"/>
      <w:r>
        <w:t>Annex I (normative):</w:t>
      </w:r>
      <w:bookmarkEnd w:id="15"/>
    </w:p>
    <w:p w14:paraId="7D7DF8B0" w14:textId="0FBC7292" w:rsidR="009116F1" w:rsidRPr="009116F1" w:rsidRDefault="009116F1" w:rsidP="009116F1">
      <w:pPr>
        <w:pStyle w:val="8"/>
        <w:rPr>
          <w:rFonts w:eastAsiaTheme="minorEastAsia"/>
        </w:rPr>
      </w:pPr>
      <w:bookmarkStart w:id="16" w:name="_Toc68082938"/>
      <w:r w:rsidRPr="009116F1">
        <w:rPr>
          <w:rFonts w:eastAsiaTheme="minorEastAsia"/>
        </w:rPr>
        <w:t>TRP measurement procedures</w:t>
      </w:r>
      <w:bookmarkEnd w:id="16"/>
    </w:p>
    <w:p w14:paraId="64BA74FE" w14:textId="506DF1D0" w:rsidR="009116F1" w:rsidDel="00EC1A50" w:rsidRDefault="007D2E78" w:rsidP="00566D36">
      <w:pPr>
        <w:rPr>
          <w:del w:id="17" w:author="Samsung" w:date="2021-04-28T17:37:00Z"/>
        </w:rPr>
      </w:pPr>
      <w:ins w:id="18" w:author="Samsung" w:date="2021-05-24T11:41:00Z">
        <w:r w:rsidRPr="00566D36">
          <w:rPr>
            <w:rFonts w:ascii="Times New Roman" w:hAnsi="Times New Roman" w:cs="Times New Roman"/>
            <w:sz w:val="20"/>
            <w:szCs w:val="20"/>
          </w:rPr>
          <w:t>The</w:t>
        </w:r>
        <w:r>
          <w:rPr>
            <w:rFonts w:ascii="Times New Roman" w:hAnsi="Times New Roman" w:cs="Times New Roman"/>
            <w:sz w:val="20"/>
            <w:szCs w:val="20"/>
          </w:rPr>
          <w:t xml:space="preserve"> Annex I in TS38.141-2[X] applies to IAB. </w:t>
        </w:r>
      </w:ins>
      <w:del w:id="19" w:author="Samsung" w:date="2021-04-28T17:37:00Z">
        <w:r w:rsidR="009116F1" w:rsidDel="00EC1A50">
          <w:delText>Texts will be added.</w:delText>
        </w:r>
      </w:del>
    </w:p>
    <w:p w14:paraId="69AB0B51" w14:textId="77777777" w:rsidR="00A04774" w:rsidRDefault="00A04774" w:rsidP="00566D36">
      <w:pPr>
        <w:rPr>
          <w:rFonts w:hint="eastAsia"/>
        </w:rPr>
      </w:pPr>
    </w:p>
    <w:p w14:paraId="00897BA3" w14:textId="5B4D131E" w:rsidR="009116F1" w:rsidRDefault="00A04774" w:rsidP="00A04774">
      <w:pPr>
        <w:jc w:val="center"/>
      </w:pPr>
      <w:r w:rsidRPr="00C672F9">
        <w:rPr>
          <w:rFonts w:hint="eastAsia"/>
          <w:b/>
          <w:color w:val="5B9BD5" w:themeColor="accent1"/>
          <w:sz w:val="24"/>
          <w:lang w:val="en-GB"/>
        </w:rPr>
        <w:t>&lt;</w:t>
      </w:r>
      <w:r>
        <w:rPr>
          <w:b/>
          <w:color w:val="5B9BD5" w:themeColor="accent1"/>
          <w:sz w:val="24"/>
          <w:lang w:val="en-GB"/>
        </w:rPr>
        <w:t>Unchanged part skipped</w:t>
      </w:r>
      <w:r w:rsidRPr="00C672F9">
        <w:rPr>
          <w:b/>
          <w:color w:val="5B9BD5" w:themeColor="accent1"/>
          <w:sz w:val="24"/>
          <w:lang w:val="en-GB"/>
        </w:rPr>
        <w:t>&gt;</w:t>
      </w:r>
      <w:bookmarkStart w:id="20" w:name="_Toc68082941"/>
    </w:p>
    <w:p w14:paraId="3558C02E" w14:textId="7A85C497" w:rsidR="009116F1" w:rsidRPr="00EC1A50" w:rsidRDefault="009116F1" w:rsidP="00EC1A50">
      <w:pPr>
        <w:pStyle w:val="8"/>
        <w:overflowPunct w:val="0"/>
        <w:autoSpaceDE w:val="0"/>
        <w:autoSpaceDN w:val="0"/>
        <w:adjustRightInd w:val="0"/>
        <w:textAlignment w:val="baseline"/>
        <w:rPr>
          <w:rFonts w:eastAsiaTheme="minorEastAsia"/>
          <w:lang w:eastAsia="ja-JP"/>
        </w:rPr>
      </w:pPr>
      <w:r w:rsidRPr="00EC1A50">
        <w:rPr>
          <w:rFonts w:eastAsiaTheme="minorEastAsia"/>
          <w:lang w:eastAsia="ja-JP"/>
        </w:rPr>
        <w:t>Annex K (informative):</w:t>
      </w:r>
      <w:bookmarkEnd w:id="20"/>
    </w:p>
    <w:p w14:paraId="28D185BF" w14:textId="77777777" w:rsidR="009116F1" w:rsidRPr="00EC1A50" w:rsidRDefault="009116F1" w:rsidP="00EC1A50">
      <w:pPr>
        <w:pStyle w:val="8"/>
        <w:overflowPunct w:val="0"/>
        <w:autoSpaceDE w:val="0"/>
        <w:autoSpaceDN w:val="0"/>
        <w:adjustRightInd w:val="0"/>
        <w:textAlignment w:val="baseline"/>
        <w:rPr>
          <w:rFonts w:eastAsiaTheme="minorEastAsia"/>
          <w:lang w:eastAsia="ja-JP"/>
        </w:rPr>
      </w:pPr>
      <w:bookmarkStart w:id="21" w:name="_Toc68082942"/>
      <w:r w:rsidRPr="00EC1A50">
        <w:rPr>
          <w:rFonts w:eastAsiaTheme="minorEastAsia"/>
          <w:lang w:eastAsia="ja-JP"/>
        </w:rPr>
        <w:t>Measuring noise close to noise-floor</w:t>
      </w:r>
      <w:bookmarkEnd w:id="21"/>
    </w:p>
    <w:p w14:paraId="0904B7FC" w14:textId="51A32B8A" w:rsidR="009116F1" w:rsidDel="00EC1A50" w:rsidRDefault="009116F1" w:rsidP="009116F1">
      <w:pPr>
        <w:pStyle w:val="Guidance"/>
        <w:rPr>
          <w:del w:id="22" w:author="Samsung" w:date="2021-04-28T17:40:00Z"/>
        </w:rPr>
      </w:pPr>
      <w:del w:id="23" w:author="Samsung" w:date="2021-04-28T17:40:00Z">
        <w:r w:rsidDel="00EC1A50">
          <w:delText>Texts will be added.</w:delText>
        </w:r>
      </w:del>
    </w:p>
    <w:p w14:paraId="1D9F0515" w14:textId="77777777" w:rsidR="00EC1A50" w:rsidRPr="00EC1A50" w:rsidRDefault="00EC1A50" w:rsidP="00EC1A50">
      <w:pPr>
        <w:rPr>
          <w:ins w:id="24" w:author="Samsung" w:date="2021-04-28T17:40:00Z"/>
          <w:rFonts w:ascii="Times New Roman" w:hAnsi="Times New Roman" w:cs="Times New Roman"/>
          <w:sz w:val="20"/>
          <w:szCs w:val="20"/>
        </w:rPr>
      </w:pPr>
      <w:ins w:id="25" w:author="Samsung" w:date="2021-04-28T17:40:00Z">
        <w:r w:rsidRPr="00EC1A50">
          <w:rPr>
            <w:rFonts w:ascii="Times New Roman" w:hAnsi="Times New Roman" w:cs="Times New Roman"/>
            <w:sz w:val="20"/>
            <w:szCs w:val="20"/>
          </w:rPr>
          <w:lastRenderedPageBreak/>
          <w:t>As the emission level seen by the measurement receiver (</w:t>
        </w:r>
        <w:r w:rsidRPr="00EC1A50">
          <w:rPr>
            <w:rFonts w:ascii="Times New Roman" w:hAnsi="Times New Roman" w:cs="Times New Roman"/>
            <w:i/>
            <w:sz w:val="20"/>
            <w:szCs w:val="20"/>
          </w:rPr>
          <w:t>P</w:t>
        </w:r>
        <w:r w:rsidRPr="00EC1A50">
          <w:rPr>
            <w:rFonts w:ascii="Times New Roman" w:hAnsi="Times New Roman" w:cs="Times New Roman"/>
            <w:i/>
            <w:sz w:val="20"/>
            <w:szCs w:val="20"/>
            <w:vertAlign w:val="subscript"/>
          </w:rPr>
          <w:t>UEM</w:t>
        </w:r>
        <w:r w:rsidRPr="00EC1A50">
          <w:rPr>
            <w:rFonts w:ascii="Times New Roman" w:hAnsi="Times New Roman" w:cs="Times New Roman"/>
            <w:sz w:val="20"/>
            <w:szCs w:val="20"/>
          </w:rPr>
          <w:t xml:space="preserve">) for co-location requirements are very low, it is suggested to measure relative noise change instead of absolute noise level. For the situation where the noise level is stable, the noise level change can be identified by a relative noise measurement method. This method measures the relative noise change extracted from when the test object is operating and when the power is disconnected. From the two measured noise levels the relative noise change can be determined. The relations between measured noise change </w:t>
        </w:r>
        <w:r w:rsidRPr="00EC1A50">
          <w:rPr>
            <w:rFonts w:ascii="Times New Roman" w:hAnsi="Times New Roman" w:cs="Times New Roman"/>
            <w:i/>
            <w:sz w:val="20"/>
            <w:szCs w:val="20"/>
          </w:rPr>
          <w:t></w:t>
        </w:r>
        <w:r w:rsidRPr="00EC1A50">
          <w:rPr>
            <w:rFonts w:ascii="Times New Roman" w:hAnsi="Times New Roman" w:cs="Times New Roman"/>
            <w:i/>
            <w:sz w:val="20"/>
            <w:szCs w:val="20"/>
            <w:vertAlign w:val="subscript"/>
          </w:rPr>
          <w:t>1</w:t>
        </w:r>
        <w:r w:rsidRPr="00EC1A50">
          <w:rPr>
            <w:rFonts w:ascii="Times New Roman" w:hAnsi="Times New Roman" w:cs="Times New Roman"/>
            <w:sz w:val="20"/>
            <w:szCs w:val="20"/>
          </w:rPr>
          <w:t>, noise floor N</w:t>
        </w:r>
        <w:r w:rsidRPr="00EC1A50">
          <w:rPr>
            <w:rFonts w:ascii="Times New Roman" w:hAnsi="Times New Roman" w:cs="Times New Roman"/>
            <w:sz w:val="20"/>
            <w:szCs w:val="20"/>
            <w:vertAlign w:val="subscript"/>
          </w:rPr>
          <w:t>0</w:t>
        </w:r>
        <w:r w:rsidRPr="00EC1A50">
          <w:rPr>
            <w:rFonts w:ascii="Times New Roman" w:hAnsi="Times New Roman" w:cs="Times New Roman"/>
            <w:sz w:val="20"/>
            <w:szCs w:val="20"/>
          </w:rPr>
          <w:t xml:space="preserve"> and the relation to </w:t>
        </w:r>
        <w:r w:rsidRPr="00EC1A50">
          <w:rPr>
            <w:rFonts w:ascii="Times New Roman" w:hAnsi="Times New Roman" w:cs="Times New Roman"/>
            <w:i/>
            <w:sz w:val="20"/>
            <w:szCs w:val="20"/>
          </w:rPr>
          <w:t>P</w:t>
        </w:r>
        <w:r w:rsidRPr="00EC1A50">
          <w:rPr>
            <w:rFonts w:ascii="Times New Roman" w:hAnsi="Times New Roman" w:cs="Times New Roman"/>
            <w:i/>
            <w:sz w:val="20"/>
            <w:szCs w:val="20"/>
            <w:vertAlign w:val="subscript"/>
          </w:rPr>
          <w:t>UEM</w:t>
        </w:r>
        <w:r w:rsidRPr="00EC1A50">
          <w:rPr>
            <w:rFonts w:ascii="Times New Roman" w:hAnsi="Times New Roman" w:cs="Times New Roman"/>
            <w:sz w:val="20"/>
            <w:szCs w:val="20"/>
          </w:rPr>
          <w:t xml:space="preserve"> with respect to the noise floor denoted </w:t>
        </w:r>
        <w:r w:rsidRPr="00EC1A50">
          <w:rPr>
            <w:rFonts w:ascii="Times New Roman" w:hAnsi="Times New Roman" w:cs="Times New Roman"/>
            <w:i/>
            <w:sz w:val="20"/>
            <w:szCs w:val="20"/>
          </w:rPr>
          <w:t></w:t>
        </w:r>
        <w:r w:rsidRPr="00EC1A50">
          <w:rPr>
            <w:rFonts w:ascii="Times New Roman" w:hAnsi="Times New Roman" w:cs="Times New Roman"/>
            <w:i/>
            <w:sz w:val="20"/>
            <w:szCs w:val="20"/>
            <w:vertAlign w:val="subscript"/>
          </w:rPr>
          <w:t>2</w:t>
        </w:r>
        <w:r w:rsidRPr="00EC1A50">
          <w:rPr>
            <w:rFonts w:ascii="Times New Roman" w:hAnsi="Times New Roman" w:cs="Times New Roman"/>
            <w:sz w:val="20"/>
            <w:szCs w:val="20"/>
          </w:rPr>
          <w:t xml:space="preserve"> is visualized in the left drawing in figure K-1.</w:t>
        </w:r>
      </w:ins>
    </w:p>
    <w:p w14:paraId="7892B052" w14:textId="77777777" w:rsidR="00EC1A50" w:rsidRPr="00EC1A50" w:rsidRDefault="00EC1A50" w:rsidP="00EC1A50">
      <w:pPr>
        <w:pStyle w:val="TH"/>
        <w:rPr>
          <w:ins w:id="26" w:author="Samsung" w:date="2021-04-28T17:40:00Z"/>
          <w:rFonts w:ascii="Times New Roman" w:hAnsi="Times New Roman"/>
        </w:rPr>
      </w:pPr>
      <w:ins w:id="27" w:author="Samsung" w:date="2021-04-28T17:40:00Z">
        <w:r w:rsidRPr="00EC1A50">
          <w:rPr>
            <w:rFonts w:ascii="Times New Roman" w:hAnsi="Times New Roman"/>
            <w:noProof/>
            <w:lang w:val="en-US" w:eastAsia="zh-CN"/>
          </w:rPr>
          <w:drawing>
            <wp:inline distT="0" distB="0" distL="0" distR="0" wp14:anchorId="27DD4571" wp14:editId="6EBDB938">
              <wp:extent cx="2514600" cy="1381125"/>
              <wp:effectExtent l="1905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 cstate="print"/>
                      <a:srcRect/>
                      <a:stretch>
                        <a:fillRect/>
                      </a:stretch>
                    </pic:blipFill>
                    <pic:spPr bwMode="auto">
                      <a:xfrm>
                        <a:off x="0" y="0"/>
                        <a:ext cx="2514600" cy="1381125"/>
                      </a:xfrm>
                      <a:prstGeom prst="rect">
                        <a:avLst/>
                      </a:prstGeom>
                      <a:noFill/>
                      <a:ln w="9525">
                        <a:noFill/>
                        <a:miter lim="800000"/>
                        <a:headEnd/>
                        <a:tailEnd/>
                      </a:ln>
                    </pic:spPr>
                  </pic:pic>
                </a:graphicData>
              </a:graphic>
            </wp:inline>
          </w:drawing>
        </w:r>
        <w:r w:rsidRPr="00EC1A50">
          <w:rPr>
            <w:rFonts w:ascii="Times New Roman" w:hAnsi="Times New Roman"/>
          </w:rPr>
          <w:t xml:space="preserve">            </w:t>
        </w:r>
        <w:r w:rsidRPr="00EC1A50">
          <w:rPr>
            <w:rFonts w:ascii="Times New Roman" w:hAnsi="Times New Roman"/>
            <w:noProof/>
            <w:lang w:val="en-US" w:eastAsia="zh-CN"/>
          </w:rPr>
          <w:drawing>
            <wp:inline distT="0" distB="0" distL="0" distR="0" wp14:anchorId="7F7789E2" wp14:editId="27F19CB6">
              <wp:extent cx="2647950" cy="1990725"/>
              <wp:effectExtent l="1905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 cstate="print"/>
                      <a:srcRect/>
                      <a:stretch>
                        <a:fillRect/>
                      </a:stretch>
                    </pic:blipFill>
                    <pic:spPr bwMode="auto">
                      <a:xfrm>
                        <a:off x="0" y="0"/>
                        <a:ext cx="2647950" cy="1990725"/>
                      </a:xfrm>
                      <a:prstGeom prst="rect">
                        <a:avLst/>
                      </a:prstGeom>
                      <a:noFill/>
                      <a:ln w="9525">
                        <a:noFill/>
                        <a:miter lim="800000"/>
                        <a:headEnd/>
                        <a:tailEnd/>
                      </a:ln>
                    </pic:spPr>
                  </pic:pic>
                </a:graphicData>
              </a:graphic>
            </wp:inline>
          </w:drawing>
        </w:r>
      </w:ins>
    </w:p>
    <w:p w14:paraId="2E8334BF" w14:textId="77777777" w:rsidR="00EC1A50" w:rsidRPr="00EC1A50" w:rsidRDefault="00EC1A50" w:rsidP="00EC1A50">
      <w:pPr>
        <w:pStyle w:val="TF"/>
        <w:rPr>
          <w:ins w:id="28" w:author="Samsung" w:date="2021-04-28T17:40:00Z"/>
          <w:rFonts w:cs="Arial"/>
          <w:lang w:val="en-US"/>
        </w:rPr>
      </w:pPr>
      <w:ins w:id="29" w:author="Samsung" w:date="2021-04-28T17:40:00Z">
        <w:r w:rsidRPr="00EC1A50">
          <w:rPr>
            <w:rFonts w:cs="Arial"/>
          </w:rPr>
          <w:t xml:space="preserve">Figure </w:t>
        </w:r>
        <w:r w:rsidRPr="00EC1A50">
          <w:rPr>
            <w:rFonts w:cs="Arial"/>
            <w:lang w:val="en-US"/>
          </w:rPr>
          <w:t>K-1: Relative noise measurement</w:t>
        </w:r>
      </w:ins>
    </w:p>
    <w:p w14:paraId="7A8B6012" w14:textId="77777777" w:rsidR="00EC1A50" w:rsidRPr="00EC1A50" w:rsidRDefault="00EC1A50" w:rsidP="00EC1A50">
      <w:pPr>
        <w:rPr>
          <w:ins w:id="30" w:author="Samsung" w:date="2021-04-28T17:40:00Z"/>
          <w:rFonts w:ascii="Times New Roman" w:hAnsi="Times New Roman" w:cs="Times New Roman"/>
          <w:sz w:val="20"/>
          <w:szCs w:val="20"/>
        </w:rPr>
      </w:pPr>
      <w:ins w:id="31" w:author="Samsung" w:date="2021-04-28T17:40:00Z">
        <w:r w:rsidRPr="00EC1A50">
          <w:rPr>
            <w:rFonts w:ascii="Times New Roman" w:hAnsi="Times New Roman" w:cs="Times New Roman"/>
            <w:sz w:val="20"/>
            <w:szCs w:val="20"/>
          </w:rPr>
          <w:t xml:space="preserve">The absolute emission level in decibel scale is determined from a relative measurement of </w:t>
        </w:r>
        <w:r w:rsidRPr="00EC1A50">
          <w:rPr>
            <w:rFonts w:ascii="Times New Roman" w:hAnsi="Times New Roman" w:cs="Times New Roman"/>
            <w:i/>
            <w:sz w:val="20"/>
            <w:szCs w:val="20"/>
          </w:rPr>
          <w:t></w:t>
        </w:r>
        <w:r w:rsidRPr="00EC1A50">
          <w:rPr>
            <w:rFonts w:ascii="Times New Roman" w:hAnsi="Times New Roman" w:cs="Times New Roman"/>
            <w:i/>
            <w:sz w:val="20"/>
            <w:szCs w:val="20"/>
            <w:vertAlign w:val="subscript"/>
          </w:rPr>
          <w:t xml:space="preserve">1 </w:t>
        </w:r>
        <w:r w:rsidRPr="00EC1A50">
          <w:rPr>
            <w:rFonts w:ascii="Times New Roman" w:hAnsi="Times New Roman" w:cs="Times New Roman"/>
            <w:sz w:val="20"/>
            <w:szCs w:val="20"/>
          </w:rPr>
          <w:t>as:</w:t>
        </w:r>
      </w:ins>
    </w:p>
    <w:p w14:paraId="4FF186D4" w14:textId="77777777" w:rsidR="00EC1A50" w:rsidRPr="00EC1A50" w:rsidRDefault="00EC1A50" w:rsidP="00EC1A50">
      <w:pPr>
        <w:pStyle w:val="EQ"/>
        <w:rPr>
          <w:ins w:id="32" w:author="Samsung" w:date="2021-04-28T17:40:00Z"/>
        </w:rPr>
      </w:pPr>
      <w:ins w:id="33" w:author="Samsung" w:date="2021-04-28T17:40:00Z">
        <w:r w:rsidRPr="00EC1A50">
          <w:tab/>
        </w:r>
        <m:oMath>
          <m:sSub>
            <m:sSubPr>
              <m:ctrlPr>
                <w:rPr>
                  <w:rFonts w:ascii="Cambria Math" w:hAnsi="Cambria Math"/>
                </w:rPr>
              </m:ctrlPr>
            </m:sSubPr>
            <m:e>
              <m:r>
                <w:rPr>
                  <w:rFonts w:ascii="Cambria Math" w:hAnsi="Cambria Math"/>
                </w:rPr>
                <m:t>P</m:t>
              </m:r>
            </m:e>
            <m:sub>
              <m:r>
                <w:rPr>
                  <w:rFonts w:ascii="Cambria Math" w:hAnsi="Cambria Math"/>
                </w:rPr>
                <m:t>UEM</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m:rPr>
                  <m:sty m:val="p"/>
                </m:rPr>
                <w:rPr>
                  <w:rFonts w:ascii="Cambria Math" w:hAnsi="Cambria Math"/>
                </w:rPr>
                <m:t>2</m:t>
              </m:r>
            </m:sub>
          </m:sSub>
        </m:oMath>
      </w:ins>
    </w:p>
    <w:p w14:paraId="7FCE4941" w14:textId="77777777" w:rsidR="00EC1A50" w:rsidRPr="00EC1A50" w:rsidRDefault="00EC1A50" w:rsidP="00EC1A50">
      <w:pPr>
        <w:rPr>
          <w:ins w:id="34" w:author="Samsung" w:date="2021-04-28T17:40:00Z"/>
          <w:rFonts w:ascii="Times New Roman" w:hAnsi="Times New Roman" w:cs="Times New Roman"/>
          <w:sz w:val="20"/>
          <w:szCs w:val="20"/>
        </w:rPr>
      </w:pPr>
      <w:ins w:id="35" w:author="Samsung" w:date="2021-04-28T17:40:00Z">
        <w:r w:rsidRPr="00EC1A50">
          <w:rPr>
            <w:rFonts w:ascii="Times New Roman" w:hAnsi="Times New Roman" w:cs="Times New Roman"/>
            <w:sz w:val="20"/>
            <w:szCs w:val="20"/>
          </w:rPr>
          <w:tab/>
          <w:t xml:space="preserve">where </w:t>
        </w:r>
        <w:r w:rsidRPr="00EC1A50">
          <w:rPr>
            <w:rFonts w:ascii="Times New Roman" w:hAnsi="Times New Roman" w:cs="Times New Roman"/>
            <w:i/>
            <w:sz w:val="20"/>
            <w:szCs w:val="20"/>
          </w:rPr>
          <w:t>N</w:t>
        </w:r>
        <w:r w:rsidRPr="00EC1A50">
          <w:rPr>
            <w:rFonts w:ascii="Times New Roman" w:hAnsi="Times New Roman" w:cs="Times New Roman"/>
            <w:i/>
            <w:sz w:val="20"/>
            <w:szCs w:val="20"/>
            <w:vertAlign w:val="subscript"/>
          </w:rPr>
          <w:t>0</w:t>
        </w:r>
        <w:r w:rsidRPr="00EC1A50">
          <w:rPr>
            <w:rFonts w:ascii="Times New Roman" w:hAnsi="Times New Roman" w:cs="Times New Roman"/>
            <w:sz w:val="20"/>
            <w:szCs w:val="20"/>
          </w:rPr>
          <w:t xml:space="preserve"> is the noise floor of the measurement receiver and </w:t>
        </w:r>
        <w:bookmarkStart w:id="36" w:name="_Hlk521396356"/>
        <w:r w:rsidRPr="00EC1A50">
          <w:rPr>
            <w:rFonts w:ascii="Times New Roman" w:hAnsi="Times New Roman" w:cs="Times New Roman"/>
            <w:i/>
            <w:sz w:val="20"/>
            <w:szCs w:val="20"/>
          </w:rPr>
          <w:t></w:t>
        </w:r>
        <w:r w:rsidRPr="00EC1A50">
          <w:rPr>
            <w:rFonts w:ascii="Times New Roman" w:hAnsi="Times New Roman" w:cs="Times New Roman"/>
            <w:i/>
            <w:sz w:val="20"/>
            <w:szCs w:val="20"/>
            <w:vertAlign w:val="subscript"/>
          </w:rPr>
          <w:t>2</w:t>
        </w:r>
        <w:bookmarkEnd w:id="36"/>
        <w:r w:rsidRPr="00EC1A50">
          <w:rPr>
            <w:rFonts w:ascii="Times New Roman" w:hAnsi="Times New Roman" w:cs="Times New Roman"/>
            <w:sz w:val="20"/>
            <w:szCs w:val="20"/>
          </w:rPr>
          <w:t xml:space="preserve"> is plotted as function of </w:t>
        </w:r>
        <w:r w:rsidRPr="00EC1A50">
          <w:rPr>
            <w:rFonts w:ascii="Times New Roman" w:hAnsi="Times New Roman" w:cs="Times New Roman"/>
            <w:i/>
            <w:sz w:val="20"/>
            <w:szCs w:val="20"/>
          </w:rPr>
          <w:t></w:t>
        </w:r>
        <w:r w:rsidRPr="00EC1A50">
          <w:rPr>
            <w:rFonts w:ascii="Times New Roman" w:hAnsi="Times New Roman" w:cs="Times New Roman"/>
            <w:i/>
            <w:sz w:val="20"/>
            <w:szCs w:val="20"/>
            <w:vertAlign w:val="subscript"/>
          </w:rPr>
          <w:t>1</w:t>
        </w:r>
        <w:r w:rsidRPr="00EC1A50">
          <w:rPr>
            <w:rFonts w:ascii="Times New Roman" w:hAnsi="Times New Roman" w:cs="Times New Roman"/>
            <w:sz w:val="20"/>
            <w:szCs w:val="20"/>
          </w:rPr>
          <w:t xml:space="preserve"> at the right in figure K-1. The absolute noise floor of the measurement receiver, including probe antenna, cables, filter and LNA is determined by a calibration procedure. The calibration will determine the absolute emission level (</w:t>
        </w:r>
        <w:r w:rsidRPr="00EC1A50">
          <w:rPr>
            <w:rFonts w:ascii="Times New Roman" w:hAnsi="Times New Roman" w:cs="Times New Roman"/>
            <w:i/>
            <w:sz w:val="20"/>
            <w:szCs w:val="20"/>
          </w:rPr>
          <w:t>N</w:t>
        </w:r>
        <w:r w:rsidRPr="00EC1A50">
          <w:rPr>
            <w:rFonts w:ascii="Times New Roman" w:hAnsi="Times New Roman" w:cs="Times New Roman"/>
            <w:i/>
            <w:sz w:val="20"/>
            <w:szCs w:val="20"/>
            <w:vertAlign w:val="subscript"/>
          </w:rPr>
          <w:t>0</w:t>
        </w:r>
        <w:r w:rsidRPr="00EC1A50">
          <w:rPr>
            <w:rFonts w:ascii="Times New Roman" w:hAnsi="Times New Roman" w:cs="Times New Roman"/>
            <w:sz w:val="20"/>
            <w:szCs w:val="20"/>
          </w:rPr>
          <w:t>) accuracy of measuring out-of-band unwanted emission close to the thermal noise floor.</w:t>
        </w:r>
      </w:ins>
    </w:p>
    <w:p w14:paraId="1651652B" w14:textId="77777777" w:rsidR="001E0D2E" w:rsidRPr="00EC1A50" w:rsidRDefault="001E0D2E" w:rsidP="001E0D2E">
      <w:pPr>
        <w:rPr>
          <w:rFonts w:ascii="Times New Roman" w:hAnsi="Times New Roman" w:cs="Times New Roman"/>
          <w:sz w:val="20"/>
          <w:szCs w:val="20"/>
        </w:rPr>
      </w:pPr>
    </w:p>
    <w:p w14:paraId="4BA2D19A" w14:textId="77777777" w:rsidR="00FC3F70" w:rsidRPr="00633A50" w:rsidRDefault="00FC3F70" w:rsidP="00633A50"/>
    <w:p w14:paraId="404FD684" w14:textId="77777777" w:rsidR="00C672F9" w:rsidRPr="00C672F9" w:rsidRDefault="00C672F9" w:rsidP="00C672F9">
      <w:pPr>
        <w:jc w:val="center"/>
        <w:rPr>
          <w:b/>
          <w:color w:val="5B9BD5" w:themeColor="accent1"/>
          <w:sz w:val="24"/>
          <w:lang w:val="en-GB"/>
        </w:rPr>
      </w:pPr>
      <w:r w:rsidRPr="00C672F9">
        <w:rPr>
          <w:rFonts w:hint="eastAsia"/>
          <w:b/>
          <w:color w:val="5B9BD5" w:themeColor="accent1"/>
          <w:sz w:val="24"/>
          <w:lang w:val="en-GB"/>
        </w:rPr>
        <w:t>&lt;</w:t>
      </w:r>
      <w:r>
        <w:rPr>
          <w:b/>
          <w:color w:val="5B9BD5" w:themeColor="accent1"/>
          <w:sz w:val="24"/>
          <w:lang w:val="en-GB"/>
        </w:rPr>
        <w:t>End</w:t>
      </w:r>
      <w:r w:rsidRPr="00C672F9">
        <w:rPr>
          <w:b/>
          <w:color w:val="5B9BD5" w:themeColor="accent1"/>
          <w:sz w:val="24"/>
          <w:lang w:val="en-GB"/>
        </w:rPr>
        <w:t xml:space="preserve"> of TP&gt;</w:t>
      </w:r>
    </w:p>
    <w:p w14:paraId="51E54A10" w14:textId="77777777" w:rsidR="006C170D" w:rsidRPr="00FC3F70" w:rsidRDefault="006C170D">
      <w:pPr>
        <w:rPr>
          <w:szCs w:val="21"/>
        </w:rPr>
      </w:pPr>
    </w:p>
    <w:sectPr w:rsidR="006C170D" w:rsidRPr="00FC3F70" w:rsidSect="006C170D">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8BDC7" w14:textId="77777777" w:rsidR="00400B1B" w:rsidRDefault="00400B1B" w:rsidP="006C170D">
      <w:r>
        <w:separator/>
      </w:r>
    </w:p>
  </w:endnote>
  <w:endnote w:type="continuationSeparator" w:id="0">
    <w:p w14:paraId="29D186A1" w14:textId="77777777" w:rsidR="00400B1B" w:rsidRDefault="00400B1B" w:rsidP="006C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9820E" w14:textId="77777777" w:rsidR="00400B1B" w:rsidRDefault="00400B1B" w:rsidP="006C170D">
      <w:r>
        <w:separator/>
      </w:r>
    </w:p>
  </w:footnote>
  <w:footnote w:type="continuationSeparator" w:id="0">
    <w:p w14:paraId="53A58179" w14:textId="77777777" w:rsidR="00400B1B" w:rsidRDefault="00400B1B" w:rsidP="006C17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C36629"/>
    <w:multiLevelType w:val="hybridMultilevel"/>
    <w:tmpl w:val="DF986602"/>
    <w:lvl w:ilvl="0" w:tplc="5FFCE24A">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D42647"/>
    <w:multiLevelType w:val="multilevel"/>
    <w:tmpl w:val="30E05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2C5540B"/>
    <w:multiLevelType w:val="hybridMultilevel"/>
    <w:tmpl w:val="C30E9B42"/>
    <w:lvl w:ilvl="0" w:tplc="E3DCF97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773B5"/>
    <w:multiLevelType w:val="hybridMultilevel"/>
    <w:tmpl w:val="599647A4"/>
    <w:lvl w:ilvl="0" w:tplc="E3DCF976">
      <w:start w:val="7"/>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5" w15:restartNumberingAfterBreak="0">
    <w:nsid w:val="1AFD1BB2"/>
    <w:multiLevelType w:val="hybridMultilevel"/>
    <w:tmpl w:val="144AE356"/>
    <w:lvl w:ilvl="0" w:tplc="041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6E5B43"/>
    <w:multiLevelType w:val="hybridMultilevel"/>
    <w:tmpl w:val="D05CE9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22C9A"/>
    <w:multiLevelType w:val="hybridMultilevel"/>
    <w:tmpl w:val="7578FBC0"/>
    <w:lvl w:ilvl="0" w:tplc="C7884F52">
      <w:start w:val="4"/>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3B50EB"/>
    <w:multiLevelType w:val="hybridMultilevel"/>
    <w:tmpl w:val="188CF19C"/>
    <w:lvl w:ilvl="0" w:tplc="18A6EBC8">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3398159A"/>
    <w:multiLevelType w:val="hybridMultilevel"/>
    <w:tmpl w:val="B192E2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02824"/>
    <w:multiLevelType w:val="hybridMultilevel"/>
    <w:tmpl w:val="698A324C"/>
    <w:lvl w:ilvl="0" w:tplc="252C7EF2">
      <w:start w:val="1"/>
      <w:numFmt w:val="bullet"/>
      <w:lvlText w:val=""/>
      <w:lvlJc w:val="left"/>
      <w:pPr>
        <w:tabs>
          <w:tab w:val="num" w:pos="420"/>
        </w:tabs>
        <w:ind w:left="4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12" w15:restartNumberingAfterBreak="0">
    <w:nsid w:val="3DE706EC"/>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45144D66"/>
    <w:multiLevelType w:val="hybridMultilevel"/>
    <w:tmpl w:val="CF3CEA78"/>
    <w:lvl w:ilvl="0" w:tplc="D4B4A85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4EAB29C4"/>
    <w:multiLevelType w:val="hybridMultilevel"/>
    <w:tmpl w:val="0994AD48"/>
    <w:lvl w:ilvl="0" w:tplc="B6623AA8">
      <w:start w:val="7"/>
      <w:numFmt w:val="bullet"/>
      <w:lvlText w:val="-"/>
      <w:lvlJc w:val="left"/>
      <w:pPr>
        <w:ind w:left="7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5"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6" w15:restartNumberingAfterBreak="0">
    <w:nsid w:val="61E83BB1"/>
    <w:multiLevelType w:val="hybridMultilevel"/>
    <w:tmpl w:val="44EC81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56E17"/>
    <w:multiLevelType w:val="hybridMultilevel"/>
    <w:tmpl w:val="6770AB2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375E7C"/>
    <w:multiLevelType w:val="hybridMultilevel"/>
    <w:tmpl w:val="EFBEE1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C71936"/>
    <w:multiLevelType w:val="multilevel"/>
    <w:tmpl w:val="6FE07F7C"/>
    <w:lvl w:ilvl="0">
      <w:start w:val="1"/>
      <w:numFmt w:val="decimal"/>
      <w:pStyle w:val="1"/>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348531A"/>
    <w:multiLevelType w:val="hybridMultilevel"/>
    <w:tmpl w:val="9BD82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36D6E2A"/>
    <w:multiLevelType w:val="hybridMultilevel"/>
    <w:tmpl w:val="870673AC"/>
    <w:lvl w:ilvl="0" w:tplc="1602B88E">
      <w:start w:val="1"/>
      <w:numFmt w:val="decimal"/>
      <w:lvlText w:val="[%1]"/>
      <w:lvlJc w:val="left"/>
      <w:pPr>
        <w:tabs>
          <w:tab w:val="num" w:pos="2041"/>
        </w:tabs>
        <w:ind w:left="2041" w:hanging="73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15:restartNumberingAfterBreak="0">
    <w:nsid w:val="7A2416A0"/>
    <w:multiLevelType w:val="hybridMultilevel"/>
    <w:tmpl w:val="1506041E"/>
    <w:lvl w:ilvl="0" w:tplc="E4504FE2">
      <w:start w:val="69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3" w15:restartNumberingAfterBreak="0">
    <w:nsid w:val="7BC330F5"/>
    <w:multiLevelType w:val="hybridMultilevel"/>
    <w:tmpl w:val="C2769C2A"/>
    <w:lvl w:ilvl="0" w:tplc="B8E25428">
      <w:start w:val="1"/>
      <w:numFmt w:val="bullet"/>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1253E0"/>
    <w:multiLevelType w:val="hybridMultilevel"/>
    <w:tmpl w:val="60CE480E"/>
    <w:lvl w:ilvl="0" w:tplc="8A5A29EA">
      <w:start w:val="8"/>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E6A7BC1"/>
    <w:multiLevelType w:val="hybridMultilevel"/>
    <w:tmpl w:val="47CA9D14"/>
    <w:lvl w:ilvl="0" w:tplc="88C42C48">
      <w:numFmt w:val="bullet"/>
      <w:lvlText w:val="-"/>
      <w:lvlJc w:val="left"/>
      <w:pPr>
        <w:ind w:left="560" w:hanging="360"/>
      </w:pPr>
      <w:rPr>
        <w:rFonts w:ascii="Times New Roman" w:eastAsia="Times New Roman" w:hAnsi="Times New Roman" w:cs="Times New Roman" w:hint="default"/>
      </w:rPr>
    </w:lvl>
    <w:lvl w:ilvl="1" w:tplc="041D0003" w:tentative="1">
      <w:start w:val="1"/>
      <w:numFmt w:val="bullet"/>
      <w:lvlText w:val="o"/>
      <w:lvlJc w:val="left"/>
      <w:pPr>
        <w:ind w:left="1280" w:hanging="360"/>
      </w:pPr>
      <w:rPr>
        <w:rFonts w:ascii="Courier New" w:hAnsi="Courier New" w:cs="Courier New" w:hint="default"/>
      </w:rPr>
    </w:lvl>
    <w:lvl w:ilvl="2" w:tplc="041D0005" w:tentative="1">
      <w:start w:val="1"/>
      <w:numFmt w:val="bullet"/>
      <w:lvlText w:val=""/>
      <w:lvlJc w:val="left"/>
      <w:pPr>
        <w:ind w:left="2000" w:hanging="360"/>
      </w:pPr>
      <w:rPr>
        <w:rFonts w:ascii="Wingdings" w:hAnsi="Wingdings" w:hint="default"/>
      </w:rPr>
    </w:lvl>
    <w:lvl w:ilvl="3" w:tplc="041D0001" w:tentative="1">
      <w:start w:val="1"/>
      <w:numFmt w:val="bullet"/>
      <w:lvlText w:val=""/>
      <w:lvlJc w:val="left"/>
      <w:pPr>
        <w:ind w:left="2720" w:hanging="360"/>
      </w:pPr>
      <w:rPr>
        <w:rFonts w:ascii="Symbol" w:hAnsi="Symbol" w:hint="default"/>
      </w:rPr>
    </w:lvl>
    <w:lvl w:ilvl="4" w:tplc="041D0003" w:tentative="1">
      <w:start w:val="1"/>
      <w:numFmt w:val="bullet"/>
      <w:lvlText w:val="o"/>
      <w:lvlJc w:val="left"/>
      <w:pPr>
        <w:ind w:left="3440" w:hanging="360"/>
      </w:pPr>
      <w:rPr>
        <w:rFonts w:ascii="Courier New" w:hAnsi="Courier New" w:cs="Courier New" w:hint="default"/>
      </w:rPr>
    </w:lvl>
    <w:lvl w:ilvl="5" w:tplc="041D0005" w:tentative="1">
      <w:start w:val="1"/>
      <w:numFmt w:val="bullet"/>
      <w:lvlText w:val=""/>
      <w:lvlJc w:val="left"/>
      <w:pPr>
        <w:ind w:left="4160" w:hanging="360"/>
      </w:pPr>
      <w:rPr>
        <w:rFonts w:ascii="Wingdings" w:hAnsi="Wingdings" w:hint="default"/>
      </w:rPr>
    </w:lvl>
    <w:lvl w:ilvl="6" w:tplc="041D0001" w:tentative="1">
      <w:start w:val="1"/>
      <w:numFmt w:val="bullet"/>
      <w:lvlText w:val=""/>
      <w:lvlJc w:val="left"/>
      <w:pPr>
        <w:ind w:left="4880" w:hanging="360"/>
      </w:pPr>
      <w:rPr>
        <w:rFonts w:ascii="Symbol" w:hAnsi="Symbol" w:hint="default"/>
      </w:rPr>
    </w:lvl>
    <w:lvl w:ilvl="7" w:tplc="041D0003" w:tentative="1">
      <w:start w:val="1"/>
      <w:numFmt w:val="bullet"/>
      <w:lvlText w:val="o"/>
      <w:lvlJc w:val="left"/>
      <w:pPr>
        <w:ind w:left="5600" w:hanging="360"/>
      </w:pPr>
      <w:rPr>
        <w:rFonts w:ascii="Courier New" w:hAnsi="Courier New" w:cs="Courier New" w:hint="default"/>
      </w:rPr>
    </w:lvl>
    <w:lvl w:ilvl="8" w:tplc="041D0005" w:tentative="1">
      <w:start w:val="1"/>
      <w:numFmt w:val="bullet"/>
      <w:lvlText w:val=""/>
      <w:lvlJc w:val="left"/>
      <w:pPr>
        <w:ind w:left="6320" w:hanging="360"/>
      </w:pPr>
      <w:rPr>
        <w:rFonts w:ascii="Wingdings" w:hAnsi="Wingdings" w:hint="default"/>
      </w:rPr>
    </w:lvl>
  </w:abstractNum>
  <w:abstractNum w:abstractNumId="26" w15:restartNumberingAfterBreak="0">
    <w:nsid w:val="7E960F51"/>
    <w:multiLevelType w:val="hybridMultilevel"/>
    <w:tmpl w:val="B8A2A8DC"/>
    <w:lvl w:ilvl="0" w:tplc="E3DCF976">
      <w:start w:val="7"/>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26"/>
  </w:num>
  <w:num w:numId="3">
    <w:abstractNumId w:val="5"/>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5"/>
  </w:num>
  <w:num w:numId="6">
    <w:abstractNumId w:val="23"/>
  </w:num>
  <w:num w:numId="7">
    <w:abstractNumId w:val="11"/>
  </w:num>
  <w:num w:numId="8">
    <w:abstractNumId w:val="10"/>
  </w:num>
  <w:num w:numId="9">
    <w:abstractNumId w:val="14"/>
  </w:num>
  <w:num w:numId="10">
    <w:abstractNumId w:val="21"/>
  </w:num>
  <w:num w:numId="11">
    <w:abstractNumId w:val="12"/>
  </w:num>
  <w:num w:numId="12">
    <w:abstractNumId w:val="7"/>
  </w:num>
  <w:num w:numId="13">
    <w:abstractNumId w:val="3"/>
  </w:num>
  <w:num w:numId="14">
    <w:abstractNumId w:val="8"/>
  </w:num>
  <w:num w:numId="15">
    <w:abstractNumId w:val="9"/>
  </w:num>
  <w:num w:numId="16">
    <w:abstractNumId w:val="6"/>
  </w:num>
  <w:num w:numId="17">
    <w:abstractNumId w:val="16"/>
  </w:num>
  <w:num w:numId="18">
    <w:abstractNumId w:val="18"/>
  </w:num>
  <w:num w:numId="19">
    <w:abstractNumId w:val="1"/>
  </w:num>
  <w:num w:numId="20">
    <w:abstractNumId w:val="4"/>
  </w:num>
  <w:num w:numId="21">
    <w:abstractNumId w:val="17"/>
  </w:num>
  <w:num w:numId="22">
    <w:abstractNumId w:val="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5"/>
  </w:num>
  <w:num w:numId="34">
    <w:abstractNumId w:val="24"/>
  </w:num>
  <w:num w:numId="35">
    <w:abstractNumId w:val="13"/>
  </w:num>
  <w:num w:numId="36">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15A"/>
    <w:rsid w:val="00013FDE"/>
    <w:rsid w:val="00022E69"/>
    <w:rsid w:val="00075039"/>
    <w:rsid w:val="000815B7"/>
    <w:rsid w:val="000B59F8"/>
    <w:rsid w:val="000B7FE5"/>
    <w:rsid w:val="000E1986"/>
    <w:rsid w:val="000F4059"/>
    <w:rsid w:val="00156FC2"/>
    <w:rsid w:val="0016269A"/>
    <w:rsid w:val="001C2F89"/>
    <w:rsid w:val="001C3269"/>
    <w:rsid w:val="001C7D79"/>
    <w:rsid w:val="001E0D2E"/>
    <w:rsid w:val="002230D3"/>
    <w:rsid w:val="00250687"/>
    <w:rsid w:val="0025315D"/>
    <w:rsid w:val="002C243D"/>
    <w:rsid w:val="002D0FEA"/>
    <w:rsid w:val="002D7F8B"/>
    <w:rsid w:val="0031485B"/>
    <w:rsid w:val="003161F1"/>
    <w:rsid w:val="00353186"/>
    <w:rsid w:val="003D4B96"/>
    <w:rsid w:val="00400B1B"/>
    <w:rsid w:val="004648DA"/>
    <w:rsid w:val="00467CB6"/>
    <w:rsid w:val="004B40D6"/>
    <w:rsid w:val="004D6748"/>
    <w:rsid w:val="004E4598"/>
    <w:rsid w:val="00502A45"/>
    <w:rsid w:val="00524487"/>
    <w:rsid w:val="00566D36"/>
    <w:rsid w:val="0058741D"/>
    <w:rsid w:val="005B42B0"/>
    <w:rsid w:val="005C1B2D"/>
    <w:rsid w:val="005E52EE"/>
    <w:rsid w:val="005E55F2"/>
    <w:rsid w:val="005F1418"/>
    <w:rsid w:val="00633A50"/>
    <w:rsid w:val="0066418A"/>
    <w:rsid w:val="00675926"/>
    <w:rsid w:val="006C170D"/>
    <w:rsid w:val="006C61CE"/>
    <w:rsid w:val="00757381"/>
    <w:rsid w:val="0077304F"/>
    <w:rsid w:val="007A133A"/>
    <w:rsid w:val="007D2E78"/>
    <w:rsid w:val="007D5A2F"/>
    <w:rsid w:val="0080710F"/>
    <w:rsid w:val="00831E3D"/>
    <w:rsid w:val="00832F12"/>
    <w:rsid w:val="00853742"/>
    <w:rsid w:val="00880126"/>
    <w:rsid w:val="0088215A"/>
    <w:rsid w:val="00882E64"/>
    <w:rsid w:val="00884208"/>
    <w:rsid w:val="008A5091"/>
    <w:rsid w:val="008D4FBD"/>
    <w:rsid w:val="008E50F4"/>
    <w:rsid w:val="009116F1"/>
    <w:rsid w:val="009512B7"/>
    <w:rsid w:val="00960C16"/>
    <w:rsid w:val="009676EF"/>
    <w:rsid w:val="009746CF"/>
    <w:rsid w:val="0098605C"/>
    <w:rsid w:val="009D1509"/>
    <w:rsid w:val="00A04774"/>
    <w:rsid w:val="00A45137"/>
    <w:rsid w:val="00A46680"/>
    <w:rsid w:val="00A5135D"/>
    <w:rsid w:val="00A70B6C"/>
    <w:rsid w:val="00AA37A9"/>
    <w:rsid w:val="00AC0590"/>
    <w:rsid w:val="00AC78EA"/>
    <w:rsid w:val="00AF0EC9"/>
    <w:rsid w:val="00AF6035"/>
    <w:rsid w:val="00B20A3D"/>
    <w:rsid w:val="00B24C81"/>
    <w:rsid w:val="00B918F7"/>
    <w:rsid w:val="00BB4AD8"/>
    <w:rsid w:val="00C00B32"/>
    <w:rsid w:val="00C01FF2"/>
    <w:rsid w:val="00C672F9"/>
    <w:rsid w:val="00C87B9E"/>
    <w:rsid w:val="00CB3A45"/>
    <w:rsid w:val="00CB5566"/>
    <w:rsid w:val="00CC53B3"/>
    <w:rsid w:val="00CD5855"/>
    <w:rsid w:val="00D0149E"/>
    <w:rsid w:val="00D07329"/>
    <w:rsid w:val="00D1536C"/>
    <w:rsid w:val="00DA0FF8"/>
    <w:rsid w:val="00DE2561"/>
    <w:rsid w:val="00E21802"/>
    <w:rsid w:val="00E25D0F"/>
    <w:rsid w:val="00E538F6"/>
    <w:rsid w:val="00E74E2E"/>
    <w:rsid w:val="00EC1A50"/>
    <w:rsid w:val="00EC341A"/>
    <w:rsid w:val="00EC341F"/>
    <w:rsid w:val="00ED4243"/>
    <w:rsid w:val="00ED7224"/>
    <w:rsid w:val="00F009E9"/>
    <w:rsid w:val="00F06B62"/>
    <w:rsid w:val="00F21189"/>
    <w:rsid w:val="00F75311"/>
    <w:rsid w:val="00FC3F70"/>
    <w:rsid w:val="00FC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79E8F"/>
  <w15:chartTrackingRefBased/>
  <w15:docId w15:val="{187DC874-927E-4523-BAC8-AE383825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70D"/>
    <w:pPr>
      <w:widowControl w:val="0"/>
      <w:jc w:val="both"/>
    </w:pPr>
  </w:style>
  <w:style w:type="paragraph" w:styleId="1">
    <w:name w:val="heading 1"/>
    <w:aliases w:val="H1,Memo Heading 1,h1 + 11 pt,Before:  6 pt,After:  0 pt,NMP Heading 1,h1,app heading 1,l1,h11,h12,h13,h14,h15,h16,h17,h111,h121,h131,h141,h151,h161,h18,h112,h122,h132,h142,h152,h162,h19,h113,h123,h133,h143,h153,h163,1,Section of paper,Char"/>
    <w:next w:val="a"/>
    <w:link w:val="1Char"/>
    <w:qFormat/>
    <w:rsid w:val="006C170D"/>
    <w:pPr>
      <w:keepNext/>
      <w:keepLines/>
      <w:numPr>
        <w:numId w:val="1"/>
      </w:numPr>
      <w:pBdr>
        <w:top w:val="single" w:sz="12" w:space="3" w:color="auto"/>
      </w:pBdr>
      <w:spacing w:before="240" w:after="180"/>
      <w:outlineLvl w:val="0"/>
    </w:pPr>
    <w:rPr>
      <w:rFonts w:ascii="Arial" w:eastAsia="宋体" w:hAnsi="Arial" w:cs="Times New Roman"/>
      <w:kern w:val="0"/>
      <w:sz w:val="36"/>
      <w:szCs w:val="20"/>
      <w:lang w:val="en-GB" w:eastAsia="en-US"/>
    </w:rPr>
  </w:style>
  <w:style w:type="paragraph" w:styleId="2">
    <w:name w:val="heading 2"/>
    <w:basedOn w:val="a"/>
    <w:next w:val="a"/>
    <w:link w:val="2Char"/>
    <w:unhideWhenUsed/>
    <w:qFormat/>
    <w:rsid w:val="00FC3F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1E0D2E"/>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1E0D2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4"/>
    <w:next w:val="a"/>
    <w:link w:val="5Char"/>
    <w:qFormat/>
    <w:rsid w:val="00A04774"/>
    <w:pPr>
      <w:widowControl/>
      <w:overflowPunct w:val="0"/>
      <w:autoSpaceDE w:val="0"/>
      <w:autoSpaceDN w:val="0"/>
      <w:adjustRightInd w:val="0"/>
      <w:spacing w:before="120" w:after="180" w:line="240" w:lineRule="auto"/>
      <w:ind w:left="1701" w:hanging="1701"/>
      <w:jc w:val="left"/>
      <w:textAlignment w:val="baseline"/>
      <w:outlineLvl w:val="4"/>
    </w:pPr>
    <w:rPr>
      <w:rFonts w:ascii="Arial" w:eastAsiaTheme="minorEastAsia" w:hAnsi="Arial" w:cs="Times New Roman"/>
      <w:b w:val="0"/>
      <w:bCs w:val="0"/>
      <w:kern w:val="0"/>
      <w:sz w:val="22"/>
      <w:szCs w:val="20"/>
      <w:lang w:val="en-GB" w:eastAsia="ja-JP"/>
    </w:rPr>
  </w:style>
  <w:style w:type="paragraph" w:styleId="6">
    <w:name w:val="heading 6"/>
    <w:aliases w:val="T1,Header 6"/>
    <w:basedOn w:val="a"/>
    <w:next w:val="a"/>
    <w:link w:val="6Char"/>
    <w:qFormat/>
    <w:rsid w:val="006C170D"/>
    <w:pPr>
      <w:keepNext/>
      <w:keepLines/>
      <w:widowControl/>
      <w:numPr>
        <w:ilvl w:val="5"/>
        <w:numId w:val="1"/>
      </w:numPr>
      <w:spacing w:before="120" w:after="180"/>
      <w:jc w:val="left"/>
      <w:outlineLvl w:val="5"/>
    </w:pPr>
    <w:rPr>
      <w:rFonts w:ascii="Arial" w:eastAsia="宋体" w:hAnsi="Arial" w:cs="Times New Roman"/>
      <w:kern w:val="0"/>
      <w:sz w:val="20"/>
      <w:szCs w:val="20"/>
      <w:lang w:val="en-GB" w:eastAsia="en-US"/>
    </w:rPr>
  </w:style>
  <w:style w:type="paragraph" w:styleId="7">
    <w:name w:val="heading 7"/>
    <w:basedOn w:val="a"/>
    <w:next w:val="a"/>
    <w:link w:val="7Char"/>
    <w:qFormat/>
    <w:rsid w:val="006C170D"/>
    <w:pPr>
      <w:keepNext/>
      <w:keepLines/>
      <w:widowControl/>
      <w:numPr>
        <w:ilvl w:val="6"/>
        <w:numId w:val="1"/>
      </w:numPr>
      <w:spacing w:before="120" w:after="180"/>
      <w:jc w:val="left"/>
      <w:outlineLvl w:val="6"/>
    </w:pPr>
    <w:rPr>
      <w:rFonts w:ascii="Arial" w:eastAsia="宋体" w:hAnsi="Arial" w:cs="Times New Roman"/>
      <w:kern w:val="0"/>
      <w:sz w:val="20"/>
      <w:szCs w:val="20"/>
      <w:lang w:val="en-GB" w:eastAsia="en-US"/>
    </w:rPr>
  </w:style>
  <w:style w:type="paragraph" w:styleId="8">
    <w:name w:val="heading 8"/>
    <w:basedOn w:val="1"/>
    <w:next w:val="a"/>
    <w:link w:val="8Char"/>
    <w:qFormat/>
    <w:rsid w:val="006C170D"/>
    <w:pPr>
      <w:numPr>
        <w:numId w:val="0"/>
      </w:numPr>
      <w:outlineLvl w:val="7"/>
    </w:pPr>
  </w:style>
  <w:style w:type="paragraph" w:styleId="9">
    <w:name w:val="heading 9"/>
    <w:basedOn w:val="8"/>
    <w:next w:val="a"/>
    <w:link w:val="9Char"/>
    <w:qFormat/>
    <w:rsid w:val="006C170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basedOn w:val="a"/>
    <w:link w:val="Char"/>
    <w:unhideWhenUsed/>
    <w:rsid w:val="006C170D"/>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basedOn w:val="a0"/>
    <w:link w:val="a3"/>
    <w:rsid w:val="006C170D"/>
    <w:rPr>
      <w:sz w:val="18"/>
      <w:szCs w:val="18"/>
    </w:rPr>
  </w:style>
  <w:style w:type="paragraph" w:styleId="a4">
    <w:name w:val="footer"/>
    <w:basedOn w:val="a"/>
    <w:link w:val="Char0"/>
    <w:unhideWhenUsed/>
    <w:rsid w:val="006C170D"/>
    <w:pPr>
      <w:tabs>
        <w:tab w:val="center" w:pos="4153"/>
        <w:tab w:val="right" w:pos="8306"/>
      </w:tabs>
      <w:snapToGrid w:val="0"/>
      <w:jc w:val="left"/>
    </w:pPr>
    <w:rPr>
      <w:sz w:val="18"/>
      <w:szCs w:val="18"/>
    </w:rPr>
  </w:style>
  <w:style w:type="character" w:customStyle="1" w:styleId="Char0">
    <w:name w:val="页脚 Char"/>
    <w:basedOn w:val="a0"/>
    <w:link w:val="a4"/>
    <w:rsid w:val="006C170D"/>
    <w:rPr>
      <w:sz w:val="18"/>
      <w:szCs w:val="18"/>
    </w:rPr>
  </w:style>
  <w:style w:type="character" w:customStyle="1" w:styleId="1Char">
    <w:name w:val="标题 1 Char"/>
    <w:aliases w:val="H1 Char,Memo Heading 1 Char,h1 + 11 pt Char,Before:  6 pt Char,After:  0 pt Char,NMP Heading 1 Char,h1 Char,app heading 1 Char,l1 Char,h11 Char,h12 Char,h13 Char,h14 Char,h15 Char,h16 Char,h17 Char,h111 Char,h121 Char,h131 Char,h141 Char"/>
    <w:basedOn w:val="a0"/>
    <w:link w:val="1"/>
    <w:rsid w:val="006C170D"/>
    <w:rPr>
      <w:rFonts w:ascii="Arial" w:eastAsia="宋体" w:hAnsi="Arial" w:cs="Times New Roman"/>
      <w:kern w:val="0"/>
      <w:sz w:val="36"/>
      <w:szCs w:val="20"/>
      <w:lang w:val="en-GB" w:eastAsia="en-US"/>
    </w:rPr>
  </w:style>
  <w:style w:type="character" w:customStyle="1" w:styleId="6Char">
    <w:name w:val="标题 6 Char"/>
    <w:aliases w:val="T1 Char,Header 6 Char"/>
    <w:basedOn w:val="a0"/>
    <w:link w:val="6"/>
    <w:rsid w:val="006C170D"/>
    <w:rPr>
      <w:rFonts w:ascii="Arial" w:eastAsia="宋体" w:hAnsi="Arial" w:cs="Times New Roman"/>
      <w:kern w:val="0"/>
      <w:sz w:val="20"/>
      <w:szCs w:val="20"/>
      <w:lang w:val="en-GB" w:eastAsia="en-US"/>
    </w:rPr>
  </w:style>
  <w:style w:type="character" w:customStyle="1" w:styleId="7Char">
    <w:name w:val="标题 7 Char"/>
    <w:basedOn w:val="a0"/>
    <w:link w:val="7"/>
    <w:rsid w:val="006C170D"/>
    <w:rPr>
      <w:rFonts w:ascii="Arial" w:eastAsia="宋体" w:hAnsi="Arial" w:cs="Times New Roman"/>
      <w:kern w:val="0"/>
      <w:sz w:val="20"/>
      <w:szCs w:val="20"/>
      <w:lang w:val="en-GB" w:eastAsia="en-US"/>
    </w:rPr>
  </w:style>
  <w:style w:type="character" w:customStyle="1" w:styleId="8Char">
    <w:name w:val="标题 8 Char"/>
    <w:basedOn w:val="a0"/>
    <w:link w:val="8"/>
    <w:rsid w:val="006C170D"/>
    <w:rPr>
      <w:rFonts w:ascii="Arial" w:eastAsia="宋体" w:hAnsi="Arial" w:cs="Times New Roman"/>
      <w:kern w:val="0"/>
      <w:sz w:val="36"/>
      <w:szCs w:val="20"/>
      <w:lang w:val="en-GB" w:eastAsia="en-US"/>
    </w:rPr>
  </w:style>
  <w:style w:type="character" w:customStyle="1" w:styleId="9Char">
    <w:name w:val="标题 9 Char"/>
    <w:basedOn w:val="a0"/>
    <w:link w:val="9"/>
    <w:rsid w:val="006C170D"/>
    <w:rPr>
      <w:rFonts w:ascii="Arial" w:eastAsia="宋体" w:hAnsi="Arial" w:cs="Times New Roman"/>
      <w:kern w:val="0"/>
      <w:sz w:val="36"/>
      <w:szCs w:val="20"/>
      <w:lang w:val="en-GB" w:eastAsia="en-US"/>
    </w:rPr>
  </w:style>
  <w:style w:type="paragraph" w:customStyle="1" w:styleId="a5">
    <w:name w:val="样式 页眉"/>
    <w:basedOn w:val="a3"/>
    <w:link w:val="Char1"/>
    <w:rsid w:val="006C170D"/>
    <w:pPr>
      <w:pBdr>
        <w:bottom w:val="none" w:sz="0" w:space="0" w:color="auto"/>
      </w:pBdr>
      <w:tabs>
        <w:tab w:val="clear" w:pos="4153"/>
        <w:tab w:val="clear" w:pos="8306"/>
      </w:tabs>
      <w:overflowPunct w:val="0"/>
      <w:autoSpaceDE w:val="0"/>
      <w:autoSpaceDN w:val="0"/>
      <w:adjustRightInd w:val="0"/>
      <w:snapToGrid/>
      <w:jc w:val="left"/>
      <w:textAlignment w:val="baseline"/>
    </w:pPr>
    <w:rPr>
      <w:rFonts w:ascii="Arial" w:eastAsia="Arial" w:hAnsi="Arial" w:cs="Times New Roman"/>
      <w:b/>
      <w:bCs/>
      <w:noProof/>
      <w:kern w:val="0"/>
      <w:sz w:val="22"/>
      <w:szCs w:val="20"/>
      <w:lang w:val="en-GB" w:eastAsia="en-US"/>
    </w:rPr>
  </w:style>
  <w:style w:type="character" w:customStyle="1" w:styleId="Char1">
    <w:name w:val="样式 页眉 Char"/>
    <w:link w:val="a5"/>
    <w:rsid w:val="006C170D"/>
    <w:rPr>
      <w:rFonts w:ascii="Arial" w:eastAsia="Arial" w:hAnsi="Arial" w:cs="Times New Roman"/>
      <w:b/>
      <w:bCs/>
      <w:noProof/>
      <w:kern w:val="0"/>
      <w:sz w:val="22"/>
      <w:szCs w:val="20"/>
      <w:lang w:val="en-GB" w:eastAsia="en-US"/>
    </w:rPr>
  </w:style>
  <w:style w:type="table" w:styleId="a6">
    <w:name w:val="Table Grid"/>
    <w:basedOn w:val="a1"/>
    <w:qFormat/>
    <w:rsid w:val="00DA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 Bullets,?? ??,?????,????,Lista1,목록 단락,リスト段落,列出段落1,中等深浅网格 1 - 着色 21,列表段落,R4_bullets,列表段落1,—ño’i—Ž,¥¡¡¡¡ì¬º¥¹¥È¶ÎÂä,ÁÐ³ö¶ÎÂä,¥ê¥¹¥È¶ÎÂä,1st level - Bullet List Paragraph,Lettre d'introduction,Paragrafo elenco,Normal bullet 2,Bullet list,清單段落1,목록단락"/>
    <w:basedOn w:val="a"/>
    <w:link w:val="Char2"/>
    <w:uiPriority w:val="34"/>
    <w:qFormat/>
    <w:rsid w:val="00F21189"/>
    <w:pPr>
      <w:widowControl/>
      <w:ind w:firstLineChars="200" w:firstLine="420"/>
      <w:jc w:val="left"/>
    </w:pPr>
    <w:rPr>
      <w:rFonts w:ascii="宋体" w:eastAsia="宋体" w:hAnsi="宋体" w:cs="宋体"/>
      <w:kern w:val="0"/>
      <w:sz w:val="24"/>
      <w:szCs w:val="24"/>
    </w:rPr>
  </w:style>
  <w:style w:type="character" w:customStyle="1" w:styleId="Char2">
    <w:name w:val="列出段落 Char"/>
    <w:aliases w:val="- Bullets Char,?? ?? Char,????? Char,???? Char,Lista1 Char,목록 단락 Char,リスト段落 Char,列出段落1 Char,中等深浅网格 1 - 着色 21 Char,列表段落 Char,R4_bullets Char,列表段落1 Char,—ño’i—Ž Char,¥¡¡¡¡ì¬º¥¹¥È¶ÎÂä Char,ÁÐ³ö¶ÎÂä Char,¥ê¥¹¥È¶ÎÂä Char,Lettre d'introduction Char"/>
    <w:link w:val="a7"/>
    <w:uiPriority w:val="34"/>
    <w:qFormat/>
    <w:locked/>
    <w:rsid w:val="00F21189"/>
    <w:rPr>
      <w:rFonts w:ascii="宋体" w:eastAsia="宋体" w:hAnsi="宋体" w:cs="宋体"/>
      <w:kern w:val="0"/>
      <w:sz w:val="24"/>
      <w:szCs w:val="24"/>
    </w:rPr>
  </w:style>
  <w:style w:type="character" w:customStyle="1" w:styleId="2Char">
    <w:name w:val="标题 2 Char"/>
    <w:basedOn w:val="a0"/>
    <w:link w:val="2"/>
    <w:rsid w:val="00FC3F70"/>
    <w:rPr>
      <w:rFonts w:asciiTheme="majorHAnsi" w:eastAsiaTheme="majorEastAsia" w:hAnsiTheme="majorHAnsi" w:cstheme="majorBidi"/>
      <w:b/>
      <w:bCs/>
      <w:sz w:val="32"/>
      <w:szCs w:val="32"/>
    </w:rPr>
  </w:style>
  <w:style w:type="character" w:customStyle="1" w:styleId="3Char">
    <w:name w:val="标题 3 Char"/>
    <w:basedOn w:val="a0"/>
    <w:link w:val="3"/>
    <w:rsid w:val="001E0D2E"/>
    <w:rPr>
      <w:b/>
      <w:bCs/>
      <w:sz w:val="32"/>
      <w:szCs w:val="32"/>
    </w:rPr>
  </w:style>
  <w:style w:type="character" w:customStyle="1" w:styleId="4Char">
    <w:name w:val="标题 4 Char"/>
    <w:basedOn w:val="a0"/>
    <w:link w:val="4"/>
    <w:rsid w:val="001E0D2E"/>
    <w:rPr>
      <w:rFonts w:asciiTheme="majorHAnsi" w:eastAsiaTheme="majorEastAsia" w:hAnsiTheme="majorHAnsi" w:cstheme="majorBidi"/>
      <w:b/>
      <w:bCs/>
      <w:sz w:val="28"/>
      <w:szCs w:val="28"/>
    </w:rPr>
  </w:style>
  <w:style w:type="paragraph" w:customStyle="1" w:styleId="B1">
    <w:name w:val="B1"/>
    <w:basedOn w:val="a8"/>
    <w:link w:val="B1Char"/>
    <w:qFormat/>
    <w:rsid w:val="001E0D2E"/>
    <w:pPr>
      <w:widowControl/>
      <w:overflowPunct w:val="0"/>
      <w:autoSpaceDE w:val="0"/>
      <w:autoSpaceDN w:val="0"/>
      <w:adjustRightInd w:val="0"/>
      <w:spacing w:after="180"/>
      <w:ind w:left="568" w:firstLineChars="0" w:hanging="284"/>
      <w:contextualSpacing w:val="0"/>
      <w:jc w:val="left"/>
      <w:textAlignment w:val="baseline"/>
    </w:pPr>
    <w:rPr>
      <w:rFonts w:ascii="Times New Roman" w:eastAsia="Times New Roman" w:hAnsi="Times New Roman" w:cs="Times New Roman"/>
      <w:kern w:val="0"/>
      <w:sz w:val="20"/>
      <w:szCs w:val="20"/>
      <w:lang w:val="en-GB" w:eastAsia="en-GB"/>
    </w:rPr>
  </w:style>
  <w:style w:type="character" w:customStyle="1" w:styleId="B1Char">
    <w:name w:val="B1 Char"/>
    <w:link w:val="B1"/>
    <w:qFormat/>
    <w:rsid w:val="001E0D2E"/>
    <w:rPr>
      <w:rFonts w:ascii="Times New Roman" w:eastAsia="Times New Roman" w:hAnsi="Times New Roman" w:cs="Times New Roman"/>
      <w:kern w:val="0"/>
      <w:sz w:val="20"/>
      <w:szCs w:val="20"/>
      <w:lang w:val="en-GB" w:eastAsia="en-GB"/>
    </w:rPr>
  </w:style>
  <w:style w:type="paragraph" w:customStyle="1" w:styleId="NO">
    <w:name w:val="NO"/>
    <w:basedOn w:val="a"/>
    <w:link w:val="NOChar"/>
    <w:qFormat/>
    <w:rsid w:val="001E0D2E"/>
    <w:pPr>
      <w:keepLines/>
      <w:widowControl/>
      <w:spacing w:after="180"/>
      <w:ind w:left="1135" w:hanging="851"/>
      <w:jc w:val="left"/>
    </w:pPr>
    <w:rPr>
      <w:rFonts w:ascii="Times New Roman" w:eastAsia="Times New Roman" w:hAnsi="Times New Roman" w:cs="Times New Roman"/>
      <w:kern w:val="0"/>
      <w:sz w:val="20"/>
      <w:szCs w:val="20"/>
      <w:lang w:val="en-GB" w:eastAsia="en-US"/>
    </w:rPr>
  </w:style>
  <w:style w:type="character" w:customStyle="1" w:styleId="NOChar">
    <w:name w:val="NO Char"/>
    <w:link w:val="NO"/>
    <w:qFormat/>
    <w:rsid w:val="001E0D2E"/>
    <w:rPr>
      <w:rFonts w:ascii="Times New Roman" w:eastAsia="Times New Roman" w:hAnsi="Times New Roman" w:cs="Times New Roman"/>
      <w:kern w:val="0"/>
      <w:sz w:val="20"/>
      <w:szCs w:val="20"/>
      <w:lang w:val="en-GB" w:eastAsia="en-US"/>
    </w:rPr>
  </w:style>
  <w:style w:type="paragraph" w:customStyle="1" w:styleId="TH">
    <w:name w:val="TH"/>
    <w:basedOn w:val="a"/>
    <w:link w:val="THChar"/>
    <w:qFormat/>
    <w:rsid w:val="001E0D2E"/>
    <w:pPr>
      <w:keepNext/>
      <w:keepLines/>
      <w:widowControl/>
      <w:overflowPunct w:val="0"/>
      <w:autoSpaceDE w:val="0"/>
      <w:autoSpaceDN w:val="0"/>
      <w:adjustRightInd w:val="0"/>
      <w:spacing w:before="60" w:after="180"/>
      <w:jc w:val="center"/>
      <w:textAlignment w:val="baseline"/>
    </w:pPr>
    <w:rPr>
      <w:rFonts w:ascii="Arial" w:hAnsi="Arial" w:cs="Times New Roman"/>
      <w:b/>
      <w:color w:val="000000"/>
      <w:kern w:val="0"/>
      <w:sz w:val="20"/>
      <w:szCs w:val="20"/>
      <w:lang w:val="en-GB" w:eastAsia="ja-JP"/>
    </w:rPr>
  </w:style>
  <w:style w:type="character" w:customStyle="1" w:styleId="THChar">
    <w:name w:val="TH Char"/>
    <w:link w:val="TH"/>
    <w:qFormat/>
    <w:rsid w:val="001E0D2E"/>
    <w:rPr>
      <w:rFonts w:ascii="Arial" w:hAnsi="Arial" w:cs="Times New Roman"/>
      <w:b/>
      <w:color w:val="000000"/>
      <w:kern w:val="0"/>
      <w:sz w:val="20"/>
      <w:szCs w:val="20"/>
      <w:lang w:val="en-GB" w:eastAsia="ja-JP"/>
    </w:rPr>
  </w:style>
  <w:style w:type="paragraph" w:customStyle="1" w:styleId="TF">
    <w:name w:val="TF"/>
    <w:basedOn w:val="TH"/>
    <w:link w:val="TFChar"/>
    <w:rsid w:val="001E0D2E"/>
    <w:pPr>
      <w:keepNext w:val="0"/>
      <w:spacing w:before="0" w:after="240"/>
    </w:pPr>
  </w:style>
  <w:style w:type="character" w:customStyle="1" w:styleId="TFChar">
    <w:name w:val="TF Char"/>
    <w:link w:val="TF"/>
    <w:rsid w:val="001E0D2E"/>
    <w:rPr>
      <w:rFonts w:ascii="Arial" w:hAnsi="Arial" w:cs="Times New Roman"/>
      <w:b/>
      <w:color w:val="000000"/>
      <w:kern w:val="0"/>
      <w:sz w:val="20"/>
      <w:szCs w:val="20"/>
      <w:lang w:val="en-GB" w:eastAsia="ja-JP"/>
    </w:rPr>
  </w:style>
  <w:style w:type="paragraph" w:customStyle="1" w:styleId="TAL">
    <w:name w:val="TAL"/>
    <w:basedOn w:val="a"/>
    <w:link w:val="TALChar"/>
    <w:qFormat/>
    <w:rsid w:val="001E0D2E"/>
    <w:pPr>
      <w:keepNext/>
      <w:keepLines/>
      <w:widowControl/>
      <w:overflowPunct w:val="0"/>
      <w:autoSpaceDE w:val="0"/>
      <w:autoSpaceDN w:val="0"/>
      <w:adjustRightInd w:val="0"/>
      <w:jc w:val="left"/>
      <w:textAlignment w:val="baseline"/>
    </w:pPr>
    <w:rPr>
      <w:rFonts w:ascii="Arial" w:hAnsi="Arial" w:cs="Times New Roman"/>
      <w:color w:val="000000"/>
      <w:kern w:val="0"/>
      <w:sz w:val="18"/>
      <w:szCs w:val="20"/>
      <w:lang w:val="en-GB" w:eastAsia="ja-JP"/>
    </w:rPr>
  </w:style>
  <w:style w:type="character" w:customStyle="1" w:styleId="TALChar">
    <w:name w:val="TAL Char"/>
    <w:link w:val="TAL"/>
    <w:qFormat/>
    <w:rsid w:val="001E0D2E"/>
    <w:rPr>
      <w:rFonts w:ascii="Arial" w:hAnsi="Arial" w:cs="Times New Roman"/>
      <w:color w:val="000000"/>
      <w:kern w:val="0"/>
      <w:sz w:val="18"/>
      <w:szCs w:val="20"/>
      <w:lang w:val="en-GB" w:eastAsia="ja-JP"/>
    </w:rPr>
  </w:style>
  <w:style w:type="paragraph" w:customStyle="1" w:styleId="TAH">
    <w:name w:val="TAH"/>
    <w:basedOn w:val="TAC"/>
    <w:link w:val="TAHCar"/>
    <w:uiPriority w:val="99"/>
    <w:qFormat/>
    <w:rsid w:val="001E0D2E"/>
    <w:rPr>
      <w:b/>
    </w:rPr>
  </w:style>
  <w:style w:type="paragraph" w:customStyle="1" w:styleId="TAC">
    <w:name w:val="TAC"/>
    <w:basedOn w:val="TAL"/>
    <w:link w:val="TACChar"/>
    <w:qFormat/>
    <w:rsid w:val="001E0D2E"/>
    <w:pPr>
      <w:jc w:val="center"/>
    </w:pPr>
  </w:style>
  <w:style w:type="character" w:customStyle="1" w:styleId="TACChar">
    <w:name w:val="TAC Char"/>
    <w:link w:val="TAC"/>
    <w:qFormat/>
    <w:rsid w:val="001E0D2E"/>
    <w:rPr>
      <w:rFonts w:ascii="Arial" w:hAnsi="Arial" w:cs="Times New Roman"/>
      <w:color w:val="000000"/>
      <w:kern w:val="0"/>
      <w:sz w:val="18"/>
      <w:szCs w:val="20"/>
      <w:lang w:val="en-GB" w:eastAsia="ja-JP"/>
    </w:rPr>
  </w:style>
  <w:style w:type="character" w:customStyle="1" w:styleId="TAHCar">
    <w:name w:val="TAH Car"/>
    <w:link w:val="TAH"/>
    <w:uiPriority w:val="99"/>
    <w:qFormat/>
    <w:rsid w:val="001E0D2E"/>
    <w:rPr>
      <w:rFonts w:ascii="Arial" w:hAnsi="Arial" w:cs="Times New Roman"/>
      <w:b/>
      <w:color w:val="000000"/>
      <w:kern w:val="0"/>
      <w:sz w:val="18"/>
      <w:szCs w:val="20"/>
      <w:lang w:val="en-GB" w:eastAsia="ja-JP"/>
    </w:rPr>
  </w:style>
  <w:style w:type="paragraph" w:customStyle="1" w:styleId="TAN">
    <w:name w:val="TAN"/>
    <w:basedOn w:val="TAL"/>
    <w:link w:val="TANChar"/>
    <w:qFormat/>
    <w:rsid w:val="001E0D2E"/>
    <w:pPr>
      <w:ind w:left="851" w:hanging="851"/>
    </w:pPr>
  </w:style>
  <w:style w:type="character" w:customStyle="1" w:styleId="TANChar">
    <w:name w:val="TAN Char"/>
    <w:link w:val="TAN"/>
    <w:qFormat/>
    <w:rsid w:val="001E0D2E"/>
    <w:rPr>
      <w:rFonts w:ascii="Arial" w:hAnsi="Arial" w:cs="Times New Roman"/>
      <w:color w:val="000000"/>
      <w:kern w:val="0"/>
      <w:sz w:val="18"/>
      <w:szCs w:val="20"/>
      <w:lang w:val="en-GB" w:eastAsia="ja-JP"/>
    </w:rPr>
  </w:style>
  <w:style w:type="paragraph" w:styleId="a8">
    <w:name w:val="List"/>
    <w:basedOn w:val="a"/>
    <w:unhideWhenUsed/>
    <w:rsid w:val="001E0D2E"/>
    <w:pPr>
      <w:ind w:left="200" w:hangingChars="200" w:hanging="200"/>
      <w:contextualSpacing/>
    </w:pPr>
  </w:style>
  <w:style w:type="paragraph" w:styleId="a9">
    <w:name w:val="Balloon Text"/>
    <w:basedOn w:val="a"/>
    <w:link w:val="Char3"/>
    <w:uiPriority w:val="99"/>
    <w:unhideWhenUsed/>
    <w:rsid w:val="00BB4AD8"/>
    <w:rPr>
      <w:sz w:val="18"/>
      <w:szCs w:val="18"/>
    </w:rPr>
  </w:style>
  <w:style w:type="character" w:customStyle="1" w:styleId="Char3">
    <w:name w:val="批注框文本 Char"/>
    <w:basedOn w:val="a0"/>
    <w:link w:val="a9"/>
    <w:uiPriority w:val="99"/>
    <w:rsid w:val="00BB4AD8"/>
    <w:rPr>
      <w:sz w:val="18"/>
      <w:szCs w:val="18"/>
    </w:rPr>
  </w:style>
  <w:style w:type="paragraph" w:styleId="aa">
    <w:name w:val="Revision"/>
    <w:hidden/>
    <w:uiPriority w:val="99"/>
    <w:semiHidden/>
    <w:rsid w:val="00C672F9"/>
  </w:style>
  <w:style w:type="character" w:styleId="ab">
    <w:name w:val="annotation reference"/>
    <w:basedOn w:val="a0"/>
    <w:unhideWhenUsed/>
    <w:rsid w:val="00502A45"/>
    <w:rPr>
      <w:sz w:val="21"/>
      <w:szCs w:val="21"/>
    </w:rPr>
  </w:style>
  <w:style w:type="paragraph" w:styleId="ac">
    <w:name w:val="annotation text"/>
    <w:basedOn w:val="a"/>
    <w:link w:val="Char4"/>
    <w:uiPriority w:val="99"/>
    <w:unhideWhenUsed/>
    <w:rsid w:val="00502A45"/>
    <w:pPr>
      <w:jc w:val="left"/>
    </w:pPr>
  </w:style>
  <w:style w:type="character" w:customStyle="1" w:styleId="Char4">
    <w:name w:val="批注文字 Char"/>
    <w:basedOn w:val="a0"/>
    <w:link w:val="ac"/>
    <w:uiPriority w:val="99"/>
    <w:rsid w:val="00502A45"/>
  </w:style>
  <w:style w:type="paragraph" w:styleId="ad">
    <w:name w:val="annotation subject"/>
    <w:basedOn w:val="ac"/>
    <w:next w:val="ac"/>
    <w:link w:val="Char5"/>
    <w:unhideWhenUsed/>
    <w:rsid w:val="00502A45"/>
    <w:rPr>
      <w:b/>
      <w:bCs/>
    </w:rPr>
  </w:style>
  <w:style w:type="character" w:customStyle="1" w:styleId="Char5">
    <w:name w:val="批注主题 Char"/>
    <w:basedOn w:val="Char4"/>
    <w:link w:val="ad"/>
    <w:rsid w:val="00502A45"/>
    <w:rPr>
      <w:b/>
      <w:bCs/>
    </w:rPr>
  </w:style>
  <w:style w:type="paragraph" w:customStyle="1" w:styleId="Guidance">
    <w:name w:val="Guidance"/>
    <w:basedOn w:val="a"/>
    <w:link w:val="GuidanceChar"/>
    <w:qFormat/>
    <w:rsid w:val="009116F1"/>
    <w:pPr>
      <w:widowControl/>
      <w:spacing w:after="180"/>
      <w:jc w:val="left"/>
    </w:pPr>
    <w:rPr>
      <w:rFonts w:ascii="Times New Roman" w:hAnsi="Times New Roman" w:cs="Times New Roman"/>
      <w:i/>
      <w:color w:val="0000FF"/>
      <w:kern w:val="0"/>
      <w:sz w:val="20"/>
      <w:szCs w:val="20"/>
      <w:lang w:val="en-GB" w:eastAsia="en-US"/>
    </w:rPr>
  </w:style>
  <w:style w:type="character" w:customStyle="1" w:styleId="5Char">
    <w:name w:val="标题 5 Char"/>
    <w:basedOn w:val="a0"/>
    <w:link w:val="5"/>
    <w:rsid w:val="00A04774"/>
    <w:rPr>
      <w:rFonts w:ascii="Arial" w:hAnsi="Arial" w:cs="Times New Roman"/>
      <w:kern w:val="0"/>
      <w:sz w:val="22"/>
      <w:szCs w:val="20"/>
      <w:lang w:val="en-GB" w:eastAsia="ja-JP"/>
    </w:rPr>
  </w:style>
  <w:style w:type="paragraph" w:customStyle="1" w:styleId="H6">
    <w:name w:val="H6"/>
    <w:basedOn w:val="5"/>
    <w:next w:val="a"/>
    <w:link w:val="H6Char"/>
    <w:rsid w:val="00A04774"/>
    <w:pPr>
      <w:ind w:left="1985" w:hanging="1985"/>
      <w:outlineLvl w:val="9"/>
    </w:pPr>
    <w:rPr>
      <w:sz w:val="20"/>
    </w:rPr>
  </w:style>
  <w:style w:type="character" w:customStyle="1" w:styleId="H6Char">
    <w:name w:val="H6 Char"/>
    <w:link w:val="H6"/>
    <w:rsid w:val="00A04774"/>
    <w:rPr>
      <w:rFonts w:ascii="Arial" w:hAnsi="Arial" w:cs="Times New Roman"/>
      <w:kern w:val="0"/>
      <w:sz w:val="20"/>
      <w:szCs w:val="20"/>
      <w:lang w:val="en-GB" w:eastAsia="ja-JP"/>
    </w:rPr>
  </w:style>
  <w:style w:type="paragraph" w:styleId="90">
    <w:name w:val="toc 9"/>
    <w:basedOn w:val="80"/>
    <w:uiPriority w:val="39"/>
    <w:rsid w:val="00A04774"/>
    <w:pPr>
      <w:ind w:left="1418" w:hanging="1418"/>
    </w:pPr>
  </w:style>
  <w:style w:type="paragraph" w:styleId="80">
    <w:name w:val="toc 8"/>
    <w:basedOn w:val="10"/>
    <w:uiPriority w:val="39"/>
    <w:rsid w:val="00A04774"/>
    <w:pPr>
      <w:spacing w:before="180"/>
      <w:ind w:left="2693" w:hanging="2693"/>
    </w:pPr>
    <w:rPr>
      <w:b/>
    </w:rPr>
  </w:style>
  <w:style w:type="paragraph" w:styleId="10">
    <w:name w:val="toc 1"/>
    <w:uiPriority w:val="39"/>
    <w:rsid w:val="00A0477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noProof/>
      <w:kern w:val="0"/>
      <w:sz w:val="22"/>
      <w:szCs w:val="20"/>
      <w:lang w:val="en-GB" w:eastAsia="ja-JP"/>
    </w:rPr>
  </w:style>
  <w:style w:type="paragraph" w:customStyle="1" w:styleId="EQ">
    <w:name w:val="EQ"/>
    <w:basedOn w:val="a"/>
    <w:next w:val="a"/>
    <w:link w:val="EQChar"/>
    <w:qFormat/>
    <w:rsid w:val="00A04774"/>
    <w:pPr>
      <w:keepLines/>
      <w:widowControl/>
      <w:tabs>
        <w:tab w:val="center" w:pos="4536"/>
        <w:tab w:val="right" w:pos="9072"/>
      </w:tabs>
      <w:overflowPunct w:val="0"/>
      <w:autoSpaceDE w:val="0"/>
      <w:autoSpaceDN w:val="0"/>
      <w:adjustRightInd w:val="0"/>
      <w:spacing w:after="180"/>
      <w:jc w:val="left"/>
      <w:textAlignment w:val="baseline"/>
    </w:pPr>
    <w:rPr>
      <w:rFonts w:ascii="Times New Roman" w:hAnsi="Times New Roman" w:cs="Times New Roman"/>
      <w:noProof/>
      <w:color w:val="000000"/>
      <w:kern w:val="0"/>
      <w:sz w:val="20"/>
      <w:szCs w:val="20"/>
      <w:lang w:val="en-GB" w:eastAsia="ja-JP"/>
    </w:rPr>
  </w:style>
  <w:style w:type="character" w:customStyle="1" w:styleId="EQChar">
    <w:name w:val="EQ Char"/>
    <w:link w:val="EQ"/>
    <w:qFormat/>
    <w:rsid w:val="00A04774"/>
    <w:rPr>
      <w:rFonts w:ascii="Times New Roman" w:hAnsi="Times New Roman" w:cs="Times New Roman"/>
      <w:noProof/>
      <w:color w:val="000000"/>
      <w:kern w:val="0"/>
      <w:sz w:val="20"/>
      <w:szCs w:val="20"/>
      <w:lang w:val="en-GB" w:eastAsia="ja-JP"/>
    </w:rPr>
  </w:style>
  <w:style w:type="character" w:customStyle="1" w:styleId="ZGSM">
    <w:name w:val="ZGSM"/>
    <w:rsid w:val="00A04774"/>
  </w:style>
  <w:style w:type="paragraph" w:customStyle="1" w:styleId="ZD">
    <w:name w:val="ZD"/>
    <w:rsid w:val="00A04774"/>
    <w:pPr>
      <w:framePr w:wrap="notBeside" w:vAnchor="page" w:hAnchor="margin" w:y="15764"/>
      <w:widowControl w:val="0"/>
      <w:overflowPunct w:val="0"/>
      <w:autoSpaceDE w:val="0"/>
      <w:autoSpaceDN w:val="0"/>
      <w:adjustRightInd w:val="0"/>
      <w:textAlignment w:val="baseline"/>
    </w:pPr>
    <w:rPr>
      <w:rFonts w:ascii="Arial" w:hAnsi="Arial" w:cs="Times New Roman"/>
      <w:noProof/>
      <w:kern w:val="0"/>
      <w:sz w:val="32"/>
      <w:szCs w:val="20"/>
      <w:lang w:val="en-GB" w:eastAsia="ja-JP"/>
    </w:rPr>
  </w:style>
  <w:style w:type="paragraph" w:styleId="50">
    <w:name w:val="toc 5"/>
    <w:basedOn w:val="40"/>
    <w:uiPriority w:val="39"/>
    <w:rsid w:val="00A04774"/>
    <w:pPr>
      <w:ind w:left="1701" w:hanging="1701"/>
    </w:pPr>
  </w:style>
  <w:style w:type="paragraph" w:styleId="40">
    <w:name w:val="toc 4"/>
    <w:basedOn w:val="30"/>
    <w:uiPriority w:val="39"/>
    <w:rsid w:val="00A04774"/>
    <w:pPr>
      <w:ind w:left="1418" w:hanging="1418"/>
    </w:pPr>
  </w:style>
  <w:style w:type="paragraph" w:styleId="30">
    <w:name w:val="toc 3"/>
    <w:basedOn w:val="20"/>
    <w:uiPriority w:val="39"/>
    <w:rsid w:val="00A04774"/>
    <w:pPr>
      <w:ind w:left="1134" w:hanging="1134"/>
    </w:pPr>
  </w:style>
  <w:style w:type="paragraph" w:styleId="20">
    <w:name w:val="toc 2"/>
    <w:basedOn w:val="10"/>
    <w:uiPriority w:val="39"/>
    <w:rsid w:val="00A04774"/>
    <w:pPr>
      <w:keepNext w:val="0"/>
      <w:spacing w:before="0"/>
      <w:ind w:left="851" w:hanging="851"/>
    </w:pPr>
    <w:rPr>
      <w:sz w:val="20"/>
    </w:rPr>
  </w:style>
  <w:style w:type="paragraph" w:customStyle="1" w:styleId="TT">
    <w:name w:val="TT"/>
    <w:basedOn w:val="1"/>
    <w:next w:val="a"/>
    <w:rsid w:val="00A04774"/>
    <w:pPr>
      <w:numPr>
        <w:numId w:val="0"/>
      </w:numPr>
      <w:overflowPunct w:val="0"/>
      <w:autoSpaceDE w:val="0"/>
      <w:autoSpaceDN w:val="0"/>
      <w:adjustRightInd w:val="0"/>
      <w:ind w:left="1134" w:hanging="1134"/>
      <w:textAlignment w:val="baseline"/>
      <w:outlineLvl w:val="9"/>
    </w:pPr>
    <w:rPr>
      <w:rFonts w:eastAsiaTheme="minorEastAsia"/>
      <w:lang w:eastAsia="ja-JP"/>
    </w:rPr>
  </w:style>
  <w:style w:type="paragraph" w:customStyle="1" w:styleId="NF">
    <w:name w:val="NF"/>
    <w:basedOn w:val="NO"/>
    <w:rsid w:val="00A04774"/>
    <w:pPr>
      <w:keepNext/>
      <w:overflowPunct w:val="0"/>
      <w:autoSpaceDE w:val="0"/>
      <w:autoSpaceDN w:val="0"/>
      <w:adjustRightInd w:val="0"/>
      <w:spacing w:after="0"/>
      <w:textAlignment w:val="baseline"/>
    </w:pPr>
    <w:rPr>
      <w:rFonts w:ascii="Arial" w:eastAsiaTheme="minorEastAsia" w:hAnsi="Arial"/>
      <w:color w:val="000000"/>
      <w:sz w:val="18"/>
      <w:lang w:eastAsia="ja-JP"/>
    </w:rPr>
  </w:style>
  <w:style w:type="paragraph" w:customStyle="1" w:styleId="PL">
    <w:name w:val="PL"/>
    <w:link w:val="PLChar"/>
    <w:rsid w:val="00A047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noProof/>
      <w:kern w:val="0"/>
      <w:sz w:val="16"/>
      <w:szCs w:val="20"/>
      <w:lang w:val="en-GB" w:eastAsia="ja-JP"/>
    </w:rPr>
  </w:style>
  <w:style w:type="character" w:customStyle="1" w:styleId="PLChar">
    <w:name w:val="PL Char"/>
    <w:link w:val="PL"/>
    <w:rsid w:val="00A04774"/>
    <w:rPr>
      <w:rFonts w:ascii="Courier New" w:hAnsi="Courier New" w:cs="Times New Roman"/>
      <w:noProof/>
      <w:kern w:val="0"/>
      <w:sz w:val="16"/>
      <w:szCs w:val="20"/>
      <w:lang w:val="en-GB" w:eastAsia="ja-JP"/>
    </w:rPr>
  </w:style>
  <w:style w:type="paragraph" w:customStyle="1" w:styleId="TAR">
    <w:name w:val="TAR"/>
    <w:basedOn w:val="TAL"/>
    <w:rsid w:val="00A04774"/>
    <w:pPr>
      <w:jc w:val="right"/>
    </w:pPr>
  </w:style>
  <w:style w:type="paragraph" w:customStyle="1" w:styleId="LD">
    <w:name w:val="LD"/>
    <w:rsid w:val="00A04774"/>
    <w:pPr>
      <w:keepNext/>
      <w:keepLines/>
      <w:overflowPunct w:val="0"/>
      <w:autoSpaceDE w:val="0"/>
      <w:autoSpaceDN w:val="0"/>
      <w:adjustRightInd w:val="0"/>
      <w:spacing w:line="180" w:lineRule="exact"/>
      <w:textAlignment w:val="baseline"/>
    </w:pPr>
    <w:rPr>
      <w:rFonts w:ascii="Courier New" w:hAnsi="Courier New" w:cs="Times New Roman"/>
      <w:noProof/>
      <w:kern w:val="0"/>
      <w:sz w:val="20"/>
      <w:szCs w:val="20"/>
      <w:lang w:val="en-GB" w:eastAsia="ja-JP"/>
    </w:rPr>
  </w:style>
  <w:style w:type="paragraph" w:customStyle="1" w:styleId="EX">
    <w:name w:val="EX"/>
    <w:basedOn w:val="a"/>
    <w:link w:val="EXCar"/>
    <w:rsid w:val="00A04774"/>
    <w:pPr>
      <w:keepLines/>
      <w:widowControl/>
      <w:overflowPunct w:val="0"/>
      <w:autoSpaceDE w:val="0"/>
      <w:autoSpaceDN w:val="0"/>
      <w:adjustRightInd w:val="0"/>
      <w:spacing w:after="180"/>
      <w:ind w:left="1702" w:hanging="1418"/>
      <w:jc w:val="left"/>
      <w:textAlignment w:val="baseline"/>
    </w:pPr>
    <w:rPr>
      <w:rFonts w:ascii="Times New Roman" w:hAnsi="Times New Roman" w:cs="Times New Roman"/>
      <w:color w:val="000000"/>
      <w:kern w:val="0"/>
      <w:sz w:val="20"/>
      <w:szCs w:val="20"/>
      <w:lang w:val="en-GB" w:eastAsia="ja-JP"/>
    </w:rPr>
  </w:style>
  <w:style w:type="character" w:customStyle="1" w:styleId="EXCar">
    <w:name w:val="EX Car"/>
    <w:link w:val="EX"/>
    <w:rsid w:val="00A04774"/>
    <w:rPr>
      <w:rFonts w:ascii="Times New Roman" w:hAnsi="Times New Roman" w:cs="Times New Roman"/>
      <w:color w:val="000000"/>
      <w:kern w:val="0"/>
      <w:sz w:val="20"/>
      <w:szCs w:val="20"/>
      <w:lang w:val="en-GB" w:eastAsia="ja-JP"/>
    </w:rPr>
  </w:style>
  <w:style w:type="paragraph" w:customStyle="1" w:styleId="FP">
    <w:name w:val="FP"/>
    <w:basedOn w:val="a"/>
    <w:rsid w:val="00A04774"/>
    <w:pPr>
      <w:widowControl/>
      <w:overflowPunct w:val="0"/>
      <w:autoSpaceDE w:val="0"/>
      <w:autoSpaceDN w:val="0"/>
      <w:adjustRightInd w:val="0"/>
      <w:jc w:val="left"/>
      <w:textAlignment w:val="baseline"/>
    </w:pPr>
    <w:rPr>
      <w:rFonts w:ascii="Times New Roman" w:hAnsi="Times New Roman" w:cs="Times New Roman"/>
      <w:color w:val="000000"/>
      <w:kern w:val="0"/>
      <w:sz w:val="20"/>
      <w:szCs w:val="20"/>
      <w:lang w:val="en-GB" w:eastAsia="ja-JP"/>
    </w:rPr>
  </w:style>
  <w:style w:type="paragraph" w:customStyle="1" w:styleId="NW">
    <w:name w:val="NW"/>
    <w:basedOn w:val="NO"/>
    <w:rsid w:val="00A04774"/>
    <w:pPr>
      <w:overflowPunct w:val="0"/>
      <w:autoSpaceDE w:val="0"/>
      <w:autoSpaceDN w:val="0"/>
      <w:adjustRightInd w:val="0"/>
      <w:spacing w:after="0"/>
      <w:textAlignment w:val="baseline"/>
    </w:pPr>
    <w:rPr>
      <w:rFonts w:eastAsiaTheme="minorEastAsia"/>
      <w:color w:val="000000"/>
      <w:lang w:eastAsia="ja-JP"/>
    </w:rPr>
  </w:style>
  <w:style w:type="paragraph" w:customStyle="1" w:styleId="EW">
    <w:name w:val="EW"/>
    <w:basedOn w:val="EX"/>
    <w:rsid w:val="00A04774"/>
    <w:pPr>
      <w:spacing w:after="0"/>
    </w:pPr>
  </w:style>
  <w:style w:type="paragraph" w:styleId="60">
    <w:name w:val="toc 6"/>
    <w:basedOn w:val="50"/>
    <w:next w:val="a"/>
    <w:uiPriority w:val="39"/>
    <w:rsid w:val="00A04774"/>
    <w:pPr>
      <w:ind w:left="1985" w:hanging="1985"/>
    </w:pPr>
  </w:style>
  <w:style w:type="paragraph" w:styleId="70">
    <w:name w:val="toc 7"/>
    <w:basedOn w:val="60"/>
    <w:next w:val="a"/>
    <w:uiPriority w:val="39"/>
    <w:rsid w:val="00A04774"/>
    <w:pPr>
      <w:ind w:left="2268" w:hanging="2268"/>
    </w:pPr>
  </w:style>
  <w:style w:type="paragraph" w:customStyle="1" w:styleId="EditorsNote">
    <w:name w:val="Editor's Note"/>
    <w:aliases w:val="EN"/>
    <w:basedOn w:val="NO"/>
    <w:link w:val="EditorsNoteCarCar"/>
    <w:rsid w:val="00A04774"/>
    <w:pPr>
      <w:overflowPunct w:val="0"/>
      <w:autoSpaceDE w:val="0"/>
      <w:autoSpaceDN w:val="0"/>
      <w:adjustRightInd w:val="0"/>
      <w:textAlignment w:val="baseline"/>
    </w:pPr>
    <w:rPr>
      <w:rFonts w:eastAsiaTheme="minorEastAsia"/>
      <w:color w:val="FF0000"/>
      <w:lang w:eastAsia="ja-JP"/>
    </w:rPr>
  </w:style>
  <w:style w:type="character" w:customStyle="1" w:styleId="EditorsNoteCarCar">
    <w:name w:val="Editor's Note Car Car"/>
    <w:link w:val="EditorsNote"/>
    <w:rsid w:val="00A04774"/>
    <w:rPr>
      <w:rFonts w:ascii="Times New Roman" w:hAnsi="Times New Roman" w:cs="Times New Roman"/>
      <w:color w:val="FF0000"/>
      <w:kern w:val="0"/>
      <w:sz w:val="20"/>
      <w:szCs w:val="20"/>
      <w:lang w:val="en-GB" w:eastAsia="ja-JP"/>
    </w:rPr>
  </w:style>
  <w:style w:type="paragraph" w:customStyle="1" w:styleId="ZA">
    <w:name w:val="ZA"/>
    <w:link w:val="ZAChar"/>
    <w:rsid w:val="00A047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noProof/>
      <w:kern w:val="0"/>
      <w:sz w:val="40"/>
      <w:szCs w:val="20"/>
      <w:lang w:val="en-GB" w:eastAsia="ja-JP"/>
    </w:rPr>
  </w:style>
  <w:style w:type="character" w:customStyle="1" w:styleId="ZAChar">
    <w:name w:val="ZA Char"/>
    <w:basedOn w:val="a0"/>
    <w:link w:val="ZA"/>
    <w:rsid w:val="00A04774"/>
    <w:rPr>
      <w:rFonts w:ascii="Arial" w:hAnsi="Arial" w:cs="Times New Roman"/>
      <w:noProof/>
      <w:kern w:val="0"/>
      <w:sz w:val="40"/>
      <w:szCs w:val="20"/>
      <w:lang w:val="en-GB" w:eastAsia="ja-JP"/>
    </w:rPr>
  </w:style>
  <w:style w:type="paragraph" w:customStyle="1" w:styleId="ZB">
    <w:name w:val="ZB"/>
    <w:rsid w:val="00A047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noProof/>
      <w:kern w:val="0"/>
      <w:sz w:val="20"/>
      <w:szCs w:val="20"/>
      <w:lang w:val="en-GB" w:eastAsia="ja-JP"/>
    </w:rPr>
  </w:style>
  <w:style w:type="paragraph" w:customStyle="1" w:styleId="ZT">
    <w:name w:val="ZT"/>
    <w:rsid w:val="00A047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kern w:val="0"/>
      <w:sz w:val="34"/>
      <w:szCs w:val="20"/>
      <w:lang w:val="en-GB" w:eastAsia="ja-JP"/>
    </w:rPr>
  </w:style>
  <w:style w:type="paragraph" w:customStyle="1" w:styleId="ZU">
    <w:name w:val="ZU"/>
    <w:rsid w:val="00A047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noProof/>
      <w:kern w:val="0"/>
      <w:sz w:val="20"/>
      <w:szCs w:val="20"/>
      <w:lang w:val="en-GB" w:eastAsia="ja-JP"/>
    </w:rPr>
  </w:style>
  <w:style w:type="paragraph" w:customStyle="1" w:styleId="ZH">
    <w:name w:val="ZH"/>
    <w:rsid w:val="00A04774"/>
    <w:pPr>
      <w:framePr w:wrap="notBeside" w:vAnchor="page" w:hAnchor="margin" w:xAlign="center" w:y="6805"/>
      <w:widowControl w:val="0"/>
      <w:overflowPunct w:val="0"/>
      <w:autoSpaceDE w:val="0"/>
      <w:autoSpaceDN w:val="0"/>
      <w:adjustRightInd w:val="0"/>
      <w:textAlignment w:val="baseline"/>
    </w:pPr>
    <w:rPr>
      <w:rFonts w:ascii="Arial" w:hAnsi="Arial" w:cs="Times New Roman"/>
      <w:noProof/>
      <w:kern w:val="0"/>
      <w:sz w:val="20"/>
      <w:szCs w:val="20"/>
      <w:lang w:val="en-GB" w:eastAsia="ja-JP"/>
    </w:rPr>
  </w:style>
  <w:style w:type="paragraph" w:customStyle="1" w:styleId="ZG">
    <w:name w:val="ZG"/>
    <w:rsid w:val="00A04774"/>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noProof/>
      <w:kern w:val="0"/>
      <w:sz w:val="20"/>
      <w:szCs w:val="20"/>
      <w:lang w:val="en-GB" w:eastAsia="ja-JP"/>
    </w:rPr>
  </w:style>
  <w:style w:type="paragraph" w:customStyle="1" w:styleId="B2">
    <w:name w:val="B2"/>
    <w:basedOn w:val="a"/>
    <w:link w:val="B2Char"/>
    <w:rsid w:val="00A04774"/>
    <w:pPr>
      <w:widowControl/>
      <w:overflowPunct w:val="0"/>
      <w:autoSpaceDE w:val="0"/>
      <w:autoSpaceDN w:val="0"/>
      <w:adjustRightInd w:val="0"/>
      <w:spacing w:after="180"/>
      <w:ind w:left="851" w:hanging="284"/>
      <w:jc w:val="left"/>
      <w:textAlignment w:val="baseline"/>
    </w:pPr>
    <w:rPr>
      <w:rFonts w:ascii="Times New Roman" w:hAnsi="Times New Roman" w:cs="Times New Roman"/>
      <w:color w:val="000000"/>
      <w:kern w:val="0"/>
      <w:sz w:val="20"/>
      <w:szCs w:val="20"/>
      <w:lang w:val="en-GB" w:eastAsia="ja-JP"/>
    </w:rPr>
  </w:style>
  <w:style w:type="character" w:customStyle="1" w:styleId="B2Char">
    <w:name w:val="B2 Char"/>
    <w:link w:val="B2"/>
    <w:qFormat/>
    <w:rsid w:val="00A04774"/>
    <w:rPr>
      <w:rFonts w:ascii="Times New Roman" w:hAnsi="Times New Roman" w:cs="Times New Roman"/>
      <w:color w:val="000000"/>
      <w:kern w:val="0"/>
      <w:sz w:val="20"/>
      <w:szCs w:val="20"/>
      <w:lang w:val="en-GB" w:eastAsia="ja-JP"/>
    </w:rPr>
  </w:style>
  <w:style w:type="paragraph" w:customStyle="1" w:styleId="B3">
    <w:name w:val="B3"/>
    <w:basedOn w:val="a"/>
    <w:link w:val="B3Char2"/>
    <w:rsid w:val="00A04774"/>
    <w:pPr>
      <w:widowControl/>
      <w:overflowPunct w:val="0"/>
      <w:autoSpaceDE w:val="0"/>
      <w:autoSpaceDN w:val="0"/>
      <w:adjustRightInd w:val="0"/>
      <w:spacing w:after="180"/>
      <w:ind w:left="1135" w:hanging="284"/>
      <w:jc w:val="left"/>
      <w:textAlignment w:val="baseline"/>
    </w:pPr>
    <w:rPr>
      <w:rFonts w:ascii="Times New Roman" w:hAnsi="Times New Roman" w:cs="Times New Roman"/>
      <w:color w:val="000000"/>
      <w:kern w:val="0"/>
      <w:sz w:val="20"/>
      <w:szCs w:val="20"/>
      <w:lang w:val="en-GB" w:eastAsia="ja-JP"/>
    </w:rPr>
  </w:style>
  <w:style w:type="character" w:customStyle="1" w:styleId="B3Char2">
    <w:name w:val="B3 Char2"/>
    <w:link w:val="B3"/>
    <w:rsid w:val="00A04774"/>
    <w:rPr>
      <w:rFonts w:ascii="Times New Roman" w:hAnsi="Times New Roman" w:cs="Times New Roman"/>
      <w:color w:val="000000"/>
      <w:kern w:val="0"/>
      <w:sz w:val="20"/>
      <w:szCs w:val="20"/>
      <w:lang w:val="en-GB" w:eastAsia="ja-JP"/>
    </w:rPr>
  </w:style>
  <w:style w:type="paragraph" w:customStyle="1" w:styleId="B4">
    <w:name w:val="B4"/>
    <w:basedOn w:val="a"/>
    <w:link w:val="B4Char"/>
    <w:rsid w:val="00A04774"/>
    <w:pPr>
      <w:widowControl/>
      <w:overflowPunct w:val="0"/>
      <w:autoSpaceDE w:val="0"/>
      <w:autoSpaceDN w:val="0"/>
      <w:adjustRightInd w:val="0"/>
      <w:spacing w:after="180"/>
      <w:ind w:left="1418" w:hanging="284"/>
      <w:jc w:val="left"/>
      <w:textAlignment w:val="baseline"/>
    </w:pPr>
    <w:rPr>
      <w:rFonts w:ascii="Times New Roman" w:hAnsi="Times New Roman" w:cs="Times New Roman"/>
      <w:color w:val="000000"/>
      <w:kern w:val="0"/>
      <w:sz w:val="20"/>
      <w:szCs w:val="20"/>
      <w:lang w:val="en-GB" w:eastAsia="ja-JP"/>
    </w:rPr>
  </w:style>
  <w:style w:type="character" w:customStyle="1" w:styleId="B4Char">
    <w:name w:val="B4 Char"/>
    <w:link w:val="B4"/>
    <w:rsid w:val="00A04774"/>
    <w:rPr>
      <w:rFonts w:ascii="Times New Roman" w:hAnsi="Times New Roman" w:cs="Times New Roman"/>
      <w:color w:val="000000"/>
      <w:kern w:val="0"/>
      <w:sz w:val="20"/>
      <w:szCs w:val="20"/>
      <w:lang w:val="en-GB" w:eastAsia="ja-JP"/>
    </w:rPr>
  </w:style>
  <w:style w:type="paragraph" w:customStyle="1" w:styleId="B5">
    <w:name w:val="B5"/>
    <w:basedOn w:val="a"/>
    <w:link w:val="B5Char"/>
    <w:rsid w:val="00A04774"/>
    <w:pPr>
      <w:widowControl/>
      <w:overflowPunct w:val="0"/>
      <w:autoSpaceDE w:val="0"/>
      <w:autoSpaceDN w:val="0"/>
      <w:adjustRightInd w:val="0"/>
      <w:spacing w:after="180"/>
      <w:ind w:left="1702" w:hanging="284"/>
      <w:jc w:val="left"/>
      <w:textAlignment w:val="baseline"/>
    </w:pPr>
    <w:rPr>
      <w:rFonts w:ascii="Times New Roman" w:hAnsi="Times New Roman" w:cs="Times New Roman"/>
      <w:color w:val="000000"/>
      <w:kern w:val="0"/>
      <w:sz w:val="20"/>
      <w:szCs w:val="20"/>
      <w:lang w:val="en-GB" w:eastAsia="ja-JP"/>
    </w:rPr>
  </w:style>
  <w:style w:type="character" w:customStyle="1" w:styleId="B5Char">
    <w:name w:val="B5 Char"/>
    <w:link w:val="B5"/>
    <w:rsid w:val="00A04774"/>
    <w:rPr>
      <w:rFonts w:ascii="Times New Roman" w:hAnsi="Times New Roman" w:cs="Times New Roman"/>
      <w:color w:val="000000"/>
      <w:kern w:val="0"/>
      <w:sz w:val="20"/>
      <w:szCs w:val="20"/>
      <w:lang w:val="en-GB" w:eastAsia="ja-JP"/>
    </w:rPr>
  </w:style>
  <w:style w:type="paragraph" w:customStyle="1" w:styleId="ZTD">
    <w:name w:val="ZTD"/>
    <w:basedOn w:val="ZB"/>
    <w:rsid w:val="00A04774"/>
    <w:pPr>
      <w:framePr w:hRule="auto" w:wrap="notBeside" w:y="852"/>
    </w:pPr>
    <w:rPr>
      <w:i w:val="0"/>
      <w:sz w:val="40"/>
    </w:rPr>
  </w:style>
  <w:style w:type="paragraph" w:customStyle="1" w:styleId="ZV">
    <w:name w:val="ZV"/>
    <w:basedOn w:val="ZU"/>
    <w:rsid w:val="00A04774"/>
    <w:pPr>
      <w:framePr w:wrap="notBeside" w:y="16161"/>
    </w:pPr>
  </w:style>
  <w:style w:type="character" w:customStyle="1" w:styleId="GuidanceChar">
    <w:name w:val="Guidance Char"/>
    <w:link w:val="Guidance"/>
    <w:rsid w:val="00A04774"/>
    <w:rPr>
      <w:rFonts w:ascii="Times New Roman" w:hAnsi="Times New Roman" w:cs="Times New Roman"/>
      <w:i/>
      <w:color w:val="0000FF"/>
      <w:kern w:val="0"/>
      <w:sz w:val="20"/>
      <w:szCs w:val="20"/>
      <w:lang w:val="en-GB" w:eastAsia="en-US"/>
    </w:rPr>
  </w:style>
  <w:style w:type="character" w:styleId="ae">
    <w:name w:val="Hyperlink"/>
    <w:basedOn w:val="a0"/>
    <w:rsid w:val="00A04774"/>
    <w:rPr>
      <w:color w:val="0563C1" w:themeColor="hyperlink"/>
      <w:u w:val="single"/>
    </w:rPr>
  </w:style>
  <w:style w:type="character" w:customStyle="1" w:styleId="UnresolvedMention">
    <w:name w:val="Unresolved Mention"/>
    <w:basedOn w:val="a0"/>
    <w:uiPriority w:val="99"/>
    <w:semiHidden/>
    <w:unhideWhenUsed/>
    <w:rsid w:val="00A04774"/>
    <w:rPr>
      <w:color w:val="605E5C"/>
      <w:shd w:val="clear" w:color="auto" w:fill="E1DFDD"/>
    </w:rPr>
  </w:style>
  <w:style w:type="character" w:styleId="af">
    <w:name w:val="FollowedHyperlink"/>
    <w:basedOn w:val="a0"/>
    <w:rsid w:val="00A04774"/>
    <w:rPr>
      <w:color w:val="954F72" w:themeColor="followedHyperlink"/>
      <w:u w:val="single"/>
    </w:rPr>
  </w:style>
  <w:style w:type="paragraph" w:styleId="af0">
    <w:name w:val="Document Map"/>
    <w:basedOn w:val="a"/>
    <w:link w:val="Char6"/>
    <w:uiPriority w:val="99"/>
    <w:rsid w:val="00A04774"/>
    <w:pPr>
      <w:widowControl/>
      <w:overflowPunct w:val="0"/>
      <w:autoSpaceDE w:val="0"/>
      <w:autoSpaceDN w:val="0"/>
      <w:adjustRightInd w:val="0"/>
      <w:spacing w:after="180"/>
      <w:jc w:val="left"/>
      <w:textAlignment w:val="baseline"/>
    </w:pPr>
    <w:rPr>
      <w:rFonts w:ascii="宋体" w:eastAsia="宋体" w:hAnsi="Times New Roman" w:cs="Times New Roman"/>
      <w:color w:val="000000"/>
      <w:kern w:val="0"/>
      <w:sz w:val="18"/>
      <w:szCs w:val="18"/>
      <w:lang w:val="en-GB" w:eastAsia="ja-JP"/>
    </w:rPr>
  </w:style>
  <w:style w:type="character" w:customStyle="1" w:styleId="Char6">
    <w:name w:val="文档结构图 Char"/>
    <w:basedOn w:val="a0"/>
    <w:link w:val="af0"/>
    <w:uiPriority w:val="99"/>
    <w:rsid w:val="00A04774"/>
    <w:rPr>
      <w:rFonts w:ascii="宋体" w:eastAsia="宋体" w:hAnsi="Times New Roman" w:cs="Times New Roman"/>
      <w:color w:val="000000"/>
      <w:kern w:val="0"/>
      <w:sz w:val="18"/>
      <w:szCs w:val="18"/>
      <w:lang w:val="en-GB" w:eastAsia="ja-JP"/>
    </w:rPr>
  </w:style>
  <w:style w:type="character" w:styleId="af1">
    <w:name w:val="footnote reference"/>
    <w:aliases w:val="Appel note de bas de p,Footnote Reference/,Footnote symbol,Style 12,(NECG) Footnote Reference,Style 124,Appel note de bas de p + 11 pt,Italic,Appel note de bas de p1,Appel note de bas de p2,Appel note de bas de p3,Footnote,o,fr,Ref,FR"/>
    <w:rsid w:val="00A04774"/>
    <w:rPr>
      <w:b/>
      <w:position w:val="6"/>
      <w:sz w:val="16"/>
    </w:rPr>
  </w:style>
  <w:style w:type="paragraph" w:styleId="af2">
    <w:name w:val="footnote text"/>
    <w:aliases w:val="footnote text1,footnote text2,footnote text3,footnote text4,footnote text5,footnote text6,footnote text7,footnote text11,footnote text21,footnote text31,footnote text41,footnote text51,footnote text61,footnote text8,footnote text,DNV-FT"/>
    <w:basedOn w:val="a"/>
    <w:link w:val="Char7"/>
    <w:rsid w:val="00A04774"/>
    <w:pPr>
      <w:keepLines/>
      <w:widowControl/>
      <w:overflowPunct w:val="0"/>
      <w:autoSpaceDE w:val="0"/>
      <w:autoSpaceDN w:val="0"/>
      <w:adjustRightInd w:val="0"/>
      <w:ind w:left="454" w:hanging="454"/>
      <w:jc w:val="left"/>
      <w:textAlignment w:val="baseline"/>
    </w:pPr>
    <w:rPr>
      <w:rFonts w:ascii="Times New Roman" w:eastAsia="MS Mincho" w:hAnsi="Times New Roman" w:cs="Times New Roman"/>
      <w:color w:val="000000"/>
      <w:kern w:val="0"/>
      <w:sz w:val="16"/>
      <w:szCs w:val="20"/>
      <w:lang w:val="en-GB" w:eastAsia="ja-JP"/>
    </w:rPr>
  </w:style>
  <w:style w:type="character" w:customStyle="1" w:styleId="Char7">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f2"/>
    <w:rsid w:val="00A04774"/>
    <w:rPr>
      <w:rFonts w:ascii="Times New Roman" w:eastAsia="MS Mincho" w:hAnsi="Times New Roman" w:cs="Times New Roman"/>
      <w:color w:val="000000"/>
      <w:kern w:val="0"/>
      <w:sz w:val="16"/>
      <w:szCs w:val="20"/>
      <w:lang w:val="en-GB" w:eastAsia="ja-JP"/>
    </w:rPr>
  </w:style>
  <w:style w:type="paragraph" w:styleId="21">
    <w:name w:val="index 2"/>
    <w:basedOn w:val="11"/>
    <w:rsid w:val="00A04774"/>
    <w:pPr>
      <w:ind w:left="284"/>
    </w:pPr>
  </w:style>
  <w:style w:type="paragraph" w:styleId="11">
    <w:name w:val="index 1"/>
    <w:basedOn w:val="a"/>
    <w:rsid w:val="00A04774"/>
    <w:pPr>
      <w:keepLines/>
      <w:widowControl/>
      <w:overflowPunct w:val="0"/>
      <w:autoSpaceDE w:val="0"/>
      <w:autoSpaceDN w:val="0"/>
      <w:adjustRightInd w:val="0"/>
      <w:jc w:val="left"/>
      <w:textAlignment w:val="baseline"/>
    </w:pPr>
    <w:rPr>
      <w:rFonts w:ascii="Times New Roman" w:eastAsia="宋体" w:hAnsi="Times New Roman" w:cs="Times New Roman"/>
      <w:color w:val="000000"/>
      <w:kern w:val="0"/>
      <w:sz w:val="20"/>
      <w:szCs w:val="20"/>
      <w:lang w:val="en-GB" w:eastAsia="ja-JP"/>
    </w:rPr>
  </w:style>
  <w:style w:type="paragraph" w:styleId="af3">
    <w:name w:val="List Number"/>
    <w:basedOn w:val="a8"/>
    <w:rsid w:val="00A04774"/>
    <w:pPr>
      <w:widowControl/>
      <w:overflowPunct w:val="0"/>
      <w:autoSpaceDE w:val="0"/>
      <w:autoSpaceDN w:val="0"/>
      <w:adjustRightInd w:val="0"/>
      <w:spacing w:after="180"/>
      <w:ind w:left="568" w:firstLineChars="0" w:hanging="284"/>
      <w:contextualSpacing w:val="0"/>
      <w:jc w:val="left"/>
      <w:textAlignment w:val="baseline"/>
    </w:pPr>
    <w:rPr>
      <w:rFonts w:ascii="Times New Roman" w:eastAsia="宋体" w:hAnsi="Times New Roman" w:cs="Times New Roman"/>
      <w:color w:val="000000"/>
      <w:kern w:val="0"/>
      <w:sz w:val="20"/>
      <w:szCs w:val="20"/>
      <w:lang w:val="en-GB" w:eastAsia="ja-JP"/>
    </w:rPr>
  </w:style>
  <w:style w:type="paragraph" w:styleId="af4">
    <w:name w:val="List Bullet"/>
    <w:basedOn w:val="a8"/>
    <w:rsid w:val="00A04774"/>
    <w:pPr>
      <w:widowControl/>
      <w:overflowPunct w:val="0"/>
      <w:autoSpaceDE w:val="0"/>
      <w:autoSpaceDN w:val="0"/>
      <w:adjustRightInd w:val="0"/>
      <w:spacing w:after="180"/>
      <w:ind w:left="568" w:firstLineChars="0" w:hanging="284"/>
      <w:contextualSpacing w:val="0"/>
      <w:jc w:val="left"/>
      <w:textAlignment w:val="baseline"/>
    </w:pPr>
    <w:rPr>
      <w:rFonts w:ascii="Times New Roman" w:eastAsia="宋体" w:hAnsi="Times New Roman" w:cs="Times New Roman"/>
      <w:color w:val="000000"/>
      <w:kern w:val="0"/>
      <w:sz w:val="20"/>
      <w:szCs w:val="20"/>
      <w:lang w:val="en-GB" w:eastAsia="ja-JP"/>
    </w:rPr>
  </w:style>
  <w:style w:type="character" w:styleId="af5">
    <w:name w:val="page number"/>
    <w:rsid w:val="00A04774"/>
  </w:style>
  <w:style w:type="paragraph" w:styleId="af6">
    <w:name w:val="caption"/>
    <w:aliases w:val="cap,cap Char,Caption Char,Caption Char1 Char,cap Char Char1,Caption Char Char1 Char,cap Char2,Caption Equation,cap1,cap2,cap11,Légende-figure,Légende-figure Char,Beschrifubg,Beschriftung Char,label,cap11 Char,cap11 Char Char Char,captions,Ca"/>
    <w:basedOn w:val="a"/>
    <w:next w:val="a"/>
    <w:link w:val="Char8"/>
    <w:unhideWhenUsed/>
    <w:qFormat/>
    <w:rsid w:val="00A04774"/>
    <w:pPr>
      <w:widowControl/>
      <w:overflowPunct w:val="0"/>
      <w:autoSpaceDE w:val="0"/>
      <w:autoSpaceDN w:val="0"/>
      <w:adjustRightInd w:val="0"/>
      <w:spacing w:after="180"/>
      <w:jc w:val="left"/>
      <w:textAlignment w:val="baseline"/>
    </w:pPr>
    <w:rPr>
      <w:rFonts w:ascii="Cambria" w:eastAsia="黑体" w:hAnsi="Cambria" w:cs="Times New Roman"/>
      <w:color w:val="000000"/>
      <w:kern w:val="0"/>
      <w:sz w:val="20"/>
      <w:szCs w:val="20"/>
      <w:lang w:val="en-GB" w:eastAsia="ja-JP"/>
    </w:rPr>
  </w:style>
  <w:style w:type="character" w:customStyle="1" w:styleId="Char8">
    <w:name w:val="题注 Char"/>
    <w:aliases w:val="cap Char1,cap Char Char,Caption Char Char,Caption Char1 Char Char,cap Char Char1 Char,Caption Char Char1 Char Char,cap Char2 Char,Caption Equation Char,cap1 Char,cap2 Char,cap11 Char1,Légende-figure Char1,Légende-figure Char Char,label Char"/>
    <w:link w:val="af6"/>
    <w:rsid w:val="00A04774"/>
    <w:rPr>
      <w:rFonts w:ascii="Cambria" w:eastAsia="黑体" w:hAnsi="Cambria" w:cs="Times New Roman"/>
      <w:color w:val="000000"/>
      <w:kern w:val="0"/>
      <w:sz w:val="20"/>
      <w:szCs w:val="20"/>
      <w:lang w:val="en-GB" w:eastAsia="ja-JP"/>
    </w:rPr>
  </w:style>
  <w:style w:type="character" w:styleId="af7">
    <w:name w:val="Emphasis"/>
    <w:qFormat/>
    <w:rsid w:val="00A04774"/>
    <w:rPr>
      <w:i/>
      <w:iCs/>
    </w:rPr>
  </w:style>
  <w:style w:type="character" w:styleId="af8">
    <w:name w:val="Intense Emphasis"/>
    <w:uiPriority w:val="21"/>
    <w:qFormat/>
    <w:rsid w:val="00A04774"/>
    <w:rPr>
      <w:b/>
      <w:bCs/>
      <w:i/>
      <w:iCs/>
      <w:color w:val="4F81BD"/>
    </w:rPr>
  </w:style>
  <w:style w:type="paragraph" w:styleId="af9">
    <w:name w:val="Plain Text"/>
    <w:basedOn w:val="a"/>
    <w:link w:val="Char9"/>
    <w:rsid w:val="00A04774"/>
    <w:pPr>
      <w:widowControl/>
      <w:overflowPunct w:val="0"/>
      <w:autoSpaceDE w:val="0"/>
      <w:autoSpaceDN w:val="0"/>
      <w:adjustRightInd w:val="0"/>
      <w:spacing w:after="180"/>
      <w:jc w:val="left"/>
      <w:textAlignment w:val="baseline"/>
    </w:pPr>
    <w:rPr>
      <w:rFonts w:ascii="Courier New" w:hAnsi="Courier New" w:cs="Times New Roman"/>
      <w:color w:val="000000"/>
      <w:kern w:val="0"/>
      <w:sz w:val="20"/>
      <w:szCs w:val="20"/>
      <w:lang w:val="nb-NO" w:eastAsia="x-none"/>
    </w:rPr>
  </w:style>
  <w:style w:type="character" w:customStyle="1" w:styleId="Char9">
    <w:name w:val="纯文本 Char"/>
    <w:basedOn w:val="a0"/>
    <w:link w:val="af9"/>
    <w:rsid w:val="00A04774"/>
    <w:rPr>
      <w:rFonts w:ascii="Courier New" w:hAnsi="Courier New" w:cs="Times New Roman"/>
      <w:color w:val="000000"/>
      <w:kern w:val="0"/>
      <w:sz w:val="20"/>
      <w:szCs w:val="20"/>
      <w:lang w:val="nb-NO" w:eastAsia="x-none"/>
    </w:rPr>
  </w:style>
  <w:style w:type="character" w:styleId="afa">
    <w:name w:val="Strong"/>
    <w:qFormat/>
    <w:rsid w:val="00A04774"/>
    <w:rPr>
      <w:b/>
      <w:bCs/>
    </w:rPr>
  </w:style>
  <w:style w:type="character" w:styleId="HTML">
    <w:name w:val="HTML Typewriter"/>
    <w:rsid w:val="00A04774"/>
    <w:rPr>
      <w:rFonts w:ascii="Courier New" w:eastAsia="Times New Roman" w:hAnsi="Courier New" w:cs="Courier New"/>
      <w:sz w:val="20"/>
      <w:szCs w:val="20"/>
    </w:rPr>
  </w:style>
  <w:style w:type="paragraph" w:customStyle="1" w:styleId="tal0">
    <w:name w:val="tal"/>
    <w:basedOn w:val="a"/>
    <w:rsid w:val="00A04774"/>
    <w:pPr>
      <w:widowControl/>
      <w:overflowPunct w:val="0"/>
      <w:autoSpaceDE w:val="0"/>
      <w:autoSpaceDN w:val="0"/>
      <w:adjustRightInd w:val="0"/>
      <w:spacing w:before="100" w:beforeAutospacing="1" w:after="100" w:afterAutospacing="1"/>
      <w:jc w:val="left"/>
      <w:textAlignment w:val="baseline"/>
    </w:pPr>
    <w:rPr>
      <w:rFonts w:ascii="宋体" w:eastAsia="宋体" w:hAnsi="宋体" w:cs="宋体"/>
      <w:color w:val="000000"/>
      <w:kern w:val="0"/>
      <w:sz w:val="24"/>
      <w:szCs w:val="24"/>
    </w:rPr>
  </w:style>
  <w:style w:type="paragraph" w:customStyle="1" w:styleId="afb">
    <w:name w:val="수정"/>
    <w:hidden/>
    <w:semiHidden/>
    <w:rsid w:val="00A04774"/>
    <w:rPr>
      <w:rFonts w:ascii="Times New Roman" w:eastAsia="Batang" w:hAnsi="Times New Roman" w:cs="Times New Roman"/>
      <w:kern w:val="0"/>
      <w:sz w:val="20"/>
      <w:szCs w:val="20"/>
      <w:lang w:val="en-GB" w:eastAsia="en-US"/>
    </w:rPr>
  </w:style>
  <w:style w:type="paragraph" w:customStyle="1" w:styleId="12">
    <w:name w:val="修订1"/>
    <w:hidden/>
    <w:semiHidden/>
    <w:rsid w:val="00A04774"/>
    <w:rPr>
      <w:rFonts w:ascii="Times New Roman" w:eastAsia="Batang" w:hAnsi="Times New Roman" w:cs="Times New Roman"/>
      <w:kern w:val="0"/>
      <w:sz w:val="20"/>
      <w:szCs w:val="20"/>
      <w:lang w:val="en-GB" w:eastAsia="en-US"/>
    </w:rPr>
  </w:style>
  <w:style w:type="paragraph" w:styleId="afc">
    <w:name w:val="endnote text"/>
    <w:basedOn w:val="a"/>
    <w:link w:val="Chara"/>
    <w:rsid w:val="00A04774"/>
    <w:pPr>
      <w:widowControl/>
      <w:overflowPunct w:val="0"/>
      <w:autoSpaceDE w:val="0"/>
      <w:autoSpaceDN w:val="0"/>
      <w:adjustRightInd w:val="0"/>
      <w:snapToGrid w:val="0"/>
      <w:spacing w:after="180"/>
      <w:jc w:val="left"/>
      <w:textAlignment w:val="baseline"/>
    </w:pPr>
    <w:rPr>
      <w:rFonts w:ascii="Times New Roman" w:hAnsi="Times New Roman" w:cs="Times New Roman"/>
      <w:color w:val="000000"/>
      <w:kern w:val="0"/>
      <w:sz w:val="20"/>
      <w:szCs w:val="20"/>
      <w:lang w:val="en-GB" w:eastAsia="x-none"/>
    </w:rPr>
  </w:style>
  <w:style w:type="character" w:customStyle="1" w:styleId="Chara">
    <w:name w:val="尾注文本 Char"/>
    <w:basedOn w:val="a0"/>
    <w:link w:val="afc"/>
    <w:rsid w:val="00A04774"/>
    <w:rPr>
      <w:rFonts w:ascii="Times New Roman" w:hAnsi="Times New Roman" w:cs="Times New Roman"/>
      <w:color w:val="000000"/>
      <w:kern w:val="0"/>
      <w:sz w:val="20"/>
      <w:szCs w:val="20"/>
      <w:lang w:val="en-GB" w:eastAsia="x-none"/>
    </w:rPr>
  </w:style>
  <w:style w:type="paragraph" w:customStyle="1" w:styleId="afd">
    <w:name w:val="変更箇所"/>
    <w:hidden/>
    <w:semiHidden/>
    <w:rsid w:val="00A04774"/>
    <w:rPr>
      <w:rFonts w:ascii="Times New Roman" w:eastAsia="MS Mincho" w:hAnsi="Times New Roman" w:cs="Times New Roman"/>
      <w:kern w:val="0"/>
      <w:sz w:val="20"/>
      <w:szCs w:val="20"/>
      <w:lang w:val="en-GB" w:eastAsia="en-US"/>
    </w:rPr>
  </w:style>
  <w:style w:type="character" w:styleId="afe">
    <w:name w:val="Placeholder Text"/>
    <w:uiPriority w:val="99"/>
    <w:semiHidden/>
    <w:rsid w:val="00A04774"/>
    <w:rPr>
      <w:color w:val="808080"/>
    </w:rPr>
  </w:style>
  <w:style w:type="paragraph" w:styleId="TOC">
    <w:name w:val="TOC Heading"/>
    <w:basedOn w:val="1"/>
    <w:next w:val="a"/>
    <w:uiPriority w:val="39"/>
    <w:unhideWhenUsed/>
    <w:qFormat/>
    <w:rsid w:val="00A04774"/>
    <w:pPr>
      <w:numPr>
        <w:numId w:val="0"/>
      </w:numPr>
      <w:pBdr>
        <w:top w:val="none" w:sz="0" w:space="0" w:color="auto"/>
      </w:pBdr>
      <w:overflowPunct w:val="0"/>
      <w:autoSpaceDE w:val="0"/>
      <w:autoSpaceDN w:val="0"/>
      <w:adjustRightInd w:val="0"/>
      <w:spacing w:before="480" w:after="0" w:line="276" w:lineRule="auto"/>
      <w:textAlignment w:val="baseline"/>
      <w:outlineLvl w:val="9"/>
    </w:pPr>
    <w:rPr>
      <w:rFonts w:ascii="Cambria" w:eastAsiaTheme="minorEastAsia" w:hAnsi="Cambria"/>
      <w:b/>
      <w:bCs/>
      <w:color w:val="365F91"/>
      <w:sz w:val="28"/>
      <w:szCs w:val="28"/>
      <w:lang w:val="en-US" w:eastAsia="ja-JP"/>
    </w:rPr>
  </w:style>
  <w:style w:type="paragraph" w:styleId="aff">
    <w:name w:val="Body Text"/>
    <w:basedOn w:val="a"/>
    <w:link w:val="Charb"/>
    <w:uiPriority w:val="99"/>
    <w:rsid w:val="00A04774"/>
    <w:pPr>
      <w:widowControl/>
      <w:overflowPunct w:val="0"/>
      <w:autoSpaceDE w:val="0"/>
      <w:autoSpaceDN w:val="0"/>
      <w:adjustRightInd w:val="0"/>
      <w:spacing w:after="120"/>
      <w:jc w:val="left"/>
      <w:textAlignment w:val="baseline"/>
    </w:pPr>
    <w:rPr>
      <w:rFonts w:ascii="Times New Roman" w:eastAsia="宋体" w:hAnsi="Times New Roman" w:cs="Times New Roman"/>
      <w:color w:val="000000"/>
      <w:kern w:val="0"/>
      <w:sz w:val="20"/>
      <w:szCs w:val="20"/>
      <w:lang w:val="en-GB" w:eastAsia="ja-JP"/>
    </w:rPr>
  </w:style>
  <w:style w:type="character" w:customStyle="1" w:styleId="Charb">
    <w:name w:val="正文文本 Char"/>
    <w:basedOn w:val="a0"/>
    <w:link w:val="aff"/>
    <w:uiPriority w:val="99"/>
    <w:rsid w:val="00A04774"/>
    <w:rPr>
      <w:rFonts w:ascii="Times New Roman" w:eastAsia="宋体" w:hAnsi="Times New Roman" w:cs="Times New Roman"/>
      <w:color w:val="000000"/>
      <w:kern w:val="0"/>
      <w:sz w:val="20"/>
      <w:szCs w:val="20"/>
      <w:lang w:val="en-GB" w:eastAsia="ja-JP"/>
    </w:rPr>
  </w:style>
  <w:style w:type="paragraph" w:customStyle="1" w:styleId="tah0">
    <w:name w:val="tah"/>
    <w:basedOn w:val="a"/>
    <w:rsid w:val="00A04774"/>
    <w:pPr>
      <w:keepNext/>
      <w:widowControl/>
      <w:overflowPunct w:val="0"/>
      <w:autoSpaceDE w:val="0"/>
      <w:autoSpaceDN w:val="0"/>
      <w:adjustRightInd w:val="0"/>
      <w:jc w:val="center"/>
      <w:textAlignment w:val="baseline"/>
    </w:pPr>
    <w:rPr>
      <w:rFonts w:ascii="Arial" w:eastAsia="PMingLiU" w:hAnsi="Arial" w:cs="Arial"/>
      <w:b/>
      <w:bCs/>
      <w:color w:val="000000"/>
      <w:kern w:val="0"/>
      <w:sz w:val="18"/>
      <w:szCs w:val="18"/>
      <w:lang w:val="en-GB" w:eastAsia="zh-TW"/>
    </w:rPr>
  </w:style>
  <w:style w:type="paragraph" w:customStyle="1" w:styleId="tac0">
    <w:name w:val="tac"/>
    <w:basedOn w:val="a"/>
    <w:rsid w:val="00A04774"/>
    <w:pPr>
      <w:keepNext/>
      <w:widowControl/>
      <w:overflowPunct w:val="0"/>
      <w:autoSpaceDE w:val="0"/>
      <w:autoSpaceDN w:val="0"/>
      <w:adjustRightInd w:val="0"/>
      <w:jc w:val="center"/>
      <w:textAlignment w:val="baseline"/>
    </w:pPr>
    <w:rPr>
      <w:rFonts w:ascii="Arial" w:eastAsia="PMingLiU" w:hAnsi="Arial" w:cs="Arial"/>
      <w:color w:val="000000"/>
      <w:kern w:val="0"/>
      <w:sz w:val="18"/>
      <w:szCs w:val="18"/>
      <w:lang w:val="en-GB" w:eastAsia="zh-TW"/>
    </w:rPr>
  </w:style>
  <w:style w:type="table" w:customStyle="1" w:styleId="TableGrid71">
    <w:name w:val="Table Grid71"/>
    <w:basedOn w:val="a1"/>
    <w:next w:val="a6"/>
    <w:uiPriority w:val="39"/>
    <w:rsid w:val="00A04774"/>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ocked/>
    <w:rsid w:val="00A04774"/>
    <w:rPr>
      <w:rFonts w:ascii="Times New Roman" w:hAnsi="Times New Roman"/>
      <w:color w:val="FF0000"/>
      <w:lang w:val="en-GB" w:eastAsia="en-US"/>
    </w:rPr>
  </w:style>
  <w:style w:type="character" w:customStyle="1" w:styleId="TALCar">
    <w:name w:val="TAL Car"/>
    <w:qFormat/>
    <w:rsid w:val="00A04774"/>
    <w:rPr>
      <w:rFonts w:ascii="Arial" w:hAnsi="Arial" w:cs="Times New Roman"/>
      <w:kern w:val="0"/>
      <w:sz w:val="18"/>
      <w:szCs w:val="20"/>
      <w:lang w:val="en-GB" w:eastAsia="en-US"/>
    </w:rPr>
  </w:style>
  <w:style w:type="table" w:customStyle="1" w:styleId="TableGrid7">
    <w:name w:val="Table Grid7"/>
    <w:basedOn w:val="a1"/>
    <w:next w:val="a6"/>
    <w:uiPriority w:val="39"/>
    <w:qFormat/>
    <w:rsid w:val="00A04774"/>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next w:val="a6"/>
    <w:uiPriority w:val="39"/>
    <w:rsid w:val="00A04774"/>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List 2"/>
    <w:basedOn w:val="a"/>
    <w:unhideWhenUsed/>
    <w:rsid w:val="00A04774"/>
    <w:pPr>
      <w:widowControl/>
      <w:spacing w:after="180"/>
      <w:ind w:left="720" w:hanging="360"/>
      <w:contextualSpacing/>
      <w:jc w:val="left"/>
    </w:pPr>
    <w:rPr>
      <w:rFonts w:ascii="Times New Roman"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5</cp:revision>
  <dcterms:created xsi:type="dcterms:W3CDTF">2021-05-24T03:13:00Z</dcterms:created>
  <dcterms:modified xsi:type="dcterms:W3CDTF">2021-05-24T03:41:00Z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D:\Work\3GPP\RAN4\2021\RAN4#98bis-e\Draft\IAB\R4-210XXXX_LA_PC.docx</vt:lpwstr>
  </property>
</Properties>
</file>