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0AE6C" w14:textId="0D957DA7" w:rsidR="00D642D1" w:rsidRPr="00E61854" w:rsidRDefault="00D642D1" w:rsidP="00D642D1">
      <w:pPr>
        <w:widowControl w:val="0"/>
        <w:tabs>
          <w:tab w:val="right" w:pos="9639"/>
          <w:tab w:val="right" w:pos="13323"/>
        </w:tabs>
        <w:spacing w:after="0"/>
        <w:jc w:val="both"/>
        <w:rPr>
          <w:rFonts w:ascii="Arial" w:hAnsi="Arial" w:cs="Arial"/>
          <w:b/>
          <w:noProof/>
          <w:sz w:val="24"/>
          <w:szCs w:val="24"/>
          <w:lang w:val="en-US" w:eastAsia="ja-JP"/>
        </w:rPr>
      </w:pPr>
      <w:bookmarkStart w:id="0" w:name="_Hlk68100226"/>
      <w:r>
        <w:rPr>
          <w:rFonts w:ascii="Arial" w:hAnsi="Arial" w:cs="Arial"/>
          <w:b/>
          <w:noProof/>
          <w:sz w:val="24"/>
          <w:szCs w:val="24"/>
          <w:lang w:val="en-US"/>
        </w:rPr>
        <w:t>3GPP TSG-RAN WG4 #9</w:t>
      </w:r>
      <w:r w:rsidR="00242711">
        <w:rPr>
          <w:rFonts w:ascii="Arial" w:hAnsi="Arial" w:cs="Arial"/>
          <w:b/>
          <w:noProof/>
          <w:sz w:val="24"/>
          <w:szCs w:val="24"/>
          <w:lang w:val="en-US"/>
        </w:rPr>
        <w:t>9</w:t>
      </w:r>
      <w:r>
        <w:rPr>
          <w:rFonts w:ascii="Arial" w:hAnsi="Arial" w:cs="Arial"/>
          <w:b/>
          <w:noProof/>
          <w:sz w:val="24"/>
          <w:szCs w:val="24"/>
          <w:lang w:val="en-US"/>
        </w:rPr>
        <w:t>-e</w:t>
      </w:r>
      <w:r w:rsidRPr="004B7E17">
        <w:rPr>
          <w:rFonts w:ascii="Arial" w:hAnsi="Arial" w:cs="Arial"/>
          <w:b/>
          <w:noProof/>
          <w:sz w:val="24"/>
          <w:szCs w:val="24"/>
          <w:lang w:val="en-US"/>
        </w:rPr>
        <w:tab/>
        <w:t>R4-</w:t>
      </w:r>
      <w:r>
        <w:rPr>
          <w:rFonts w:ascii="Arial" w:hAnsi="Arial" w:cs="Arial"/>
          <w:b/>
          <w:noProof/>
          <w:sz w:val="24"/>
          <w:szCs w:val="24"/>
          <w:lang w:val="en-US"/>
        </w:rPr>
        <w:t>2</w:t>
      </w:r>
      <w:r>
        <w:rPr>
          <w:rFonts w:ascii="Arial" w:hAnsi="Arial" w:cs="Arial" w:hint="eastAsia"/>
          <w:b/>
          <w:noProof/>
          <w:sz w:val="24"/>
          <w:szCs w:val="24"/>
          <w:lang w:val="en-US" w:eastAsia="ja-JP"/>
        </w:rPr>
        <w:t>1</w:t>
      </w:r>
      <w:r w:rsidR="00C04F55">
        <w:rPr>
          <w:rFonts w:ascii="Arial" w:hAnsi="Arial" w:cs="Arial"/>
          <w:b/>
          <w:noProof/>
          <w:sz w:val="24"/>
          <w:szCs w:val="24"/>
          <w:lang w:val="en-US" w:eastAsia="ja-JP"/>
        </w:rPr>
        <w:t>10818</w:t>
      </w:r>
    </w:p>
    <w:p w14:paraId="05006511" w14:textId="77777777" w:rsidR="00D642D1" w:rsidRPr="00CD5A36" w:rsidRDefault="00D642D1" w:rsidP="00D642D1">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sidR="00242711">
        <w:rPr>
          <w:rFonts w:eastAsia="SimSun"/>
          <w:sz w:val="24"/>
          <w:szCs w:val="24"/>
          <w:lang w:eastAsia="zh-CN"/>
        </w:rPr>
        <w:t>May 19-27</w:t>
      </w:r>
      <w:r w:rsidRPr="00CD5A36">
        <w:rPr>
          <w:rFonts w:eastAsia="SimSun"/>
          <w:sz w:val="24"/>
          <w:szCs w:val="24"/>
          <w:lang w:eastAsia="zh-CN"/>
        </w:rPr>
        <w:t>, 2021</w:t>
      </w:r>
    </w:p>
    <w:bookmarkEnd w:id="0"/>
    <w:p w14:paraId="7B31EC27" w14:textId="77777777" w:rsidR="00C367A3" w:rsidRPr="00FB0094" w:rsidRDefault="00C367A3" w:rsidP="00F52F51">
      <w:pPr>
        <w:pStyle w:val="Footer"/>
        <w:jc w:val="both"/>
        <w:rPr>
          <w:noProof w:val="0"/>
        </w:rPr>
      </w:pPr>
    </w:p>
    <w:p w14:paraId="453D9019" w14:textId="2715709C" w:rsidR="00C367A3" w:rsidRPr="000A64D8" w:rsidRDefault="00C367A3" w:rsidP="00F52F51">
      <w:pPr>
        <w:tabs>
          <w:tab w:val="left" w:pos="1980"/>
        </w:tabs>
        <w:jc w:val="both"/>
        <w:rPr>
          <w:rFonts w:ascii="Arial" w:hAnsi="Arial"/>
          <w:sz w:val="24"/>
        </w:rPr>
      </w:pPr>
      <w:r w:rsidRPr="000A64D8">
        <w:rPr>
          <w:rFonts w:ascii="Arial" w:hAnsi="Arial"/>
          <w:b/>
          <w:sz w:val="24"/>
        </w:rPr>
        <w:t>Agenda item:</w:t>
      </w:r>
      <w:r w:rsidRPr="000A64D8">
        <w:rPr>
          <w:rFonts w:ascii="Arial" w:hAnsi="Arial"/>
          <w:sz w:val="24"/>
        </w:rPr>
        <w:tab/>
      </w:r>
      <w:bookmarkStart w:id="1" w:name="Source"/>
      <w:bookmarkEnd w:id="1"/>
      <w:r w:rsidR="008A5623">
        <w:rPr>
          <w:rFonts w:ascii="Arial" w:hAnsi="Arial"/>
          <w:sz w:val="24"/>
        </w:rPr>
        <w:t>6</w:t>
      </w:r>
      <w:r w:rsidR="00711608">
        <w:rPr>
          <w:rFonts w:ascii="Arial" w:hAnsi="Arial"/>
          <w:sz w:val="24"/>
        </w:rPr>
        <w:t>.</w:t>
      </w:r>
      <w:r w:rsidR="00AF361A">
        <w:rPr>
          <w:rFonts w:ascii="Arial" w:hAnsi="Arial"/>
          <w:sz w:val="24"/>
        </w:rPr>
        <w:t>3</w:t>
      </w:r>
      <w:r w:rsidR="008A5623">
        <w:rPr>
          <w:rFonts w:ascii="Arial" w:hAnsi="Arial"/>
          <w:sz w:val="24"/>
        </w:rPr>
        <w:t>.2.</w:t>
      </w:r>
      <w:r w:rsidR="00DC7C1D">
        <w:rPr>
          <w:rFonts w:ascii="Arial" w:hAnsi="Arial"/>
          <w:sz w:val="24"/>
        </w:rPr>
        <w:t>4</w:t>
      </w:r>
      <w:r w:rsidR="008A5623">
        <w:rPr>
          <w:rFonts w:ascii="Arial" w:hAnsi="Arial"/>
          <w:sz w:val="24"/>
        </w:rPr>
        <w:t>.3</w:t>
      </w:r>
    </w:p>
    <w:p w14:paraId="65CDF9B4" w14:textId="77777777" w:rsidR="00C367A3" w:rsidRPr="000A64D8" w:rsidRDefault="00C367A3" w:rsidP="00F52F51">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29F15A70" w14:textId="7C8DE27D" w:rsidR="00C367A3" w:rsidRPr="000A64D8" w:rsidRDefault="00C367A3" w:rsidP="00F52F51">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8A5623">
        <w:rPr>
          <w:rFonts w:ascii="Arial" w:hAnsi="Arial"/>
          <w:sz w:val="22"/>
        </w:rPr>
        <w:t>TP to TS 38.176-</w:t>
      </w:r>
      <w:r w:rsidR="00DC7C1D">
        <w:rPr>
          <w:rFonts w:ascii="Arial" w:hAnsi="Arial"/>
          <w:sz w:val="22"/>
        </w:rPr>
        <w:t>2</w:t>
      </w:r>
      <w:r w:rsidR="008A5623">
        <w:rPr>
          <w:rFonts w:ascii="Arial" w:hAnsi="Arial"/>
          <w:sz w:val="22"/>
        </w:rPr>
        <w:t xml:space="preserve"> – Clause 3</w:t>
      </w:r>
    </w:p>
    <w:p w14:paraId="2B2751AE" w14:textId="46AFB169" w:rsidR="00DB3907" w:rsidRDefault="00DB3907" w:rsidP="00F52F51">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8A5623">
        <w:rPr>
          <w:rFonts w:ascii="Arial" w:hAnsi="Arial"/>
          <w:sz w:val="24"/>
          <w:lang w:val="en-US"/>
        </w:rPr>
        <w:t>Approval</w:t>
      </w:r>
    </w:p>
    <w:p w14:paraId="1E7555A2" w14:textId="77777777" w:rsidR="000E0602" w:rsidRDefault="000E0602" w:rsidP="00F52F51">
      <w:pPr>
        <w:pStyle w:val="Heading1"/>
        <w:tabs>
          <w:tab w:val="clear" w:pos="432"/>
          <w:tab w:val="num" w:pos="522"/>
        </w:tabs>
        <w:ind w:left="522" w:hanging="522"/>
        <w:jc w:val="both"/>
        <w:rPr>
          <w:lang w:val="en-US" w:eastAsia="ja-JP"/>
        </w:rPr>
      </w:pPr>
      <w:r>
        <w:rPr>
          <w:lang w:val="en-US"/>
        </w:rPr>
        <w:t>Introduction</w:t>
      </w:r>
    </w:p>
    <w:p w14:paraId="1662DE07" w14:textId="55DD4F50" w:rsidR="00BD4C05" w:rsidRDefault="008A5623" w:rsidP="00C53043">
      <w:pPr>
        <w:jc w:val="both"/>
        <w:rPr>
          <w:lang w:val="en-US" w:eastAsia="ja-JP"/>
        </w:rPr>
      </w:pPr>
      <w:r>
        <w:rPr>
          <w:rFonts w:hint="eastAsia"/>
          <w:lang w:val="en-US" w:eastAsia="ja-JP"/>
        </w:rPr>
        <w:t>T</w:t>
      </w:r>
      <w:r>
        <w:rPr>
          <w:lang w:val="en-US" w:eastAsia="ja-JP"/>
        </w:rPr>
        <w:t xml:space="preserve">his is a </w:t>
      </w:r>
      <w:proofErr w:type="gramStart"/>
      <w:r>
        <w:rPr>
          <w:lang w:val="en-US" w:eastAsia="ja-JP"/>
        </w:rPr>
        <w:t>text proposals</w:t>
      </w:r>
      <w:proofErr w:type="gramEnd"/>
      <w:r>
        <w:rPr>
          <w:lang w:val="en-US" w:eastAsia="ja-JP"/>
        </w:rPr>
        <w:t xml:space="preserve"> for Clause 3</w:t>
      </w:r>
      <w:r w:rsidR="00DC7C1D">
        <w:rPr>
          <w:lang w:val="en-US" w:eastAsia="ja-JP"/>
        </w:rPr>
        <w:t>.</w:t>
      </w:r>
      <w:r>
        <w:rPr>
          <w:lang w:val="en-US" w:eastAsia="ja-JP"/>
        </w:rPr>
        <w:t xml:space="preserve"> </w:t>
      </w:r>
    </w:p>
    <w:p w14:paraId="69EC7288" w14:textId="5CBC2993" w:rsidR="00D764E2" w:rsidRDefault="008A5623" w:rsidP="00F52F51">
      <w:pPr>
        <w:pStyle w:val="Heading1"/>
        <w:tabs>
          <w:tab w:val="clear" w:pos="432"/>
          <w:tab w:val="num" w:pos="522"/>
        </w:tabs>
        <w:ind w:left="522" w:hanging="522"/>
        <w:jc w:val="both"/>
        <w:rPr>
          <w:lang w:val="en-US"/>
        </w:rPr>
      </w:pPr>
      <w:r>
        <w:rPr>
          <w:lang w:val="en-US"/>
        </w:rPr>
        <w:t>TP to TS 38.176-</w:t>
      </w:r>
      <w:r w:rsidR="00DC7C1D">
        <w:rPr>
          <w:lang w:val="en-US"/>
        </w:rPr>
        <w:t>2</w:t>
      </w:r>
      <w:r>
        <w:rPr>
          <w:lang w:val="en-US"/>
        </w:rPr>
        <w:t xml:space="preserve"> v.0.1.0</w:t>
      </w:r>
    </w:p>
    <w:p w14:paraId="1066D50C" w14:textId="77777777" w:rsidR="008A5623" w:rsidRDefault="008A5623" w:rsidP="008A5623">
      <w:pPr>
        <w:ind w:firstLineChars="50" w:firstLine="141"/>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E8649F2" w14:textId="77777777" w:rsidR="008A5623" w:rsidRPr="004D3578" w:rsidRDefault="008A5623" w:rsidP="008A5623">
      <w:pPr>
        <w:pStyle w:val="Heading1"/>
      </w:pPr>
      <w:r w:rsidRPr="004D3578">
        <w:tab/>
        <w:t>Definitions</w:t>
      </w:r>
      <w:r>
        <w:t xml:space="preserve"> of terms, </w:t>
      </w:r>
      <w:proofErr w:type="gramStart"/>
      <w:r>
        <w:t>symbols</w:t>
      </w:r>
      <w:proofErr w:type="gramEnd"/>
      <w:r>
        <w:t xml:space="preserve"> and abbreviations</w:t>
      </w:r>
    </w:p>
    <w:p w14:paraId="00CFC021" w14:textId="77777777" w:rsidR="008A5623" w:rsidRPr="004D3578" w:rsidRDefault="008A5623" w:rsidP="00F254DB">
      <w:pPr>
        <w:pStyle w:val="Heading2"/>
        <w:numPr>
          <w:ilvl w:val="0"/>
          <w:numId w:val="0"/>
        </w:numPr>
        <w:ind w:left="576" w:hanging="576"/>
      </w:pPr>
      <w:bookmarkStart w:id="2" w:name="_Toc70690695"/>
      <w:r w:rsidRPr="004D3578">
        <w:t>3.1</w:t>
      </w:r>
      <w:r w:rsidRPr="004D3578">
        <w:tab/>
      </w:r>
      <w:r>
        <w:t>Terms</w:t>
      </w:r>
      <w:bookmarkEnd w:id="2"/>
    </w:p>
    <w:p w14:paraId="3D0A652A" w14:textId="77777777" w:rsidR="008A5623" w:rsidRPr="004D3578" w:rsidRDefault="008A5623" w:rsidP="008A5623">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204D0AF8" w14:textId="69A5A080" w:rsidR="00D939B9" w:rsidRDefault="008A5623" w:rsidP="00DC7C1D">
      <w:pPr>
        <w:rPr>
          <w:ins w:id="3" w:author="Valentin Gheorghiu" w:date="2021-05-26T16:55:00Z"/>
          <w:iCs/>
        </w:rPr>
      </w:pPr>
      <w:del w:id="4" w:author="Valentin Gheorghiu" w:date="2021-05-11T22:36:00Z">
        <w:r w:rsidRPr="004D3578" w:rsidDel="00DC7C1D">
          <w:rPr>
            <w:b/>
          </w:rPr>
          <w:delText>example:</w:delText>
        </w:r>
        <w:r w:rsidRPr="004D3578" w:rsidDel="00DC7C1D">
          <w:delText xml:space="preserve"> text used to clarify abstract rules by applying them literally.</w:delText>
        </w:r>
      </w:del>
      <w:ins w:id="5" w:author="Valentin Gheorghiu" w:date="2021-05-11T22:36:00Z">
        <w:r w:rsidR="00DC7C1D" w:rsidRPr="00DC7C1D">
          <w:rPr>
            <w:b/>
          </w:rPr>
          <w:t xml:space="preserve"> </w:t>
        </w:r>
        <w:r w:rsidR="00DC7C1D" w:rsidRPr="00F95B02">
          <w:rPr>
            <w:b/>
          </w:rPr>
          <w:t xml:space="preserve">active transmitter unit: </w:t>
        </w:r>
        <w:r w:rsidR="00DC7C1D" w:rsidRPr="00F95B02">
          <w:t xml:space="preserve">transmitter </w:t>
        </w:r>
        <w:proofErr w:type="gramStart"/>
        <w:r w:rsidR="00DC7C1D" w:rsidRPr="00F95B02">
          <w:t>unit</w:t>
        </w:r>
        <w:proofErr w:type="gramEnd"/>
        <w:r w:rsidR="00DC7C1D" w:rsidRPr="00F95B02">
          <w:t xml:space="preserve"> which is ON, and has the ability to send modulated data streams that are parallel and distinct to those sent from other transmitter units to one or more </w:t>
        </w:r>
        <w:r w:rsidR="00DC7C1D">
          <w:rPr>
            <w:i/>
          </w:rPr>
          <w:t>IAB type</w:t>
        </w:r>
        <w:r w:rsidR="00DC7C1D" w:rsidRPr="00F95B02">
          <w:rPr>
            <w:i/>
          </w:rPr>
          <w:t xml:space="preserve"> 1-H</w:t>
        </w:r>
        <w:r w:rsidR="00DC7C1D">
          <w:t xml:space="preserve"> </w:t>
        </w:r>
        <w:r w:rsidR="00DC7C1D" w:rsidRPr="00F95B02">
          <w:rPr>
            <w:i/>
          </w:rPr>
          <w:t>TAB connectors</w:t>
        </w:r>
        <w:r w:rsidR="00DC7C1D" w:rsidRPr="00F95B02">
          <w:t xml:space="preserve"> at the </w:t>
        </w:r>
        <w:r w:rsidR="00DC7C1D" w:rsidRPr="00F95B02">
          <w:rPr>
            <w:i/>
          </w:rPr>
          <w:t>transceiver array boundary</w:t>
        </w:r>
      </w:ins>
    </w:p>
    <w:p w14:paraId="120B318F" w14:textId="3F551EAA" w:rsidR="00D939B9" w:rsidRDefault="00200986" w:rsidP="00DC7C1D">
      <w:pPr>
        <w:rPr>
          <w:ins w:id="6" w:author="Valentin Gheorghiu" w:date="2021-05-26T17:06:00Z"/>
        </w:rPr>
      </w:pPr>
      <w:ins w:id="7" w:author="Valentin Gheorghiu" w:date="2021-05-26T17:06:00Z">
        <w:r>
          <w:rPr>
            <w:b/>
            <w:bCs/>
            <w:iCs/>
            <w:lang w:eastAsia="ja-JP"/>
          </w:rPr>
          <w:t>A</w:t>
        </w:r>
      </w:ins>
      <w:ins w:id="8" w:author="Valentin Gheorghiu" w:date="2021-05-26T16:55:00Z">
        <w:r w:rsidR="00D939B9" w:rsidRPr="00D939B9">
          <w:rPr>
            <w:b/>
            <w:bCs/>
            <w:iCs/>
            <w:lang w:eastAsia="ja-JP"/>
            <w:rPrChange w:id="9" w:author="Valentin Gheorghiu" w:date="2021-05-26T16:55:00Z">
              <w:rPr>
                <w:iCs/>
                <w:lang w:eastAsia="ja-JP"/>
              </w:rPr>
            </w:rPrChange>
          </w:rPr>
          <w:t>ggregated IAB-DU channel bandwidth</w:t>
        </w:r>
        <w:r w:rsidR="00D939B9">
          <w:rPr>
            <w:iCs/>
            <w:lang w:eastAsia="ja-JP"/>
          </w:rPr>
          <w:t xml:space="preserve">: </w:t>
        </w:r>
      </w:ins>
      <w:ins w:id="10" w:author="Valentin Gheorghiu" w:date="2021-05-26T17:06:00Z">
        <w:r w:rsidR="00BD32D8" w:rsidRPr="003A4DF9">
          <w:t>The RF bandwidth in which a</w:t>
        </w:r>
        <w:r w:rsidR="00BD32D8">
          <w:t>n</w:t>
        </w:r>
        <w:r w:rsidR="00BD32D8" w:rsidRPr="003A4DF9">
          <w:t xml:space="preserve"> </w:t>
        </w:r>
        <w:r w:rsidR="00BD32D8">
          <w:t>IAB-DU</w:t>
        </w:r>
        <w:r w:rsidR="00BD32D8" w:rsidRPr="003A4DF9">
          <w:t xml:space="preserve"> transmits and receives multiple contiguously aggregated carriers. The aggregated </w:t>
        </w:r>
        <w:r w:rsidR="00BD32D8">
          <w:t>IAB-DU</w:t>
        </w:r>
        <w:r w:rsidR="00BD32D8" w:rsidRPr="003A4DF9">
          <w:t xml:space="preserve"> channel bandwidth is measured in </w:t>
        </w:r>
        <w:proofErr w:type="spellStart"/>
        <w:r w:rsidR="00BD32D8" w:rsidRPr="003A4DF9">
          <w:t>MHz.</w:t>
        </w:r>
        <w:proofErr w:type="spellEnd"/>
      </w:ins>
    </w:p>
    <w:p w14:paraId="3F862345" w14:textId="17BAE990" w:rsidR="00200986" w:rsidRPr="00200986" w:rsidRDefault="00200986" w:rsidP="00DC7C1D">
      <w:pPr>
        <w:rPr>
          <w:ins w:id="11" w:author="Valentin Gheorghiu" w:date="2021-05-11T22:36:00Z"/>
          <w:rFonts w:hint="eastAsia"/>
          <w:rPrChange w:id="12" w:author="Valentin Gheorghiu" w:date="2021-05-26T17:06:00Z">
            <w:rPr>
              <w:ins w:id="13" w:author="Valentin Gheorghiu" w:date="2021-05-11T22:36:00Z"/>
              <w:rFonts w:hint="eastAsia"/>
              <w:i/>
            </w:rPr>
          </w:rPrChange>
        </w:rPr>
      </w:pPr>
      <w:ins w:id="14" w:author="Valentin Gheorghiu" w:date="2021-05-26T17:06:00Z">
        <w:r w:rsidRPr="003A4DF9">
          <w:t xml:space="preserve">Aggregated </w:t>
        </w:r>
        <w:r>
          <w:t>IAB-MT</w:t>
        </w:r>
        <w:r w:rsidRPr="003A4DF9">
          <w:t xml:space="preserve"> Channel Bandwidth:</w:t>
        </w:r>
        <w:r w:rsidRPr="003A4DF9">
          <w:tab/>
          <w:t>The RF bandwidth in which a</w:t>
        </w:r>
        <w:r>
          <w:t>n</w:t>
        </w:r>
        <w:r w:rsidRPr="003A4DF9">
          <w:t xml:space="preserve"> </w:t>
        </w:r>
        <w:r>
          <w:t>IAB-MT</w:t>
        </w:r>
        <w:r w:rsidRPr="003A4DF9">
          <w:t xml:space="preserve"> transmits and receives multiple contiguously aggregated carriers. The aggregated </w:t>
        </w:r>
        <w:r>
          <w:t>IAB-MT</w:t>
        </w:r>
        <w:r w:rsidRPr="003A4DF9">
          <w:t xml:space="preserve"> channel bandwidth is measured in </w:t>
        </w:r>
        <w:proofErr w:type="spellStart"/>
        <w:r w:rsidRPr="003A4DF9">
          <w:t>MHz.</w:t>
        </w:r>
      </w:ins>
      <w:proofErr w:type="spellEnd"/>
    </w:p>
    <w:p w14:paraId="3EC68821" w14:textId="77777777" w:rsidR="00DC7C1D" w:rsidRPr="00F95B02" w:rsidRDefault="00DC7C1D" w:rsidP="00DC7C1D">
      <w:pPr>
        <w:rPr>
          <w:ins w:id="15" w:author="Valentin Gheorghiu" w:date="2021-05-11T22:36:00Z"/>
        </w:rPr>
      </w:pPr>
      <w:ins w:id="16" w:author="Valentin Gheorghiu" w:date="2021-05-11T22:36:00Z">
        <w:r w:rsidRPr="00F95B02">
          <w:rPr>
            <w:b/>
          </w:rPr>
          <w:t xml:space="preserve">basic limit: </w:t>
        </w:r>
        <w:r w:rsidRPr="00F95B02">
          <w:t>emissions limit relating to the power supplied by a single transmitter to a single antenna transmission line in ITU-R SM.329 [</w:t>
        </w:r>
        <w:r>
          <w:t>16</w:t>
        </w:r>
        <w:r w:rsidRPr="00F95B02">
          <w:t>] used for the formulation of unwanted emission requirements for FR1</w:t>
        </w:r>
      </w:ins>
    </w:p>
    <w:p w14:paraId="61612045" w14:textId="77777777" w:rsidR="00DC7C1D" w:rsidRPr="00F95B02" w:rsidRDefault="00DC7C1D" w:rsidP="00DC7C1D">
      <w:pPr>
        <w:rPr>
          <w:ins w:id="17" w:author="Valentin Gheorghiu" w:date="2021-05-11T22:36:00Z"/>
          <w:lang w:eastAsia="zh-CN"/>
        </w:rPr>
      </w:pPr>
      <w:ins w:id="18" w:author="Valentin Gheorghiu" w:date="2021-05-11T22:36:00Z">
        <w:r w:rsidRPr="00F95B02">
          <w:rPr>
            <w:b/>
            <w:lang w:eastAsia="zh-CN"/>
          </w:rPr>
          <w:t>beam:</w:t>
        </w:r>
        <w:r w:rsidRPr="00F95B02">
          <w:rPr>
            <w:lang w:eastAsia="zh-CN"/>
          </w:rPr>
          <w:t xml:space="preserve"> </w:t>
        </w:r>
        <w:r w:rsidRPr="00F95B02">
          <w:t>beam</w:t>
        </w:r>
        <w:r w:rsidRPr="00F95B02">
          <w:rPr>
            <w:lang w:eastAsia="zh-CN"/>
          </w:rPr>
          <w:t xml:space="preserve"> (of the antenna)</w:t>
        </w:r>
        <w:r w:rsidRPr="00F95B02">
          <w:t xml:space="preserve"> is the </w:t>
        </w:r>
        <w:r w:rsidRPr="00F95B02">
          <w:rPr>
            <w:lang w:eastAsia="zh-CN"/>
          </w:rPr>
          <w:t xml:space="preserve">main lobe of the </w:t>
        </w:r>
        <w:r w:rsidRPr="00F95B02">
          <w:t>radiat</w:t>
        </w:r>
        <w:r w:rsidRPr="00F95B02">
          <w:rPr>
            <w:lang w:eastAsia="zh-CN"/>
          </w:rPr>
          <w:t xml:space="preserve">ion pattern of an </w:t>
        </w:r>
        <w:r w:rsidRPr="00F95B02">
          <w:rPr>
            <w:i/>
            <w:lang w:eastAsia="zh-CN"/>
          </w:rPr>
          <w:t>antenna array</w:t>
        </w:r>
      </w:ins>
    </w:p>
    <w:p w14:paraId="661FDF71" w14:textId="77777777" w:rsidR="00DC7C1D" w:rsidRPr="00F95B02" w:rsidRDefault="00DC7C1D" w:rsidP="00DC7C1D">
      <w:pPr>
        <w:pStyle w:val="NO"/>
        <w:rPr>
          <w:ins w:id="19" w:author="Valentin Gheorghiu" w:date="2021-05-11T22:36:00Z"/>
          <w:lang w:eastAsia="zh-CN"/>
        </w:rPr>
      </w:pPr>
      <w:ins w:id="20" w:author="Valentin Gheorghiu" w:date="2021-05-11T22:36:00Z">
        <w:r w:rsidRPr="00F95B02">
          <w:rPr>
            <w:lang w:eastAsia="zh-CN"/>
          </w:rPr>
          <w:t>NOTE:</w:t>
        </w:r>
        <w:r w:rsidRPr="00F95B02">
          <w:rPr>
            <w:lang w:eastAsia="zh-CN"/>
          </w:rPr>
          <w:tab/>
          <w:t xml:space="preserve">For certain </w:t>
        </w:r>
        <w:r w:rsidRPr="00F95B02">
          <w:rPr>
            <w:i/>
            <w:lang w:eastAsia="zh-CN"/>
          </w:rPr>
          <w:t>antenna array</w:t>
        </w:r>
        <w:r w:rsidRPr="00F95B02">
          <w:rPr>
            <w:lang w:eastAsia="zh-CN"/>
          </w:rPr>
          <w:t>, there may be more than one beam.</w:t>
        </w:r>
      </w:ins>
    </w:p>
    <w:p w14:paraId="6FCBCCDC" w14:textId="77777777" w:rsidR="00DC7C1D" w:rsidRPr="00F95B02" w:rsidRDefault="00DC7C1D" w:rsidP="00DC7C1D">
      <w:pPr>
        <w:rPr>
          <w:ins w:id="21" w:author="Valentin Gheorghiu" w:date="2021-05-11T22:36:00Z"/>
          <w:lang w:eastAsia="zh-CN"/>
        </w:rPr>
      </w:pPr>
      <w:ins w:id="22" w:author="Valentin Gheorghiu" w:date="2021-05-11T22:36:00Z">
        <w:r w:rsidRPr="00F95B02">
          <w:rPr>
            <w:b/>
            <w:lang w:eastAsia="zh-CN"/>
          </w:rPr>
          <w:t>beam centre direction:</w:t>
        </w:r>
        <w:r w:rsidRPr="00F95B02">
          <w:rPr>
            <w:lang w:eastAsia="zh-CN"/>
          </w:rPr>
          <w:t xml:space="preserve"> </w:t>
        </w:r>
        <w:r w:rsidRPr="00F95B02">
          <w:t>direction equal to the geometric centre of the half-power contour of the beam</w:t>
        </w:r>
      </w:ins>
    </w:p>
    <w:p w14:paraId="787F19D1" w14:textId="77777777" w:rsidR="00DC7C1D" w:rsidRPr="00F95B02" w:rsidRDefault="00DC7C1D" w:rsidP="00DC7C1D">
      <w:pPr>
        <w:rPr>
          <w:ins w:id="23" w:author="Valentin Gheorghiu" w:date="2021-05-11T22:36:00Z"/>
        </w:rPr>
      </w:pPr>
      <w:ins w:id="24" w:author="Valentin Gheorghiu" w:date="2021-05-11T22:36:00Z">
        <w:r w:rsidRPr="00F95B02">
          <w:rPr>
            <w:b/>
            <w:lang w:eastAsia="zh-CN"/>
          </w:rPr>
          <w:t>beam direction pair:</w:t>
        </w:r>
        <w:r w:rsidRPr="00F95B02">
          <w:rPr>
            <w:lang w:eastAsia="zh-CN"/>
          </w:rPr>
          <w:t xml:space="preserve"> data set consisting of </w:t>
        </w:r>
        <w:r w:rsidRPr="00F95B02">
          <w:t xml:space="preserve">the </w:t>
        </w:r>
        <w:r w:rsidRPr="00F95B02">
          <w:rPr>
            <w:i/>
          </w:rPr>
          <w:t>beam centre direction</w:t>
        </w:r>
        <w:r w:rsidRPr="00F95B02">
          <w:t xml:space="preserve"> and the related </w:t>
        </w:r>
        <w:r w:rsidRPr="00F95B02">
          <w:rPr>
            <w:i/>
          </w:rPr>
          <w:t>beam peak direction</w:t>
        </w:r>
      </w:ins>
    </w:p>
    <w:p w14:paraId="3F0E578B" w14:textId="77777777" w:rsidR="00DC7C1D" w:rsidRPr="00F95B02" w:rsidRDefault="00DC7C1D" w:rsidP="00DC7C1D">
      <w:pPr>
        <w:rPr>
          <w:ins w:id="25" w:author="Valentin Gheorghiu" w:date="2021-05-11T22:36:00Z"/>
          <w:lang w:eastAsia="zh-CN"/>
        </w:rPr>
      </w:pPr>
      <w:ins w:id="26" w:author="Valentin Gheorghiu" w:date="2021-05-11T22:36:00Z">
        <w:r w:rsidRPr="00F95B02">
          <w:rPr>
            <w:b/>
          </w:rPr>
          <w:t>beam peak direction:</w:t>
        </w:r>
        <w:r w:rsidRPr="00F95B02">
          <w:t xml:space="preserve"> direction where the maximum EIRP is found</w:t>
        </w:r>
      </w:ins>
    </w:p>
    <w:p w14:paraId="244149A3" w14:textId="77777777" w:rsidR="00DC7C1D" w:rsidRPr="00F95B02" w:rsidRDefault="00DC7C1D" w:rsidP="00DC7C1D">
      <w:pPr>
        <w:rPr>
          <w:ins w:id="27" w:author="Valentin Gheorghiu" w:date="2021-05-11T22:36:00Z"/>
        </w:rPr>
      </w:pPr>
      <w:ins w:id="28" w:author="Valentin Gheorghiu" w:date="2021-05-11T22:36:00Z">
        <w:r w:rsidRPr="00F95B02">
          <w:rPr>
            <w:b/>
          </w:rPr>
          <w:t>beamwidth:</w:t>
        </w:r>
        <w:r w:rsidRPr="00F95B02">
          <w:t xml:space="preserve"> beam which has a half-power contour that is essentially elliptical, the half-power beamwidths in the two pattern cuts that respectively contain the major and minor axis of the ellipse</w:t>
        </w:r>
      </w:ins>
    </w:p>
    <w:p w14:paraId="77B2B965" w14:textId="77777777" w:rsidR="00DC7C1D" w:rsidRPr="00F95B02" w:rsidRDefault="00DC7C1D" w:rsidP="00DC7C1D">
      <w:pPr>
        <w:rPr>
          <w:ins w:id="29" w:author="Valentin Gheorghiu" w:date="2021-05-11T22:36:00Z"/>
        </w:rPr>
      </w:pPr>
      <w:ins w:id="30" w:author="Valentin Gheorghiu" w:date="2021-05-11T22:36:00Z">
        <w:r w:rsidRPr="00F95B02">
          <w:rPr>
            <w:b/>
          </w:rPr>
          <w:t>BS channel bandwidth</w:t>
        </w:r>
        <w:r w:rsidRPr="00F95B02">
          <w:t xml:space="preserve">: RF bandwidth supporting a single NR RF carrier with the </w:t>
        </w:r>
        <w:r w:rsidRPr="00F95B02">
          <w:rPr>
            <w:i/>
          </w:rPr>
          <w:t>transmission bandwidth</w:t>
        </w:r>
        <w:r w:rsidRPr="00F95B02">
          <w:t xml:space="preserve"> configured in the uplink or downlink</w:t>
        </w:r>
      </w:ins>
    </w:p>
    <w:p w14:paraId="1E7F46F6" w14:textId="77777777" w:rsidR="00DC7C1D" w:rsidRPr="00F95B02" w:rsidRDefault="00DC7C1D" w:rsidP="00DC7C1D">
      <w:pPr>
        <w:pStyle w:val="NO"/>
        <w:rPr>
          <w:ins w:id="31" w:author="Valentin Gheorghiu" w:date="2021-05-11T22:36:00Z"/>
        </w:rPr>
      </w:pPr>
      <w:ins w:id="32" w:author="Valentin Gheorghiu" w:date="2021-05-11T22:36:00Z">
        <w:r w:rsidRPr="00F95B02">
          <w:t>NOTE 1:</w:t>
        </w:r>
        <w:r w:rsidRPr="00F95B02">
          <w:tab/>
          <w:t xml:space="preserve">The </w:t>
        </w:r>
        <w:r w:rsidRPr="00F95B02">
          <w:rPr>
            <w:i/>
          </w:rPr>
          <w:t>BS channel bandwidth</w:t>
        </w:r>
        <w:r w:rsidRPr="00F95B02">
          <w:t xml:space="preserve"> is measured in MHz and is used as a reference for transmitter and receiver RF requirements.</w:t>
        </w:r>
      </w:ins>
    </w:p>
    <w:p w14:paraId="13D21B2B" w14:textId="77777777" w:rsidR="00DC7C1D" w:rsidRPr="00F95B02" w:rsidRDefault="00DC7C1D" w:rsidP="00DC7C1D">
      <w:pPr>
        <w:pStyle w:val="NO"/>
        <w:rPr>
          <w:ins w:id="33" w:author="Valentin Gheorghiu" w:date="2021-05-11T22:36:00Z"/>
        </w:rPr>
      </w:pPr>
      <w:ins w:id="34" w:author="Valentin Gheorghiu" w:date="2021-05-11T22:36:00Z">
        <w:r w:rsidRPr="00F95B02">
          <w:lastRenderedPageBreak/>
          <w:t>NOTE 2:</w:t>
        </w:r>
        <w:r w:rsidRPr="00F95B02">
          <w:tab/>
          <w:t xml:space="preserve">It is possible for the BS to transmit to and/or receive from one or more UE bandwidth parts that are smaller than or equal to the </w:t>
        </w:r>
        <w:r w:rsidRPr="00F95B02">
          <w:rPr>
            <w:i/>
          </w:rPr>
          <w:t>BS transmission bandwidth configuration</w:t>
        </w:r>
        <w:r w:rsidRPr="00F95B02">
          <w:t xml:space="preserve">, in any part of the </w:t>
        </w:r>
        <w:r w:rsidRPr="00F95B02">
          <w:rPr>
            <w:i/>
          </w:rPr>
          <w:t>BS transmission bandwidth configuration</w:t>
        </w:r>
        <w:r w:rsidRPr="00F95B02">
          <w:t>.</w:t>
        </w:r>
      </w:ins>
    </w:p>
    <w:p w14:paraId="7E690540" w14:textId="77777777" w:rsidR="00DC7C1D" w:rsidRPr="00F95B02" w:rsidRDefault="00DC7C1D" w:rsidP="00DC7C1D">
      <w:pPr>
        <w:rPr>
          <w:ins w:id="35" w:author="Valentin Gheorghiu" w:date="2021-05-11T22:36:00Z"/>
        </w:rPr>
      </w:pPr>
      <w:bookmarkStart w:id="36" w:name="_Hlk500327898"/>
      <w:bookmarkStart w:id="37" w:name="_Hlk490252228"/>
      <w:bookmarkStart w:id="38" w:name="_Hlk494631435"/>
      <w:ins w:id="39" w:author="Valentin Gheorghiu" w:date="2021-05-11T22:36:00Z">
        <w:r w:rsidRPr="00F95B02">
          <w:rPr>
            <w:b/>
          </w:rPr>
          <w:t>BS type 1-H:</w:t>
        </w:r>
        <w:r w:rsidRPr="00F95B02">
          <w:tab/>
          <w:t xml:space="preserve">NR base station operating at FR1 with a </w:t>
        </w:r>
        <w:r w:rsidRPr="00F95B02">
          <w:rPr>
            <w:i/>
          </w:rPr>
          <w:t>requirement set</w:t>
        </w:r>
        <w:r w:rsidRPr="00F95B02">
          <w:t xml:space="preserve"> consisting of conducted requirements defined at individual </w:t>
        </w:r>
        <w:r w:rsidRPr="00F95B02">
          <w:rPr>
            <w:i/>
          </w:rPr>
          <w:t>TAB connectors</w:t>
        </w:r>
        <w:r w:rsidRPr="00F95B02">
          <w:t xml:space="preserve"> and OTA requirements defined at RIB</w:t>
        </w:r>
      </w:ins>
    </w:p>
    <w:p w14:paraId="1DFB7724" w14:textId="77777777" w:rsidR="00DC7C1D" w:rsidRPr="00F95B02" w:rsidRDefault="00DC7C1D" w:rsidP="00DC7C1D">
      <w:pPr>
        <w:rPr>
          <w:ins w:id="40" w:author="Valentin Gheorghiu" w:date="2021-05-11T22:36:00Z"/>
        </w:rPr>
      </w:pPr>
      <w:ins w:id="41" w:author="Valentin Gheorghiu" w:date="2021-05-11T22:36:00Z">
        <w:r w:rsidRPr="00F95B02">
          <w:rPr>
            <w:b/>
          </w:rPr>
          <w:t>BS type 1-O:</w:t>
        </w:r>
        <w:r w:rsidRPr="00F95B02">
          <w:tab/>
          <w:t xml:space="preserve">NR base station operating at FR1 with a </w:t>
        </w:r>
        <w:r w:rsidRPr="00F95B02">
          <w:rPr>
            <w:i/>
          </w:rPr>
          <w:t>requirement set</w:t>
        </w:r>
        <w:r w:rsidRPr="00F95B02">
          <w:t xml:space="preserve"> consisting only of OTA requirements defined at the RIB</w:t>
        </w:r>
      </w:ins>
    </w:p>
    <w:p w14:paraId="5316628A" w14:textId="77777777" w:rsidR="00DC7C1D" w:rsidRPr="00F95B02" w:rsidRDefault="00DC7C1D" w:rsidP="00DC7C1D">
      <w:pPr>
        <w:rPr>
          <w:ins w:id="42" w:author="Valentin Gheorghiu" w:date="2021-05-11T22:36:00Z"/>
        </w:rPr>
      </w:pPr>
      <w:ins w:id="43" w:author="Valentin Gheorghiu" w:date="2021-05-11T22:36:00Z">
        <w:r w:rsidRPr="00F95B02">
          <w:rPr>
            <w:b/>
          </w:rPr>
          <w:t>BS type 2-O:</w:t>
        </w:r>
        <w:r w:rsidRPr="00F95B02">
          <w:tab/>
          <w:t xml:space="preserve">NR base station operating at FR2 with a </w:t>
        </w:r>
        <w:r w:rsidRPr="00F95B02">
          <w:rPr>
            <w:i/>
          </w:rPr>
          <w:t>requirement set</w:t>
        </w:r>
        <w:r w:rsidRPr="00F95B02">
          <w:t xml:space="preserve"> consisting only of OTA requirements defined at the RIB</w:t>
        </w:r>
      </w:ins>
    </w:p>
    <w:p w14:paraId="1CCF2665" w14:textId="77777777" w:rsidR="00DC7C1D" w:rsidRPr="00F95B02" w:rsidRDefault="00DC7C1D" w:rsidP="00DC7C1D">
      <w:pPr>
        <w:tabs>
          <w:tab w:val="left" w:pos="2448"/>
          <w:tab w:val="left" w:pos="9468"/>
        </w:tabs>
        <w:rPr>
          <w:ins w:id="44" w:author="Valentin Gheorghiu" w:date="2021-05-11T22:36:00Z"/>
        </w:rPr>
      </w:pPr>
      <w:ins w:id="45" w:author="Valentin Gheorghiu" w:date="2021-05-11T22:36:00Z">
        <w:r w:rsidRPr="00F95B02">
          <w:rPr>
            <w:rFonts w:cs="v5.0.0"/>
            <w:b/>
            <w:bCs/>
          </w:rPr>
          <w:t xml:space="preserve">Channel edge: </w:t>
        </w:r>
        <w:r w:rsidRPr="00F95B02">
          <w:rPr>
            <w:rFonts w:cs="v5.0.0"/>
            <w:snapToGrid w:val="0"/>
          </w:rPr>
          <w:t>lowest or highest frequency of the</w:t>
        </w:r>
        <w:r w:rsidRPr="00F95B02">
          <w:rPr>
            <w:rFonts w:cs="v5.0.0"/>
            <w:snapToGrid w:val="0"/>
            <w:lang w:val="en-US" w:eastAsia="zh-CN"/>
          </w:rPr>
          <w:t xml:space="preserve"> NR</w:t>
        </w:r>
        <w:r w:rsidRPr="00F95B02">
          <w:rPr>
            <w:rFonts w:cs="v5.0.0"/>
            <w:snapToGrid w:val="0"/>
          </w:rPr>
          <w:t xml:space="preserve"> carrier, separated by the </w:t>
        </w:r>
        <w:r>
          <w:rPr>
            <w:rFonts w:cs="v5.0.0"/>
            <w:i/>
            <w:iCs/>
            <w:snapToGrid w:val="0"/>
          </w:rPr>
          <w:t xml:space="preserve">IAB-MT channel bandwidth </w:t>
        </w:r>
        <w:r w:rsidRPr="00444D1D">
          <w:rPr>
            <w:rFonts w:cs="v5.0.0"/>
            <w:snapToGrid w:val="0"/>
          </w:rPr>
          <w:t>or</w:t>
        </w:r>
        <w:r>
          <w:rPr>
            <w:rFonts w:cs="v5.0.0"/>
            <w:i/>
            <w:iCs/>
            <w:snapToGrid w:val="0"/>
          </w:rPr>
          <w:t xml:space="preserve"> IAB-DU channel bandwidth</w:t>
        </w:r>
        <w:r w:rsidRPr="00F95B02">
          <w:rPr>
            <w:rFonts w:cs="v5.0.0"/>
            <w:snapToGrid w:val="0"/>
          </w:rPr>
          <w:t>.</w:t>
        </w:r>
      </w:ins>
    </w:p>
    <w:p w14:paraId="5200B77F" w14:textId="77777777" w:rsidR="00DC7C1D" w:rsidRPr="00F95B02" w:rsidRDefault="00DC7C1D" w:rsidP="00DC7C1D">
      <w:pPr>
        <w:rPr>
          <w:ins w:id="46" w:author="Valentin Gheorghiu" w:date="2021-05-11T22:36:00Z"/>
          <w:b/>
          <w:bCs/>
        </w:rPr>
      </w:pPr>
      <w:ins w:id="47" w:author="Valentin Gheorghiu" w:date="2021-05-11T22:36:00Z">
        <w:r w:rsidRPr="00F95B02">
          <w:rPr>
            <w:b/>
            <w:bCs/>
          </w:rPr>
          <w:t xml:space="preserve">Carrier aggregation: </w:t>
        </w:r>
        <w:r w:rsidRPr="00F95B02">
          <w:rPr>
            <w:bCs/>
          </w:rPr>
          <w:t xml:space="preserve">aggregation of two or more component carriers </w:t>
        </w:r>
        <w:proofErr w:type="gramStart"/>
        <w:r w:rsidRPr="00F95B02">
          <w:rPr>
            <w:bCs/>
          </w:rPr>
          <w:t>in order to</w:t>
        </w:r>
        <w:proofErr w:type="gramEnd"/>
        <w:r w:rsidRPr="00F95B02">
          <w:rPr>
            <w:bCs/>
          </w:rPr>
          <w:t xml:space="preserve"> support wider </w:t>
        </w:r>
        <w:r w:rsidRPr="00F95B02">
          <w:rPr>
            <w:bCs/>
            <w:i/>
          </w:rPr>
          <w:t>transmission bandwidths</w:t>
        </w:r>
      </w:ins>
    </w:p>
    <w:p w14:paraId="008C75EE" w14:textId="77777777" w:rsidR="00DC7C1D" w:rsidRPr="00F95B02" w:rsidRDefault="00DC7C1D" w:rsidP="00DC7C1D">
      <w:pPr>
        <w:rPr>
          <w:ins w:id="48" w:author="Valentin Gheorghiu" w:date="2021-05-11T22:36:00Z"/>
        </w:rPr>
      </w:pPr>
      <w:ins w:id="49" w:author="Valentin Gheorghiu" w:date="2021-05-11T22:36:00Z">
        <w:r w:rsidRPr="00F95B02">
          <w:rPr>
            <w:b/>
            <w:bCs/>
          </w:rPr>
          <w:t>Carrier aggregation configuration</w:t>
        </w:r>
        <w:r w:rsidRPr="00F95B02">
          <w:rPr>
            <w:b/>
          </w:rPr>
          <w:t xml:space="preserve">: </w:t>
        </w:r>
        <w:r w:rsidRPr="00F95B02">
          <w:t xml:space="preserve">a set of one or more </w:t>
        </w:r>
        <w:r w:rsidRPr="00F95B02">
          <w:rPr>
            <w:i/>
            <w:iCs/>
          </w:rPr>
          <w:t xml:space="preserve">operating bands </w:t>
        </w:r>
        <w:r w:rsidRPr="00F95B02">
          <w:t xml:space="preserve">across which the </w:t>
        </w:r>
        <w:r>
          <w:t>IAB-DU or IAB-MT</w:t>
        </w:r>
        <w:r w:rsidRPr="00F95B02">
          <w:t xml:space="preserve"> aggregates carriers with a specific set of technical requirements</w:t>
        </w:r>
      </w:ins>
    </w:p>
    <w:p w14:paraId="2794E96E" w14:textId="77777777" w:rsidR="00DC7C1D" w:rsidRPr="00F95B02" w:rsidRDefault="00DC7C1D" w:rsidP="00DC7C1D">
      <w:pPr>
        <w:rPr>
          <w:ins w:id="50" w:author="Valentin Gheorghiu" w:date="2021-05-11T22:36:00Z"/>
        </w:rPr>
      </w:pPr>
      <w:ins w:id="51" w:author="Valentin Gheorghiu" w:date="2021-05-11T22:36:00Z">
        <w:r w:rsidRPr="00F95B02">
          <w:rPr>
            <w:b/>
            <w:lang w:val="en-US" w:eastAsia="zh-CN"/>
          </w:rPr>
          <w:t>co-location reference antenna</w:t>
        </w:r>
        <w:r w:rsidRPr="00F95B02">
          <w:rPr>
            <w:lang w:val="en-US" w:eastAsia="zh-CN"/>
          </w:rPr>
          <w:t xml:space="preserve">: </w:t>
        </w:r>
        <w:r w:rsidRPr="00F95B02">
          <w:t>a passive antenna used as reference for co-location requirements</w:t>
        </w:r>
      </w:ins>
    </w:p>
    <w:bookmarkEnd w:id="36"/>
    <w:p w14:paraId="16CBDCC2" w14:textId="77777777" w:rsidR="00DC7C1D" w:rsidRPr="00F95B02" w:rsidRDefault="00DC7C1D" w:rsidP="00DC7C1D">
      <w:pPr>
        <w:rPr>
          <w:ins w:id="52" w:author="Valentin Gheorghiu" w:date="2021-05-11T22:36:00Z"/>
        </w:rPr>
      </w:pPr>
      <w:ins w:id="53" w:author="Valentin Gheorghiu" w:date="2021-05-11T22:36:00Z">
        <w:r w:rsidRPr="00F95B02">
          <w:rPr>
            <w:b/>
          </w:rPr>
          <w:t>Contiguous spectrum:</w:t>
        </w:r>
        <w:r w:rsidRPr="00F95B02">
          <w:t xml:space="preserve"> spectrum consisting of a contiguous block of spectrum with no </w:t>
        </w:r>
        <w:r w:rsidRPr="00F95B02">
          <w:rPr>
            <w:i/>
            <w:iCs/>
          </w:rPr>
          <w:t>sub-block gap</w:t>
        </w:r>
        <w:r w:rsidRPr="00F95B02">
          <w:rPr>
            <w:i/>
          </w:rPr>
          <w:t>(s)</w:t>
        </w:r>
        <w:r w:rsidRPr="00F95B02">
          <w:t>.</w:t>
        </w:r>
      </w:ins>
    </w:p>
    <w:p w14:paraId="25E0BB82" w14:textId="77777777" w:rsidR="00DC7C1D" w:rsidRPr="00F95B02" w:rsidRDefault="00DC7C1D" w:rsidP="00DC7C1D">
      <w:pPr>
        <w:rPr>
          <w:ins w:id="54" w:author="Valentin Gheorghiu" w:date="2021-05-11T22:36:00Z"/>
          <w:bCs/>
        </w:rPr>
      </w:pPr>
      <w:ins w:id="55" w:author="Valentin Gheorghiu" w:date="2021-05-11T22:36:00Z">
        <w:r w:rsidRPr="00F95B02">
          <w:rPr>
            <w:b/>
            <w:bCs/>
          </w:rPr>
          <w:t>directional requirement:</w:t>
        </w:r>
        <w:r w:rsidRPr="00F95B02">
          <w:rPr>
            <w:bCs/>
          </w:rPr>
          <w:t xml:space="preserve"> requirement which is applied in a specific direction within the </w:t>
        </w:r>
        <w:r w:rsidRPr="00F95B02">
          <w:rPr>
            <w:bCs/>
            <w:i/>
          </w:rPr>
          <w:t>OTA coverage range</w:t>
        </w:r>
        <w:r w:rsidRPr="00F95B02">
          <w:rPr>
            <w:bCs/>
          </w:rPr>
          <w:t xml:space="preserve"> for the Tx and when the </w:t>
        </w:r>
        <w:proofErr w:type="spellStart"/>
        <w:r w:rsidRPr="00F95B02">
          <w:rPr>
            <w:bCs/>
          </w:rPr>
          <w:t>AoA</w:t>
        </w:r>
        <w:proofErr w:type="spellEnd"/>
        <w:r w:rsidRPr="00F95B02">
          <w:rPr>
            <w:bCs/>
          </w:rPr>
          <w:t xml:space="preserve"> of the incident wave of a received signal is within the </w:t>
        </w:r>
        <w:r w:rsidRPr="00F95B02">
          <w:rPr>
            <w:bCs/>
            <w:i/>
          </w:rPr>
          <w:t xml:space="preserve">OTA REFSENS </w:t>
        </w:r>
        <w:proofErr w:type="spellStart"/>
        <w:r w:rsidRPr="00F95B02">
          <w:rPr>
            <w:bCs/>
            <w:i/>
          </w:rPr>
          <w:t>RoAoA</w:t>
        </w:r>
        <w:proofErr w:type="spellEnd"/>
        <w:r w:rsidRPr="00F95B02">
          <w:rPr>
            <w:bCs/>
          </w:rPr>
          <w:t xml:space="preserve"> or the </w:t>
        </w:r>
        <w:proofErr w:type="spellStart"/>
        <w:r w:rsidRPr="00F95B02">
          <w:rPr>
            <w:bCs/>
            <w:i/>
          </w:rPr>
          <w:t>minSENS</w:t>
        </w:r>
        <w:proofErr w:type="spellEnd"/>
        <w:r w:rsidRPr="00F95B02">
          <w:rPr>
            <w:bCs/>
            <w:i/>
          </w:rPr>
          <w:t xml:space="preserve"> </w:t>
        </w:r>
        <w:proofErr w:type="spellStart"/>
        <w:r w:rsidRPr="00F95B02">
          <w:rPr>
            <w:bCs/>
            <w:i/>
          </w:rPr>
          <w:t>RoAoA</w:t>
        </w:r>
        <w:proofErr w:type="spellEnd"/>
        <w:r w:rsidRPr="00F95B02">
          <w:rPr>
            <w:bCs/>
          </w:rPr>
          <w:t xml:space="preserve"> as appropriate for the receiver </w:t>
        </w:r>
      </w:ins>
    </w:p>
    <w:p w14:paraId="39862ED3" w14:textId="77777777" w:rsidR="00DC7C1D" w:rsidRPr="00F95B02" w:rsidRDefault="00DC7C1D" w:rsidP="00DC7C1D">
      <w:pPr>
        <w:rPr>
          <w:ins w:id="56" w:author="Valentin Gheorghiu" w:date="2021-05-11T22:36:00Z"/>
        </w:rPr>
      </w:pPr>
      <w:ins w:id="57" w:author="Valentin Gheorghiu" w:date="2021-05-11T22:36:00Z">
        <w:r w:rsidRPr="00F95B02">
          <w:rPr>
            <w:b/>
            <w:bCs/>
          </w:rPr>
          <w:t xml:space="preserve">equivalent isotropic radiated power: </w:t>
        </w:r>
        <w:r w:rsidRPr="00F95B02">
          <w:t>equivalent power radiated from an isotropic directivity device producing the same field intensity at a point of observation as the field intensity radiated in the direction of the same point of observation by the discussed device</w:t>
        </w:r>
      </w:ins>
    </w:p>
    <w:p w14:paraId="6BBF2682" w14:textId="77777777" w:rsidR="00DC7C1D" w:rsidRPr="00F95B02" w:rsidRDefault="00DC7C1D" w:rsidP="00DC7C1D">
      <w:pPr>
        <w:pStyle w:val="NO"/>
        <w:rPr>
          <w:ins w:id="58" w:author="Valentin Gheorghiu" w:date="2021-05-11T22:36:00Z"/>
        </w:rPr>
      </w:pPr>
      <w:ins w:id="59" w:author="Valentin Gheorghiu" w:date="2021-05-11T22:36:00Z">
        <w:r w:rsidRPr="00F95B02">
          <w:t>NOTE:</w:t>
        </w:r>
        <w:r w:rsidRPr="00F95B02">
          <w:tab/>
          <w:t xml:space="preserve">Isotropic directivity is equal in all directions (i.e. 0 </w:t>
        </w:r>
        <w:proofErr w:type="spellStart"/>
        <w:r w:rsidRPr="00F95B02">
          <w:t>dBi</w:t>
        </w:r>
        <w:proofErr w:type="spellEnd"/>
        <w:r w:rsidRPr="00F95B02">
          <w:t>).</w:t>
        </w:r>
      </w:ins>
    </w:p>
    <w:p w14:paraId="1F354742" w14:textId="77777777" w:rsidR="00DC7C1D" w:rsidRPr="00F95B02" w:rsidRDefault="00DC7C1D" w:rsidP="00DC7C1D">
      <w:pPr>
        <w:rPr>
          <w:ins w:id="60" w:author="Valentin Gheorghiu" w:date="2021-05-11T22:36:00Z"/>
        </w:rPr>
      </w:pPr>
      <w:ins w:id="61" w:author="Valentin Gheorghiu" w:date="2021-05-11T22:36:00Z">
        <w:r w:rsidRPr="00F95B02">
          <w:rPr>
            <w:b/>
          </w:rPr>
          <w:t>equivalent isotropic sensitivity:</w:t>
        </w:r>
        <w:r w:rsidRPr="00F95B02">
          <w:t xml:space="preserve"> sensitivity for an isotropic directivity device equivalent to the sensitivity of the discussed device exposed to an incoming wave from a defined </w:t>
        </w:r>
        <w:proofErr w:type="spellStart"/>
        <w:r w:rsidRPr="00F95B02">
          <w:t>AoA</w:t>
        </w:r>
        <w:proofErr w:type="spellEnd"/>
      </w:ins>
    </w:p>
    <w:p w14:paraId="59FB7688" w14:textId="77777777" w:rsidR="00DC7C1D" w:rsidRPr="00F95B02" w:rsidRDefault="00DC7C1D" w:rsidP="00DC7C1D">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rPr>
          <w:ins w:id="62" w:author="Valentin Gheorghiu" w:date="2021-05-11T22:36:00Z"/>
        </w:rPr>
      </w:pPr>
      <w:ins w:id="63" w:author="Valentin Gheorghiu" w:date="2021-05-11T22:36:00Z">
        <w:r w:rsidRPr="00F95B02">
          <w:t>NOTE 1:</w:t>
        </w:r>
        <w:r w:rsidRPr="00F95B02">
          <w:tab/>
          <w:t>The sensitivity is the minimum received power level at which specific requirement is met.</w:t>
        </w:r>
      </w:ins>
    </w:p>
    <w:p w14:paraId="1EFF2B28" w14:textId="77777777" w:rsidR="00DC7C1D" w:rsidRPr="00F95B02" w:rsidRDefault="00DC7C1D" w:rsidP="00DC7C1D">
      <w:pPr>
        <w:pStyle w:val="NO"/>
        <w:rPr>
          <w:ins w:id="64" w:author="Valentin Gheorghiu" w:date="2021-05-11T22:36:00Z"/>
          <w:bCs/>
        </w:rPr>
      </w:pPr>
      <w:ins w:id="65" w:author="Valentin Gheorghiu" w:date="2021-05-11T22:36:00Z">
        <w:r w:rsidRPr="00F95B02">
          <w:t>NOTE 2:</w:t>
        </w:r>
        <w:r w:rsidRPr="00F95B02">
          <w:tab/>
          <w:t xml:space="preserve">Isotropic directivity is equal in all directions (i.e. 0 </w:t>
        </w:r>
        <w:proofErr w:type="spellStart"/>
        <w:r w:rsidRPr="00F95B02">
          <w:t>dBi</w:t>
        </w:r>
        <w:proofErr w:type="spellEnd"/>
        <w:r w:rsidRPr="00F95B02">
          <w:t>).</w:t>
        </w:r>
      </w:ins>
    </w:p>
    <w:p w14:paraId="3E2758A6" w14:textId="5901CD75" w:rsidR="00DC7C1D" w:rsidRPr="00F95B02" w:rsidRDefault="00DC7C1D" w:rsidP="00DC7C1D">
      <w:pPr>
        <w:rPr>
          <w:ins w:id="66" w:author="Valentin Gheorghiu" w:date="2021-05-11T22:36:00Z"/>
        </w:rPr>
      </w:pPr>
      <w:ins w:id="67" w:author="Valentin Gheorghiu" w:date="2021-05-11T22:36:00Z">
        <w:r w:rsidRPr="00F95B02">
          <w:rPr>
            <w:b/>
            <w:bCs/>
          </w:rPr>
          <w:t xml:space="preserve">fractional bandwidth: </w:t>
        </w:r>
        <w:r w:rsidRPr="00F95B02">
          <w:rPr>
            <w:bCs/>
            <w:i/>
          </w:rPr>
          <w:t>fractional bandwidth</w:t>
        </w:r>
        <w:r w:rsidRPr="00F95B02">
          <w:rPr>
            <w:bCs/>
          </w:rPr>
          <w:t xml:space="preserve"> FBW is defined as </w:t>
        </w:r>
      </w:ins>
      <w:r w:rsidRPr="00DC7C1D">
        <w:fldChar w:fldCharType="begin"/>
      </w:r>
      <w:r w:rsidRPr="00DC7C1D">
        <w:instrText xml:space="preserve"> QUOTE </w:instrText>
      </w:r>
      <w:r w:rsidR="00B6096E">
        <w:rPr>
          <w:position w:val="-17"/>
        </w:rPr>
        <w:pict w14:anchorId="255F4BCB">
          <v:shape id="_x0000_i1026" type="#_x0000_t75" style="width:140.4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竏・/m:t&gt;&lt;/aml:content&gt;&lt;/aml:annotation&gt;&lt;/m:r&gt;&lt;m:f&gt;&lt;m:fPr&gt;&lt;m:ctrlPr&gt;&lt;aml:annotation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1" o:title="" chromakey="white"/>
          </v:shape>
        </w:pict>
      </w:r>
      <w:r w:rsidRPr="00DC7C1D">
        <w:instrText xml:space="preserve"> </w:instrText>
      </w:r>
      <w:r w:rsidRPr="00DC7C1D">
        <w:fldChar w:fldCharType="separate"/>
      </w:r>
      <w:r w:rsidR="00B6096E">
        <w:rPr>
          <w:position w:val="-17"/>
        </w:rPr>
        <w:pict w14:anchorId="3F91D76A">
          <v:shape id="_x0000_i1027" type="#_x0000_t75" style="width:140.4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竏・/m:t&gt;&lt;/aml:content&gt;&lt;/aml:annotation&gt;&lt;/m:r&gt;&lt;m:f&gt;&lt;m:fPr&gt;&lt;m:ctrlPr&gt;&lt;aml:annotation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1" o:title="" chromakey="white"/>
          </v:shape>
        </w:pict>
      </w:r>
      <w:r w:rsidRPr="00DC7C1D">
        <w:fldChar w:fldCharType="end"/>
      </w:r>
    </w:p>
    <w:p w14:paraId="0680BE36" w14:textId="7299662D" w:rsidR="00DC7C1D" w:rsidRDefault="00DC7C1D" w:rsidP="00DC7C1D">
      <w:pPr>
        <w:rPr>
          <w:ins w:id="68" w:author="Valentin Gheorghiu" w:date="2021-05-26T17:08:00Z"/>
          <w:lang w:val="en-US"/>
        </w:rPr>
      </w:pPr>
      <w:ins w:id="69" w:author="Valentin Gheorghiu" w:date="2021-05-11T22:36:00Z">
        <w:r>
          <w:rPr>
            <w:b/>
            <w:bCs/>
            <w:lang w:val="en-US"/>
          </w:rPr>
          <w:t>h</w:t>
        </w:r>
        <w:r w:rsidRPr="00F95B02">
          <w:rPr>
            <w:b/>
            <w:bCs/>
            <w:lang w:val="en-US"/>
          </w:rPr>
          <w:t xml:space="preserve">ighest </w:t>
        </w:r>
        <w:r>
          <w:rPr>
            <w:b/>
            <w:bCs/>
            <w:lang w:val="en-US"/>
          </w:rPr>
          <w:t>c</w:t>
        </w:r>
        <w:r w:rsidRPr="00F95B02">
          <w:rPr>
            <w:b/>
            <w:bCs/>
            <w:lang w:val="en-US"/>
          </w:rPr>
          <w:t>arrier:</w:t>
        </w:r>
        <w:r w:rsidRPr="00F95B02">
          <w:rPr>
            <w:lang w:val="en-US"/>
          </w:rPr>
          <w:t xml:space="preserve"> The carrier </w:t>
        </w:r>
        <w:r w:rsidRPr="00F95B02">
          <w:rPr>
            <w:lang w:val="en-AU"/>
          </w:rPr>
          <w:t xml:space="preserve">with the highest carrier frequency </w:t>
        </w:r>
        <w:r w:rsidRPr="00F95B02">
          <w:rPr>
            <w:lang w:val="en-US"/>
          </w:rPr>
          <w:t>transmitted/received in a specified frequency band.</w:t>
        </w:r>
      </w:ins>
    </w:p>
    <w:p w14:paraId="31DFAA63" w14:textId="77777777" w:rsidR="00200986" w:rsidRDefault="00200986" w:rsidP="00200986">
      <w:pPr>
        <w:rPr>
          <w:ins w:id="70" w:author="Valentin Gheorghiu" w:date="2021-05-26T17:08:00Z"/>
        </w:rPr>
      </w:pPr>
      <w:ins w:id="71" w:author="Valentin Gheorghiu" w:date="2021-05-26T17:08:00Z">
        <w:r>
          <w:rPr>
            <w:b/>
            <w:lang w:val="en-US"/>
          </w:rPr>
          <w:t xml:space="preserve">IAB-DU </w:t>
        </w:r>
        <w:r w:rsidRPr="00F95B02">
          <w:rPr>
            <w:b/>
          </w:rPr>
          <w:t>channel bandwidth</w:t>
        </w:r>
        <w:r w:rsidRPr="00F95B02">
          <w:t xml:space="preserve">: RF bandwidth supporting a single </w:t>
        </w:r>
        <w:r>
          <w:t>IAB-DU</w:t>
        </w:r>
        <w:r w:rsidRPr="00F95B02">
          <w:t xml:space="preserve"> RF carrier with the </w:t>
        </w:r>
        <w:r w:rsidRPr="00F95B02">
          <w:rPr>
            <w:i/>
          </w:rPr>
          <w:t>transmission bandwidth</w:t>
        </w:r>
        <w:r w:rsidRPr="00F95B02">
          <w:t xml:space="preserve"> configured in the uplink or downlink</w:t>
        </w:r>
      </w:ins>
    </w:p>
    <w:p w14:paraId="6C986FA2" w14:textId="77777777" w:rsidR="00200986" w:rsidRPr="00F95B02" w:rsidRDefault="00200986" w:rsidP="00200986">
      <w:pPr>
        <w:pStyle w:val="NO"/>
        <w:rPr>
          <w:ins w:id="72" w:author="Valentin Gheorghiu" w:date="2021-05-26T17:08:00Z"/>
        </w:rPr>
      </w:pPr>
      <w:ins w:id="73" w:author="Valentin Gheorghiu" w:date="2021-05-26T17:08:00Z">
        <w:r w:rsidRPr="00F95B02">
          <w:t>NOTE 1:</w:t>
        </w:r>
        <w:r w:rsidRPr="00F95B02">
          <w:tab/>
          <w:t xml:space="preserve">The </w:t>
        </w:r>
        <w:r>
          <w:rPr>
            <w:i/>
          </w:rPr>
          <w:t>IAB-DU</w:t>
        </w:r>
        <w:r w:rsidRPr="00F95B02">
          <w:rPr>
            <w:i/>
          </w:rPr>
          <w:t xml:space="preserve"> channel bandwidth</w:t>
        </w:r>
        <w:r w:rsidRPr="00F95B02">
          <w:t xml:space="preserve"> is measured in MHz and is used as a reference for transmitter and receiver RF requirements.</w:t>
        </w:r>
      </w:ins>
    </w:p>
    <w:p w14:paraId="01F1BCAB" w14:textId="7BFBA068" w:rsidR="00200986" w:rsidRPr="00200986" w:rsidRDefault="00200986" w:rsidP="00200986">
      <w:pPr>
        <w:pStyle w:val="NO"/>
        <w:rPr>
          <w:ins w:id="74" w:author="Valentin Gheorghiu" w:date="2021-05-11T22:36:00Z"/>
          <w:rPrChange w:id="75" w:author="Valentin Gheorghiu" w:date="2021-05-26T17:08:00Z">
            <w:rPr>
              <w:ins w:id="76" w:author="Valentin Gheorghiu" w:date="2021-05-11T22:36:00Z"/>
              <w:lang w:val="en-US" w:eastAsia="zh-CN"/>
            </w:rPr>
          </w:rPrChange>
        </w:rPr>
        <w:pPrChange w:id="77" w:author="Valentin Gheorghiu" w:date="2021-05-26T17:08:00Z">
          <w:pPr/>
        </w:pPrChange>
      </w:pPr>
      <w:ins w:id="78" w:author="Valentin Gheorghiu" w:date="2021-05-26T17:08:00Z">
        <w:r w:rsidRPr="00F95B02">
          <w:t>NOTE 2:</w:t>
        </w:r>
        <w:r w:rsidRPr="00F95B02">
          <w:tab/>
          <w:t xml:space="preserve">It is possible for the </w:t>
        </w:r>
        <w:r>
          <w:t>IAB</w:t>
        </w:r>
        <w:r w:rsidRPr="00F95B02">
          <w:t xml:space="preserve"> to transmit to and/or receive from one or more </w:t>
        </w:r>
        <w:r>
          <w:t>IAB-MT</w:t>
        </w:r>
        <w:r w:rsidRPr="00F95B02">
          <w:t xml:space="preserve"> bandwidth parts that are smaller than or equal to the </w:t>
        </w:r>
        <w:r w:rsidRPr="007B3F41">
          <w:rPr>
            <w:i/>
          </w:rPr>
          <w:t>IAB</w:t>
        </w:r>
        <w:r w:rsidRPr="00F95B02">
          <w:rPr>
            <w:i/>
          </w:rPr>
          <w:t xml:space="preserve"> transmission bandwidth configuration</w:t>
        </w:r>
        <w:r w:rsidRPr="00F95B02">
          <w:t xml:space="preserve">, in any part of the </w:t>
        </w:r>
        <w:r w:rsidRPr="007B3F41">
          <w:rPr>
            <w:i/>
          </w:rPr>
          <w:t>IAB</w:t>
        </w:r>
        <w:r w:rsidRPr="00F95B02">
          <w:rPr>
            <w:i/>
          </w:rPr>
          <w:t xml:space="preserve"> transmission bandwidth configuration</w:t>
        </w:r>
        <w:r w:rsidRPr="00F95B02">
          <w:t>.</w:t>
        </w:r>
      </w:ins>
    </w:p>
    <w:p w14:paraId="140DD24B" w14:textId="77777777" w:rsidR="00DC7C1D" w:rsidRPr="00F95B02" w:rsidRDefault="00DC7C1D" w:rsidP="00DC7C1D">
      <w:pPr>
        <w:rPr>
          <w:ins w:id="79" w:author="Valentin Gheorghiu" w:date="2021-05-11T22:36:00Z"/>
          <w:lang w:val="en-US" w:eastAsia="zh-CN"/>
        </w:rPr>
      </w:pPr>
      <w:ins w:id="80" w:author="Valentin Gheorghiu" w:date="2021-05-11T22:36:00Z">
        <w:r>
          <w:rPr>
            <w:b/>
          </w:rPr>
          <w:t>IAB-donor</w:t>
        </w:r>
        <w:r>
          <w:rPr>
            <w:bCs/>
          </w:rPr>
          <w:t>:</w:t>
        </w:r>
        <w:r>
          <w:rPr>
            <w:b/>
          </w:rPr>
          <w:t xml:space="preserve"> </w:t>
        </w:r>
        <w:proofErr w:type="spellStart"/>
        <w:r>
          <w:t>gNB</w:t>
        </w:r>
        <w:proofErr w:type="spellEnd"/>
        <w:r>
          <w:t xml:space="preserve"> that provides network access to UEs via a network of backhaul and access links.</w:t>
        </w:r>
      </w:ins>
    </w:p>
    <w:p w14:paraId="71495552" w14:textId="77777777" w:rsidR="00DC7C1D" w:rsidRDefault="00DC7C1D" w:rsidP="00DC7C1D">
      <w:pPr>
        <w:rPr>
          <w:ins w:id="81" w:author="Valentin Gheorghiu" w:date="2021-05-11T22:36:00Z"/>
          <w:i/>
          <w:iCs/>
        </w:rPr>
      </w:pPr>
      <w:ins w:id="82" w:author="Valentin Gheorghiu" w:date="2021-05-11T22:36:00Z">
        <w:r>
          <w:rPr>
            <w:b/>
            <w:bCs/>
          </w:rPr>
          <w:t xml:space="preserve">IAB-DU RF Bandwidth: </w:t>
        </w:r>
        <w:r>
          <w:t xml:space="preserve">RF bandwidth in which an IAB-DU transmits and/or receives single or multiple carrier(s) within a supported </w:t>
        </w:r>
        <w:r>
          <w:rPr>
            <w:i/>
            <w:iCs/>
          </w:rPr>
          <w:t>operating band</w:t>
        </w:r>
      </w:ins>
    </w:p>
    <w:p w14:paraId="255B0EF8" w14:textId="7F45A319" w:rsidR="00DC7C1D" w:rsidRDefault="00DC7C1D" w:rsidP="00DC7C1D">
      <w:pPr>
        <w:rPr>
          <w:ins w:id="83" w:author="Valentin Gheorghiu" w:date="2021-05-26T17:08:00Z"/>
          <w:lang w:eastAsia="zh-CN"/>
        </w:rPr>
      </w:pPr>
      <w:ins w:id="84" w:author="Valentin Gheorghiu" w:date="2021-05-11T22:36:00Z">
        <w:r>
          <w:rPr>
            <w:b/>
            <w:bCs/>
          </w:rPr>
          <w:t>IAB-DU</w:t>
        </w:r>
        <w:r w:rsidRPr="00F95B02">
          <w:rPr>
            <w:b/>
          </w:rPr>
          <w:t xml:space="preserve"> RF Bandwidth edge: </w:t>
        </w:r>
        <w:r w:rsidRPr="00F95B02">
          <w:t xml:space="preserve">frequency of one of the edges of the </w:t>
        </w:r>
        <w:r>
          <w:rPr>
            <w:i/>
            <w:iCs/>
          </w:rPr>
          <w:t>IAB-DU</w:t>
        </w:r>
        <w:r w:rsidRPr="00F95B02">
          <w:rPr>
            <w:i/>
            <w:iCs/>
          </w:rPr>
          <w:t xml:space="preserve"> RF Bandwidth</w:t>
        </w:r>
        <w:r w:rsidRPr="00F95B02">
          <w:rPr>
            <w:lang w:eastAsia="zh-CN"/>
          </w:rPr>
          <w:t>.</w:t>
        </w:r>
      </w:ins>
      <w:bookmarkEnd w:id="37"/>
      <w:bookmarkEnd w:id="38"/>
    </w:p>
    <w:p w14:paraId="07DDA985" w14:textId="77777777" w:rsidR="00200986" w:rsidRDefault="00200986" w:rsidP="00200986">
      <w:pPr>
        <w:rPr>
          <w:ins w:id="85" w:author="Valentin Gheorghiu" w:date="2021-05-26T17:08:00Z"/>
        </w:rPr>
      </w:pPr>
      <w:ins w:id="86" w:author="Valentin Gheorghiu" w:date="2021-05-26T17:08:00Z">
        <w:r>
          <w:rPr>
            <w:b/>
            <w:lang w:val="en-US"/>
          </w:rPr>
          <w:t xml:space="preserve">IAB-MT </w:t>
        </w:r>
        <w:r w:rsidRPr="00F95B02">
          <w:rPr>
            <w:b/>
          </w:rPr>
          <w:t>channel bandwidth</w:t>
        </w:r>
        <w:r w:rsidRPr="00F95B02">
          <w:t xml:space="preserve">: RF bandwidth supporting a single </w:t>
        </w:r>
        <w:r>
          <w:t>IAB-MT</w:t>
        </w:r>
        <w:r w:rsidRPr="00F95B02">
          <w:t xml:space="preserve"> RF carrier with the </w:t>
        </w:r>
        <w:r w:rsidRPr="00F95B02">
          <w:rPr>
            <w:i/>
          </w:rPr>
          <w:t>transmission bandwidth</w:t>
        </w:r>
        <w:r w:rsidRPr="00F95B02">
          <w:t xml:space="preserve"> configured in the uplink or downlink</w:t>
        </w:r>
      </w:ins>
    </w:p>
    <w:p w14:paraId="2D8EF6E3" w14:textId="5DBD0FEF" w:rsidR="00200986" w:rsidRPr="005564DB" w:rsidRDefault="00200986" w:rsidP="00200986">
      <w:pPr>
        <w:rPr>
          <w:ins w:id="87" w:author="Valentin Gheorghiu" w:date="2021-05-11T22:36:00Z"/>
          <w:lang w:eastAsia="zh-CN"/>
        </w:rPr>
      </w:pPr>
      <w:ins w:id="88" w:author="Valentin Gheorghiu" w:date="2021-05-26T17:08:00Z">
        <w:r w:rsidRPr="00F95B02">
          <w:lastRenderedPageBreak/>
          <w:t>NOTE 1:</w:t>
        </w:r>
        <w:r w:rsidRPr="00F95B02">
          <w:tab/>
          <w:t xml:space="preserve">The </w:t>
        </w:r>
        <w:r>
          <w:rPr>
            <w:i/>
          </w:rPr>
          <w:t>IAB-MT</w:t>
        </w:r>
        <w:r w:rsidRPr="00F95B02">
          <w:rPr>
            <w:i/>
          </w:rPr>
          <w:t xml:space="preserve"> channel bandwidth</w:t>
        </w:r>
        <w:r w:rsidRPr="00F95B02">
          <w:t xml:space="preserve"> is measured in MHz and is used as a reference for transmitter and receiver RF requirements.</w:t>
        </w:r>
      </w:ins>
    </w:p>
    <w:p w14:paraId="315A1464" w14:textId="77777777" w:rsidR="00DC7C1D" w:rsidRDefault="00DC7C1D" w:rsidP="00DC7C1D">
      <w:pPr>
        <w:rPr>
          <w:ins w:id="89" w:author="Valentin Gheorghiu" w:date="2021-05-11T22:36:00Z"/>
        </w:rPr>
      </w:pPr>
      <w:ins w:id="90" w:author="Valentin Gheorghiu" w:date="2021-05-11T22:36:00Z">
        <w:r>
          <w:rPr>
            <w:b/>
            <w:bCs/>
          </w:rPr>
          <w:t>IAB-MT RF Bandwidth</w:t>
        </w:r>
        <w:r>
          <w:t xml:space="preserve">: RF bandwidth in which an IAB-MT transmits and/or receives single or multiple carrier(s) within a supported </w:t>
        </w:r>
        <w:r>
          <w:rPr>
            <w:i/>
            <w:iCs/>
          </w:rPr>
          <w:t>operating band</w:t>
        </w:r>
      </w:ins>
    </w:p>
    <w:p w14:paraId="67CD0110" w14:textId="77777777" w:rsidR="00DC7C1D" w:rsidRPr="004342A6" w:rsidRDefault="00DC7C1D" w:rsidP="00DC7C1D">
      <w:pPr>
        <w:pStyle w:val="NO"/>
        <w:rPr>
          <w:ins w:id="91" w:author="Valentin Gheorghiu" w:date="2021-05-11T22:36:00Z"/>
        </w:rPr>
      </w:pPr>
      <w:ins w:id="92" w:author="Valentin Gheorghiu" w:date="2021-05-11T22:36:00Z">
        <w:r>
          <w:t xml:space="preserve">NOTE:      In single carrier operation, the </w:t>
        </w:r>
        <w:r>
          <w:rPr>
            <w:i/>
            <w:iCs/>
          </w:rPr>
          <w:t>IAB-MT RF Bandwidth</w:t>
        </w:r>
        <w:r>
          <w:t xml:space="preserve"> is equal to the </w:t>
        </w:r>
        <w:r>
          <w:rPr>
            <w:i/>
            <w:iCs/>
          </w:rPr>
          <w:t>IAB-MT channel bandwidth</w:t>
        </w:r>
        <w:r>
          <w:t>.</w:t>
        </w:r>
      </w:ins>
    </w:p>
    <w:p w14:paraId="3EAEC09E" w14:textId="77777777" w:rsidR="00DC7C1D" w:rsidRPr="00A53E7C" w:rsidRDefault="00DC7C1D" w:rsidP="00DC7C1D">
      <w:pPr>
        <w:rPr>
          <w:ins w:id="93" w:author="Valentin Gheorghiu" w:date="2021-05-11T22:36:00Z"/>
          <w:lang w:eastAsia="zh-CN"/>
        </w:rPr>
      </w:pPr>
      <w:ins w:id="94" w:author="Valentin Gheorghiu" w:date="2021-05-11T22:36:00Z">
        <w:r>
          <w:rPr>
            <w:b/>
          </w:rPr>
          <w:t>IAB-MT</w:t>
        </w:r>
        <w:r w:rsidRPr="00F95B02">
          <w:rPr>
            <w:b/>
          </w:rPr>
          <w:t xml:space="preserve"> RF Bandwidth edge: </w:t>
        </w:r>
        <w:r w:rsidRPr="00F95B02">
          <w:t xml:space="preserve">frequency of one of the edges of the </w:t>
        </w:r>
        <w:r>
          <w:rPr>
            <w:i/>
            <w:iCs/>
          </w:rPr>
          <w:t>IAB-MT</w:t>
        </w:r>
        <w:r w:rsidRPr="00F95B02">
          <w:rPr>
            <w:i/>
            <w:iCs/>
          </w:rPr>
          <w:t xml:space="preserve"> RF Bandwidth</w:t>
        </w:r>
        <w:r w:rsidRPr="00F95B02">
          <w:rPr>
            <w:lang w:eastAsia="zh-CN"/>
          </w:rPr>
          <w:t>.</w:t>
        </w:r>
      </w:ins>
    </w:p>
    <w:p w14:paraId="51204643" w14:textId="77777777" w:rsidR="00DC7C1D" w:rsidRDefault="00DC7C1D" w:rsidP="00DC7C1D">
      <w:pPr>
        <w:rPr>
          <w:ins w:id="95" w:author="Valentin Gheorghiu" w:date="2021-05-11T22:36:00Z"/>
          <w:i/>
          <w:iCs/>
        </w:rPr>
      </w:pPr>
      <w:ins w:id="96" w:author="Valentin Gheorghiu" w:date="2021-05-11T22:36:00Z">
        <w:r w:rsidRPr="002539AD">
          <w:rPr>
            <w:b/>
          </w:rPr>
          <w:t>IAB RF Bandwidth</w:t>
        </w:r>
        <w:r>
          <w:rPr>
            <w:b/>
          </w:rPr>
          <w:t xml:space="preserve">: </w:t>
        </w:r>
        <w:r>
          <w:t xml:space="preserve">RF bandwidth in which an IAB-DU or IAB-MT transmits and/or receives single or multiple carrier(s) within a supported </w:t>
        </w:r>
        <w:r>
          <w:rPr>
            <w:i/>
            <w:iCs/>
          </w:rPr>
          <w:t>operating band</w:t>
        </w:r>
      </w:ins>
    </w:p>
    <w:p w14:paraId="5E346283" w14:textId="77777777" w:rsidR="00DC7C1D" w:rsidRPr="00A53E7C" w:rsidRDefault="00DC7C1D" w:rsidP="00DC7C1D">
      <w:pPr>
        <w:rPr>
          <w:ins w:id="97" w:author="Valentin Gheorghiu" w:date="2021-05-11T22:36:00Z"/>
          <w:lang w:eastAsia="zh-CN"/>
        </w:rPr>
      </w:pPr>
      <w:ins w:id="98" w:author="Valentin Gheorghiu" w:date="2021-05-11T22:36:00Z">
        <w:r>
          <w:rPr>
            <w:b/>
          </w:rPr>
          <w:t>IAB</w:t>
        </w:r>
        <w:r w:rsidRPr="00F95B02">
          <w:rPr>
            <w:b/>
          </w:rPr>
          <w:t xml:space="preserve"> RF Bandwidth edge: </w:t>
        </w:r>
        <w:r w:rsidRPr="00F95B02">
          <w:t xml:space="preserve">frequency of one of the edges of the </w:t>
        </w:r>
        <w:r>
          <w:rPr>
            <w:i/>
            <w:iCs/>
          </w:rPr>
          <w:t>IAB</w:t>
        </w:r>
        <w:r w:rsidRPr="00F95B02">
          <w:rPr>
            <w:i/>
            <w:iCs/>
          </w:rPr>
          <w:t xml:space="preserve"> RF Bandwidth</w:t>
        </w:r>
        <w:r w:rsidRPr="00F95B02">
          <w:rPr>
            <w:lang w:eastAsia="zh-CN"/>
          </w:rPr>
          <w:t>.</w:t>
        </w:r>
      </w:ins>
    </w:p>
    <w:p w14:paraId="1AB42431" w14:textId="77777777" w:rsidR="00DC7C1D" w:rsidRPr="00F95B02" w:rsidRDefault="00DC7C1D" w:rsidP="00DC7C1D">
      <w:pPr>
        <w:rPr>
          <w:ins w:id="99" w:author="Valentin Gheorghiu" w:date="2021-05-11T22:36:00Z"/>
        </w:rPr>
      </w:pPr>
      <w:ins w:id="100" w:author="Valentin Gheorghiu" w:date="2021-05-11T22:36:00Z">
        <w:r>
          <w:rPr>
            <w:b/>
          </w:rPr>
          <w:t>IAB</w:t>
        </w:r>
        <w:r w:rsidRPr="00F95B02">
          <w:rPr>
            <w:b/>
          </w:rPr>
          <w:t xml:space="preserve"> type 1-H:</w:t>
        </w:r>
        <w:r>
          <w:t xml:space="preserve"> IAB-DU or IAB-MT</w:t>
        </w:r>
        <w:r w:rsidRPr="00F95B02">
          <w:t xml:space="preserve"> operating at FR1 with a </w:t>
        </w:r>
        <w:r w:rsidRPr="00F95B02">
          <w:rPr>
            <w:i/>
          </w:rPr>
          <w:t>requirement set</w:t>
        </w:r>
        <w:r w:rsidRPr="00F95B02">
          <w:t xml:space="preserve"> consisting of conducted requirements defined at individual </w:t>
        </w:r>
        <w:r w:rsidRPr="00F95B02">
          <w:rPr>
            <w:i/>
          </w:rPr>
          <w:t>TAB connectors</w:t>
        </w:r>
        <w:r w:rsidRPr="00F95B02">
          <w:t xml:space="preserve"> and OTA requirements defined at RIB</w:t>
        </w:r>
      </w:ins>
    </w:p>
    <w:p w14:paraId="0BDD3529" w14:textId="77777777" w:rsidR="00DC7C1D" w:rsidRPr="00F95B02" w:rsidRDefault="00DC7C1D" w:rsidP="00DC7C1D">
      <w:pPr>
        <w:rPr>
          <w:ins w:id="101" w:author="Valentin Gheorghiu" w:date="2021-05-11T22:36:00Z"/>
        </w:rPr>
      </w:pPr>
      <w:ins w:id="102" w:author="Valentin Gheorghiu" w:date="2021-05-11T22:36:00Z">
        <w:r>
          <w:rPr>
            <w:b/>
          </w:rPr>
          <w:t>IAB</w:t>
        </w:r>
        <w:r w:rsidRPr="00F95B02">
          <w:rPr>
            <w:b/>
          </w:rPr>
          <w:t xml:space="preserve"> type 1-O:</w:t>
        </w:r>
        <w:r>
          <w:rPr>
            <w:b/>
          </w:rPr>
          <w:t xml:space="preserve"> </w:t>
        </w:r>
        <w:r>
          <w:t>IAB-DU or IAB-MT</w:t>
        </w:r>
        <w:r w:rsidRPr="00F95B02">
          <w:t xml:space="preserve"> operating at FR1 with a </w:t>
        </w:r>
        <w:r w:rsidRPr="00F95B02">
          <w:rPr>
            <w:i/>
          </w:rPr>
          <w:t>requirement set</w:t>
        </w:r>
        <w:r w:rsidRPr="00F95B02">
          <w:t xml:space="preserve"> consisting only of OTA requirements defined at the RIB</w:t>
        </w:r>
      </w:ins>
    </w:p>
    <w:p w14:paraId="404D12B4" w14:textId="77777777" w:rsidR="00DC7C1D" w:rsidRPr="00F95B02" w:rsidRDefault="00DC7C1D" w:rsidP="00DC7C1D">
      <w:pPr>
        <w:rPr>
          <w:ins w:id="103" w:author="Valentin Gheorghiu" w:date="2021-05-11T22:36:00Z"/>
        </w:rPr>
      </w:pPr>
      <w:ins w:id="104" w:author="Valentin Gheorghiu" w:date="2021-05-11T22:36:00Z">
        <w:r>
          <w:rPr>
            <w:b/>
          </w:rPr>
          <w:t>IAB</w:t>
        </w:r>
        <w:r w:rsidRPr="00F95B02">
          <w:rPr>
            <w:b/>
          </w:rPr>
          <w:t xml:space="preserve"> type 2-O:</w:t>
        </w:r>
        <w:r>
          <w:rPr>
            <w:b/>
          </w:rPr>
          <w:t xml:space="preserve"> </w:t>
        </w:r>
        <w:r>
          <w:t>IAB-DU or IAB-MT</w:t>
        </w:r>
        <w:r w:rsidRPr="00F95B02">
          <w:t xml:space="preserve"> operating at FR2 with a </w:t>
        </w:r>
        <w:r w:rsidRPr="00F95B02">
          <w:rPr>
            <w:i/>
          </w:rPr>
          <w:t>requirement set</w:t>
        </w:r>
        <w:r w:rsidRPr="00F95B02">
          <w:t xml:space="preserve"> consisting only of OTA requirements defined at the RIB</w:t>
        </w:r>
      </w:ins>
    </w:p>
    <w:p w14:paraId="67D34EB1" w14:textId="77777777" w:rsidR="00DC7C1D" w:rsidRPr="00F95B02" w:rsidRDefault="00DC7C1D" w:rsidP="00DC7C1D">
      <w:pPr>
        <w:rPr>
          <w:ins w:id="105" w:author="Valentin Gheorghiu" w:date="2021-05-11T22:36:00Z"/>
          <w:rFonts w:eastAsia="Malgun Gothic"/>
          <w:b/>
          <w:lang w:val="en-US" w:eastAsia="zh-CN"/>
        </w:rPr>
      </w:pPr>
      <w:ins w:id="106" w:author="Valentin Gheorghiu" w:date="2021-05-11T22:36:00Z">
        <w:r>
          <w:rPr>
            <w:b/>
            <w:bCs/>
          </w:rPr>
          <w:t>i</w:t>
        </w:r>
        <w:r w:rsidRPr="00F95B02">
          <w:rPr>
            <w:b/>
            <w:bCs/>
          </w:rPr>
          <w:t>nter-band gap</w:t>
        </w:r>
        <w:r w:rsidRPr="00F95B02">
          <w:rPr>
            <w:rFonts w:cs="v5.0.0"/>
          </w:rPr>
          <w:t xml:space="preserve">: The frequency gap between two supported consecutive </w:t>
        </w:r>
        <w:r w:rsidRPr="00F95B02">
          <w:rPr>
            <w:rFonts w:cs="v5.0.0"/>
            <w:i/>
          </w:rPr>
          <w:t>operating bands</w:t>
        </w:r>
        <w:r w:rsidRPr="00F95B02">
          <w:rPr>
            <w:rFonts w:cs="v5.0.0"/>
          </w:rPr>
          <w:t>.</w:t>
        </w:r>
      </w:ins>
    </w:p>
    <w:p w14:paraId="307ECB32" w14:textId="77777777" w:rsidR="00DC7C1D" w:rsidRPr="00F95B02" w:rsidRDefault="00DC7C1D" w:rsidP="00DC7C1D">
      <w:pPr>
        <w:rPr>
          <w:ins w:id="107" w:author="Valentin Gheorghiu" w:date="2021-05-11T22:36:00Z"/>
          <w:bCs/>
        </w:rPr>
      </w:pPr>
      <w:ins w:id="108" w:author="Valentin Gheorghiu" w:date="2021-05-11T22:36:00Z">
        <w:r w:rsidRPr="00F95B02">
          <w:rPr>
            <w:b/>
            <w:bCs/>
          </w:rPr>
          <w:t xml:space="preserve">Inter RF Bandwidth gap: </w:t>
        </w:r>
        <w:r w:rsidRPr="00F95B02">
          <w:rPr>
            <w:bCs/>
          </w:rPr>
          <w:t xml:space="preserve">frequency gap between two consecutive </w:t>
        </w:r>
        <w:r>
          <w:rPr>
            <w:bCs/>
            <w:i/>
          </w:rPr>
          <w:t xml:space="preserve">IAB-DU </w:t>
        </w:r>
        <w:r w:rsidRPr="00444D1D">
          <w:rPr>
            <w:bCs/>
            <w:iCs/>
          </w:rPr>
          <w:t>or</w:t>
        </w:r>
        <w:r>
          <w:rPr>
            <w:bCs/>
            <w:i/>
          </w:rPr>
          <w:t xml:space="preserve"> IAB-MT </w:t>
        </w:r>
        <w:r w:rsidRPr="00F95B02">
          <w:rPr>
            <w:bCs/>
            <w:i/>
          </w:rPr>
          <w:t>RF Bandwidths</w:t>
        </w:r>
        <w:r w:rsidRPr="00F95B02">
          <w:rPr>
            <w:bCs/>
          </w:rPr>
          <w:t xml:space="preserve"> that are placed within two supported </w:t>
        </w:r>
        <w:r w:rsidRPr="00F95B02">
          <w:rPr>
            <w:bCs/>
            <w:i/>
          </w:rPr>
          <w:t>operating bands</w:t>
        </w:r>
      </w:ins>
    </w:p>
    <w:p w14:paraId="0B46106A" w14:textId="77777777" w:rsidR="00DC7C1D" w:rsidRPr="00F95B02" w:rsidRDefault="00DC7C1D" w:rsidP="00DC7C1D">
      <w:pPr>
        <w:rPr>
          <w:ins w:id="109" w:author="Valentin Gheorghiu" w:date="2021-05-11T22:36:00Z"/>
          <w:lang w:val="en-US"/>
        </w:rPr>
      </w:pPr>
      <w:ins w:id="110" w:author="Valentin Gheorghiu" w:date="2021-05-11T22:36:00Z">
        <w:r>
          <w:rPr>
            <w:b/>
            <w:bCs/>
            <w:lang w:val="en-US"/>
          </w:rPr>
          <w:t>l</w:t>
        </w:r>
        <w:r w:rsidRPr="00F95B02">
          <w:rPr>
            <w:b/>
            <w:bCs/>
            <w:lang w:val="en-US"/>
          </w:rPr>
          <w:t>owest Carrier:</w:t>
        </w:r>
        <w:r w:rsidRPr="00F95B02">
          <w:rPr>
            <w:lang w:val="en-US"/>
          </w:rPr>
          <w:tab/>
          <w:t xml:space="preserve">The carrier </w:t>
        </w:r>
        <w:r w:rsidRPr="00F95B02">
          <w:rPr>
            <w:lang w:val="en-AU"/>
          </w:rPr>
          <w:t xml:space="preserve">with the lowest carrier frequency </w:t>
        </w:r>
        <w:r w:rsidRPr="00F95B02">
          <w:rPr>
            <w:lang w:val="en-US"/>
          </w:rPr>
          <w:t>transmitted/received in a specified frequency band.</w:t>
        </w:r>
      </w:ins>
    </w:p>
    <w:p w14:paraId="19F05E6B" w14:textId="77777777" w:rsidR="00DC7C1D" w:rsidRPr="00F95B02" w:rsidRDefault="00DC7C1D" w:rsidP="00DC7C1D">
      <w:pPr>
        <w:rPr>
          <w:ins w:id="111" w:author="Valentin Gheorghiu" w:date="2021-05-11T22:36:00Z"/>
        </w:rPr>
      </w:pPr>
      <w:ins w:id="112" w:author="Valentin Gheorghiu" w:date="2021-05-11T22:36:00Z">
        <w:r w:rsidRPr="00F95B02">
          <w:rPr>
            <w:rFonts w:cs="v5.0.0"/>
            <w:b/>
            <w:bCs/>
          </w:rPr>
          <w:t xml:space="preserve">maximum carrier output power: </w:t>
        </w:r>
        <w:r w:rsidRPr="00F95B02">
          <w:t xml:space="preserve">mean power level measured per carrier at the indicated interface, during the </w:t>
        </w:r>
        <w:r w:rsidRPr="00F95B02">
          <w:rPr>
            <w:i/>
            <w:iCs/>
          </w:rPr>
          <w:t>transmitter ON period</w:t>
        </w:r>
        <w:r w:rsidRPr="00F95B02">
          <w:t xml:space="preserve"> in a specified reference condition</w:t>
        </w:r>
      </w:ins>
    </w:p>
    <w:p w14:paraId="3562F348" w14:textId="77777777" w:rsidR="00DC7C1D" w:rsidRPr="00F95B02" w:rsidRDefault="00DC7C1D" w:rsidP="00DC7C1D">
      <w:pPr>
        <w:rPr>
          <w:ins w:id="113" w:author="Valentin Gheorghiu" w:date="2021-05-11T22:36:00Z"/>
        </w:rPr>
      </w:pPr>
      <w:ins w:id="114" w:author="Valentin Gheorghiu" w:date="2021-05-11T22:36:00Z">
        <w:r w:rsidRPr="00F95B02">
          <w:rPr>
            <w:rFonts w:cs="v5.0.0"/>
            <w:b/>
            <w:bCs/>
          </w:rPr>
          <w:t xml:space="preserve">maximum carrier TRP output power: </w:t>
        </w:r>
        <w:r w:rsidRPr="00F95B02">
          <w:t>mean power level measured per</w:t>
        </w:r>
        <w:r w:rsidRPr="00F95B02">
          <w:rPr>
            <w:i/>
          </w:rPr>
          <w:t xml:space="preserve"> </w:t>
        </w:r>
        <w:r w:rsidRPr="00F95B02">
          <w:t xml:space="preserve">RIB during the </w:t>
        </w:r>
        <w:r w:rsidRPr="00F95B02">
          <w:rPr>
            <w:i/>
          </w:rPr>
          <w:t>transmitter ON period</w:t>
        </w:r>
        <w:r w:rsidRPr="00F95B02">
          <w:t xml:space="preserve"> for a specific carrier in a specified reference condition and corresponding to the declared </w:t>
        </w:r>
        <w:r w:rsidRPr="00F95B02">
          <w:rPr>
            <w:i/>
          </w:rPr>
          <w:t>rated carrier TRP output</w:t>
        </w:r>
        <w:r w:rsidRPr="00F95B02">
          <w:t xml:space="preserve"> power (</w:t>
        </w:r>
        <w:proofErr w:type="spellStart"/>
        <w:proofErr w:type="gramStart"/>
        <w:r w:rsidRPr="00F95B02">
          <w:t>P</w:t>
        </w:r>
        <w:r w:rsidRPr="00F95B02">
          <w:rPr>
            <w:vertAlign w:val="subscript"/>
          </w:rPr>
          <w:t>rated,c</w:t>
        </w:r>
        <w:proofErr w:type="gramEnd"/>
        <w:r w:rsidRPr="00F95B02">
          <w:rPr>
            <w:vertAlign w:val="subscript"/>
          </w:rPr>
          <w:t>,TRP</w:t>
        </w:r>
        <w:proofErr w:type="spellEnd"/>
        <w:r w:rsidRPr="00F95B02">
          <w:t>)</w:t>
        </w:r>
      </w:ins>
    </w:p>
    <w:p w14:paraId="301BE4C7" w14:textId="77777777" w:rsidR="00DC7C1D" w:rsidRPr="00F95B02" w:rsidRDefault="00DC7C1D" w:rsidP="00DC7C1D">
      <w:pPr>
        <w:rPr>
          <w:ins w:id="115" w:author="Valentin Gheorghiu" w:date="2021-05-11T22:36:00Z"/>
        </w:rPr>
      </w:pPr>
      <w:ins w:id="116" w:author="Valentin Gheorghiu" w:date="2021-05-11T22:36:00Z">
        <w:r w:rsidRPr="00F95B02">
          <w:rPr>
            <w:b/>
          </w:rPr>
          <w:t>measurement bandwidth</w:t>
        </w:r>
        <w:r w:rsidRPr="00F95B02">
          <w:t>: RF bandwidth in which an emission level is specified</w:t>
        </w:r>
      </w:ins>
    </w:p>
    <w:p w14:paraId="3924750B" w14:textId="77777777" w:rsidR="00DC7C1D" w:rsidRPr="00F95B02" w:rsidRDefault="00DC7C1D" w:rsidP="00DC7C1D">
      <w:pPr>
        <w:rPr>
          <w:ins w:id="117" w:author="Valentin Gheorghiu" w:date="2021-05-11T22:36:00Z"/>
        </w:rPr>
      </w:pPr>
      <w:proofErr w:type="spellStart"/>
      <w:ins w:id="118" w:author="Valentin Gheorghiu" w:date="2021-05-11T22:36:00Z">
        <w:r w:rsidRPr="00F95B02">
          <w:rPr>
            <w:b/>
          </w:rPr>
          <w:t>minSENS</w:t>
        </w:r>
        <w:proofErr w:type="spellEnd"/>
        <w:r w:rsidRPr="00F95B02">
          <w:rPr>
            <w:b/>
          </w:rPr>
          <w:t>:</w:t>
        </w:r>
        <w:r w:rsidRPr="00F95B02">
          <w:t xml:space="preserve"> the lowest declared EIS value for the OSDD's declared for OTA sensitivity requirement</w:t>
        </w:r>
        <w:r w:rsidRPr="00F95B02">
          <w:rPr>
            <w:bCs/>
          </w:rPr>
          <w:t>.</w:t>
        </w:r>
      </w:ins>
    </w:p>
    <w:p w14:paraId="46AAFD2A" w14:textId="77777777" w:rsidR="00DC7C1D" w:rsidRPr="00F95B02" w:rsidRDefault="00DC7C1D" w:rsidP="00DC7C1D">
      <w:pPr>
        <w:rPr>
          <w:ins w:id="119" w:author="Valentin Gheorghiu" w:date="2021-05-11T22:36:00Z"/>
        </w:rPr>
      </w:pPr>
      <w:proofErr w:type="spellStart"/>
      <w:ins w:id="120" w:author="Valentin Gheorghiu" w:date="2021-05-11T22:36:00Z">
        <w:r w:rsidRPr="00F95B02">
          <w:rPr>
            <w:b/>
          </w:rPr>
          <w:t>minSENS</w:t>
        </w:r>
        <w:proofErr w:type="spellEnd"/>
        <w:r w:rsidRPr="00F95B02">
          <w:rPr>
            <w:b/>
          </w:rPr>
          <w:t xml:space="preserve"> </w:t>
        </w:r>
        <w:proofErr w:type="spellStart"/>
        <w:r w:rsidRPr="00F95B02">
          <w:rPr>
            <w:b/>
          </w:rPr>
          <w:t>RoAoA</w:t>
        </w:r>
        <w:proofErr w:type="spellEnd"/>
        <w:r w:rsidRPr="00F95B02">
          <w:rPr>
            <w:b/>
          </w:rPr>
          <w:t xml:space="preserve">: </w:t>
        </w:r>
        <w:r w:rsidRPr="00F95B02">
          <w:t xml:space="preserve">The </w:t>
        </w:r>
        <w:r w:rsidRPr="00F95B02">
          <w:rPr>
            <w:i/>
          </w:rPr>
          <w:t xml:space="preserve">reference </w:t>
        </w:r>
        <w:proofErr w:type="spellStart"/>
        <w:r w:rsidRPr="00F95B02">
          <w:rPr>
            <w:i/>
          </w:rPr>
          <w:t>RoAoA</w:t>
        </w:r>
        <w:proofErr w:type="spellEnd"/>
        <w:r w:rsidRPr="00F95B02">
          <w:t xml:space="preserve"> associated with the OSDD with the lowest declared EIS</w:t>
        </w:r>
      </w:ins>
    </w:p>
    <w:p w14:paraId="28BF09C1" w14:textId="77777777" w:rsidR="00DC7C1D" w:rsidRPr="00F95B02" w:rsidRDefault="00DC7C1D" w:rsidP="00DC7C1D">
      <w:pPr>
        <w:rPr>
          <w:ins w:id="121" w:author="Valentin Gheorghiu" w:date="2021-05-11T22:36:00Z"/>
          <w:b/>
          <w:bCs/>
          <w:lang w:val="en-US"/>
        </w:rPr>
      </w:pPr>
      <w:ins w:id="122" w:author="Valentin Gheorghiu" w:date="2021-05-11T22:36:00Z">
        <w:r w:rsidRPr="00F95B02">
          <w:rPr>
            <w:b/>
          </w:rPr>
          <w:t>multi-band connector</w:t>
        </w:r>
        <w:r w:rsidRPr="00F95B02">
          <w:t xml:space="preserve">: </w:t>
        </w:r>
        <w:r w:rsidRPr="00F95B02">
          <w:rPr>
            <w:i/>
            <w:iCs/>
            <w:lang w:val="en-US"/>
          </w:rPr>
          <w:t>TAB connector</w:t>
        </w:r>
        <w:r w:rsidRPr="00F95B02">
          <w:rPr>
            <w:lang w:val="en-US"/>
          </w:rPr>
          <w:t xml:space="preserve"> of </w:t>
        </w:r>
        <w:r>
          <w:rPr>
            <w:i/>
            <w:lang w:val="en-US"/>
          </w:rPr>
          <w:t>IAB</w:t>
        </w:r>
        <w:r w:rsidRPr="00F95B02">
          <w:rPr>
            <w:i/>
            <w:lang w:val="en-US"/>
          </w:rPr>
          <w:t xml:space="preserve"> type 1-H</w:t>
        </w:r>
        <w:r w:rsidRPr="00F95B02">
          <w:rPr>
            <w:lang w:val="en-US"/>
          </w:rPr>
          <w:t xml:space="preserve"> associated with a transmitter or receiver that is characterized by the ability to process two or more carriers in common active RF components simultaneously, where at least one carrier is configured at a different </w:t>
        </w:r>
        <w:r w:rsidRPr="00F95B02">
          <w:rPr>
            <w:i/>
            <w:lang w:val="en-US"/>
          </w:rPr>
          <w:t>operating band</w:t>
        </w:r>
        <w:r w:rsidRPr="00F95B02">
          <w:rPr>
            <w:lang w:val="en-US"/>
          </w:rPr>
          <w:t xml:space="preserve"> than the other carrier(s) and where this different </w:t>
        </w:r>
        <w:r w:rsidRPr="00F95B02">
          <w:rPr>
            <w:i/>
            <w:lang w:val="en-US"/>
          </w:rPr>
          <w:t>operating band</w:t>
        </w:r>
        <w:r w:rsidRPr="00F95B02">
          <w:rPr>
            <w:lang w:val="en-US"/>
          </w:rPr>
          <w:t xml:space="preserve"> is not a </w:t>
        </w:r>
        <w:r w:rsidRPr="00F95B02">
          <w:rPr>
            <w:i/>
            <w:lang w:val="en-US"/>
          </w:rPr>
          <w:t>sub-band</w:t>
        </w:r>
        <w:r w:rsidRPr="00F95B02">
          <w:rPr>
            <w:lang w:val="en-US"/>
          </w:rPr>
          <w:t xml:space="preserve"> or </w:t>
        </w:r>
        <w:r w:rsidRPr="00F95B02">
          <w:rPr>
            <w:i/>
            <w:lang w:val="en-US"/>
          </w:rPr>
          <w:t>superseding-band</w:t>
        </w:r>
        <w:r w:rsidRPr="00F95B02">
          <w:rPr>
            <w:lang w:val="en-US"/>
          </w:rPr>
          <w:t xml:space="preserve"> of another supported </w:t>
        </w:r>
        <w:r w:rsidRPr="00F95B02">
          <w:rPr>
            <w:i/>
            <w:lang w:val="en-US"/>
          </w:rPr>
          <w:t>operating band</w:t>
        </w:r>
      </w:ins>
    </w:p>
    <w:p w14:paraId="43E5EE41" w14:textId="77777777" w:rsidR="00DC7C1D" w:rsidRPr="00F95B02" w:rsidRDefault="00DC7C1D" w:rsidP="00DC7C1D">
      <w:pPr>
        <w:rPr>
          <w:ins w:id="123" w:author="Valentin Gheorghiu" w:date="2021-05-11T22:36:00Z"/>
        </w:rPr>
      </w:pPr>
      <w:ins w:id="124" w:author="Valentin Gheorghiu" w:date="2021-05-11T22:36:00Z">
        <w:r w:rsidRPr="00F95B02">
          <w:rPr>
            <w:b/>
          </w:rPr>
          <w:t>multi-band RIB:</w:t>
        </w:r>
        <w:r w:rsidRPr="00F95B02">
          <w:t xml:space="preserve"> </w:t>
        </w:r>
        <w:r w:rsidRPr="00F95B02">
          <w:rPr>
            <w:i/>
          </w:rPr>
          <w:t>operating band</w:t>
        </w:r>
        <w:r w:rsidRPr="00F95B02">
          <w:t xml:space="preserve"> specific RIB </w:t>
        </w:r>
        <w:r w:rsidRPr="00F95B02">
          <w:rPr>
            <w:lang w:val="en-US"/>
          </w:rPr>
          <w:t xml:space="preserve">associated with a transmitter or receiver that is characterized by the ability to process two or more carriers in common active RF components simultaneously, where at least one carrier is configured at a different </w:t>
        </w:r>
        <w:r w:rsidRPr="00F95B02">
          <w:rPr>
            <w:i/>
            <w:lang w:val="en-US"/>
          </w:rPr>
          <w:t>operating band</w:t>
        </w:r>
        <w:r w:rsidRPr="00F95B02">
          <w:rPr>
            <w:lang w:val="en-US"/>
          </w:rPr>
          <w:t xml:space="preserve"> than the other carrier(s) and where this different </w:t>
        </w:r>
        <w:r w:rsidRPr="00F95B02">
          <w:rPr>
            <w:i/>
            <w:lang w:val="en-US"/>
          </w:rPr>
          <w:t>operating band</w:t>
        </w:r>
        <w:r w:rsidRPr="00F95B02">
          <w:rPr>
            <w:lang w:val="en-US"/>
          </w:rPr>
          <w:t xml:space="preserve"> is not a </w:t>
        </w:r>
        <w:r w:rsidRPr="00F95B02">
          <w:rPr>
            <w:i/>
            <w:lang w:val="en-US"/>
          </w:rPr>
          <w:t>sub-band</w:t>
        </w:r>
        <w:r w:rsidRPr="00F95B02">
          <w:rPr>
            <w:lang w:val="en-US"/>
          </w:rPr>
          <w:t xml:space="preserve"> or </w:t>
        </w:r>
        <w:r w:rsidRPr="00F95B02">
          <w:rPr>
            <w:i/>
            <w:lang w:val="en-US"/>
          </w:rPr>
          <w:t>superseding-band</w:t>
        </w:r>
        <w:r w:rsidRPr="00F95B02">
          <w:rPr>
            <w:lang w:val="en-US"/>
          </w:rPr>
          <w:t xml:space="preserve"> of another supported </w:t>
        </w:r>
        <w:r w:rsidRPr="00F95B02">
          <w:rPr>
            <w:i/>
            <w:lang w:val="en-US"/>
          </w:rPr>
          <w:t>operating band</w:t>
        </w:r>
      </w:ins>
    </w:p>
    <w:p w14:paraId="66F215D8" w14:textId="77777777" w:rsidR="00DC7C1D" w:rsidRPr="00F95B02" w:rsidRDefault="00DC7C1D" w:rsidP="00DC7C1D">
      <w:pPr>
        <w:tabs>
          <w:tab w:val="left" w:pos="2448"/>
          <w:tab w:val="left" w:pos="9468"/>
        </w:tabs>
        <w:rPr>
          <w:ins w:id="125" w:author="Valentin Gheorghiu" w:date="2021-05-11T22:36:00Z"/>
        </w:rPr>
      </w:pPr>
      <w:ins w:id="126" w:author="Valentin Gheorghiu" w:date="2021-05-11T22:36:00Z">
        <w:r w:rsidRPr="00F95B02">
          <w:rPr>
            <w:b/>
          </w:rPr>
          <w:t>Non-contiguous spectrum:</w:t>
        </w:r>
        <w:r w:rsidRPr="00F95B02">
          <w:t xml:space="preserve"> spectrum consisting of two or more </w:t>
        </w:r>
        <w:r w:rsidRPr="00F95B02">
          <w:rPr>
            <w:i/>
          </w:rPr>
          <w:t>sub-blocks</w:t>
        </w:r>
        <w:r w:rsidRPr="00F95B02">
          <w:t xml:space="preserve"> separated by </w:t>
        </w:r>
        <w:r w:rsidRPr="00F95B02">
          <w:rPr>
            <w:i/>
            <w:iCs/>
          </w:rPr>
          <w:t>sub-block gap</w:t>
        </w:r>
        <w:r w:rsidRPr="00F95B02">
          <w:rPr>
            <w:i/>
          </w:rPr>
          <w:t>(s)</w:t>
        </w:r>
        <w:r w:rsidRPr="00F95B02">
          <w:t>.</w:t>
        </w:r>
      </w:ins>
    </w:p>
    <w:p w14:paraId="703CDE53" w14:textId="77777777" w:rsidR="00DC7C1D" w:rsidRPr="00F95B02" w:rsidRDefault="00DC7C1D" w:rsidP="00DC7C1D">
      <w:pPr>
        <w:tabs>
          <w:tab w:val="left" w:pos="2448"/>
          <w:tab w:val="left" w:pos="9468"/>
        </w:tabs>
        <w:rPr>
          <w:ins w:id="127" w:author="Valentin Gheorghiu" w:date="2021-05-11T22:36:00Z"/>
          <w:rFonts w:cs="v5.0.0"/>
          <w:b/>
          <w:bCs/>
        </w:rPr>
      </w:pPr>
      <w:ins w:id="128" w:author="Valentin Gheorghiu" w:date="2021-05-11T22:36:00Z">
        <w:r w:rsidRPr="00F95B02">
          <w:rPr>
            <w:rFonts w:cs="v5.0.0"/>
            <w:b/>
            <w:bCs/>
          </w:rPr>
          <w:t xml:space="preserve">operating band: </w:t>
        </w:r>
        <w:r w:rsidRPr="00F95B02">
          <w:rPr>
            <w:rFonts w:cs="v5.0.0"/>
          </w:rPr>
          <w:t>frequency range in which NR operates (paired or unpaired), that is defined with a specific set of technical requirements</w:t>
        </w:r>
      </w:ins>
    </w:p>
    <w:p w14:paraId="6A2A14B4" w14:textId="77777777" w:rsidR="00DC7C1D" w:rsidRPr="00F95B02" w:rsidRDefault="00DC7C1D" w:rsidP="00DC7C1D">
      <w:pPr>
        <w:pStyle w:val="NO"/>
        <w:rPr>
          <w:ins w:id="129" w:author="Valentin Gheorghiu" w:date="2021-05-11T22:36:00Z"/>
        </w:rPr>
      </w:pPr>
      <w:ins w:id="130" w:author="Valentin Gheorghiu" w:date="2021-05-11T22:36:00Z">
        <w:r w:rsidRPr="00F95B02">
          <w:t>NOTE:</w:t>
        </w:r>
        <w:r w:rsidRPr="00F95B02">
          <w:tab/>
          <w:t xml:space="preserve">The </w:t>
        </w:r>
        <w:r w:rsidRPr="00F95B02">
          <w:rPr>
            <w:i/>
          </w:rPr>
          <w:t>operating band</w:t>
        </w:r>
        <w:r w:rsidRPr="00F95B02">
          <w:t>(s) for a</w:t>
        </w:r>
        <w:r>
          <w:t>n IAB-DU and IAB-MT</w:t>
        </w:r>
        <w:r w:rsidRPr="00F95B02">
          <w:t xml:space="preserve"> </w:t>
        </w:r>
        <w:r>
          <w:t>are</w:t>
        </w:r>
        <w:r w:rsidRPr="00F95B02">
          <w:t xml:space="preserve"> declared by the manufacturer</w:t>
        </w:r>
      </w:ins>
    </w:p>
    <w:p w14:paraId="6B6935A6" w14:textId="77777777" w:rsidR="00DC7C1D" w:rsidRPr="00F95B02" w:rsidRDefault="00DC7C1D" w:rsidP="00DC7C1D">
      <w:pPr>
        <w:rPr>
          <w:ins w:id="131" w:author="Valentin Gheorghiu" w:date="2021-05-11T22:36:00Z"/>
        </w:rPr>
      </w:pPr>
      <w:ins w:id="132" w:author="Valentin Gheorghiu" w:date="2021-05-11T22:36:00Z">
        <w:r w:rsidRPr="00F95B02">
          <w:rPr>
            <w:b/>
          </w:rPr>
          <w:t>OTA coverage range</w:t>
        </w:r>
        <w:r w:rsidRPr="00F95B02">
          <w:t xml:space="preserve">: a common range of directions within which TX OTA requirements that are neither specified in the </w:t>
        </w:r>
        <w:r w:rsidRPr="00F95B02">
          <w:rPr>
            <w:i/>
          </w:rPr>
          <w:t>OTA peak directions sets</w:t>
        </w:r>
        <w:r w:rsidRPr="00F95B02">
          <w:t xml:space="preserve"> nor as </w:t>
        </w:r>
        <w:r w:rsidRPr="00F95B02">
          <w:rPr>
            <w:i/>
          </w:rPr>
          <w:t>TRP requirement</w:t>
        </w:r>
        <w:r w:rsidRPr="00F95B02">
          <w:t xml:space="preserve"> are intended to be met</w:t>
        </w:r>
      </w:ins>
    </w:p>
    <w:p w14:paraId="3E3C0F99" w14:textId="77777777" w:rsidR="00DC7C1D" w:rsidRPr="00F95B02" w:rsidRDefault="00DC7C1D" w:rsidP="00DC7C1D">
      <w:pPr>
        <w:rPr>
          <w:ins w:id="133" w:author="Valentin Gheorghiu" w:date="2021-05-11T22:36:00Z"/>
        </w:rPr>
      </w:pPr>
      <w:ins w:id="134" w:author="Valentin Gheorghiu" w:date="2021-05-11T22:36:00Z">
        <w:r w:rsidRPr="00F95B02">
          <w:rPr>
            <w:b/>
          </w:rPr>
          <w:t xml:space="preserve">OTA peak directions </w:t>
        </w:r>
        <w:proofErr w:type="gramStart"/>
        <w:r w:rsidRPr="00F95B02">
          <w:rPr>
            <w:b/>
          </w:rPr>
          <w:t>set:</w:t>
        </w:r>
        <w:proofErr w:type="gramEnd"/>
        <w:r w:rsidRPr="00F95B02">
          <w:rPr>
            <w:b/>
          </w:rPr>
          <w:t xml:space="preserve"> </w:t>
        </w:r>
        <w:r w:rsidRPr="00F95B02">
          <w:t>set(s) of </w:t>
        </w:r>
        <w:r w:rsidRPr="00F95B02">
          <w:rPr>
            <w:i/>
          </w:rPr>
          <w:t>beam peak directions</w:t>
        </w:r>
        <w:r w:rsidRPr="00F95B02">
          <w:t> within which certain TX OTA requirements are intended to be met, where all </w:t>
        </w:r>
        <w:r w:rsidRPr="00F95B02">
          <w:rPr>
            <w:i/>
          </w:rPr>
          <w:t>OTA peak directions set(s)</w:t>
        </w:r>
        <w:r w:rsidRPr="00F95B02">
          <w:t> are subsets of the </w:t>
        </w:r>
        <w:r w:rsidRPr="00F95B02">
          <w:rPr>
            <w:i/>
          </w:rPr>
          <w:t>OTA coverage range</w:t>
        </w:r>
      </w:ins>
    </w:p>
    <w:p w14:paraId="212F48CF" w14:textId="77777777" w:rsidR="00DC7C1D" w:rsidRPr="00F95B02" w:rsidRDefault="00DC7C1D" w:rsidP="00DC7C1D">
      <w:pPr>
        <w:pStyle w:val="NO"/>
        <w:rPr>
          <w:ins w:id="135" w:author="Valentin Gheorghiu" w:date="2021-05-11T22:36:00Z"/>
        </w:rPr>
      </w:pPr>
      <w:ins w:id="136" w:author="Valentin Gheorghiu" w:date="2021-05-11T22:36:00Z">
        <w:r w:rsidRPr="00F95B02">
          <w:lastRenderedPageBreak/>
          <w:t>NOTE:     The </w:t>
        </w:r>
        <w:r w:rsidRPr="00F95B02">
          <w:rPr>
            <w:i/>
          </w:rPr>
          <w:t>beam peak directions</w:t>
        </w:r>
        <w:r w:rsidRPr="00F95B02">
          <w:t> are related to a corresponding contiguous range or discrete list of </w:t>
        </w:r>
        <w:r w:rsidRPr="00F95B02">
          <w:rPr>
            <w:i/>
          </w:rPr>
          <w:t>beam centre directions </w:t>
        </w:r>
        <w:r w:rsidRPr="00F95B02">
          <w:t>by the </w:t>
        </w:r>
        <w:r w:rsidRPr="00F95B02">
          <w:rPr>
            <w:i/>
          </w:rPr>
          <w:t>beam direction pairs</w:t>
        </w:r>
        <w:r w:rsidRPr="00F95B02">
          <w:t> included in the set.</w:t>
        </w:r>
      </w:ins>
    </w:p>
    <w:p w14:paraId="2E08FA14" w14:textId="77777777" w:rsidR="00DC7C1D" w:rsidRPr="00F95B02" w:rsidRDefault="00DC7C1D" w:rsidP="00DC7C1D">
      <w:pPr>
        <w:rPr>
          <w:ins w:id="137" w:author="Valentin Gheorghiu" w:date="2021-05-11T22:36:00Z"/>
        </w:rPr>
      </w:pPr>
      <w:ins w:id="138" w:author="Valentin Gheorghiu" w:date="2021-05-11T22:36:00Z">
        <w:r w:rsidRPr="00F95B02">
          <w:rPr>
            <w:b/>
          </w:rPr>
          <w:t xml:space="preserve">OTA REFSENS </w:t>
        </w:r>
        <w:proofErr w:type="spellStart"/>
        <w:r w:rsidRPr="00F95B02">
          <w:rPr>
            <w:b/>
          </w:rPr>
          <w:t>RoAoA</w:t>
        </w:r>
        <w:proofErr w:type="spellEnd"/>
        <w:r w:rsidRPr="00F95B02">
          <w:rPr>
            <w:b/>
          </w:rPr>
          <w:t>:</w:t>
        </w:r>
        <w:r w:rsidRPr="00F95B02">
          <w:t xml:space="preserve"> the </w:t>
        </w:r>
        <w:proofErr w:type="spellStart"/>
        <w:r w:rsidRPr="00F95B02">
          <w:t>RoAoA</w:t>
        </w:r>
        <w:proofErr w:type="spellEnd"/>
        <w:r w:rsidRPr="00F95B02">
          <w:t xml:space="preserve"> determined by the contour defined by the points at which the achieved EIS is 3dB higher than the achieved EIS in the reference direction assuming that for any </w:t>
        </w:r>
        <w:proofErr w:type="spellStart"/>
        <w:r w:rsidRPr="00F95B02">
          <w:t>AoA</w:t>
        </w:r>
        <w:proofErr w:type="spellEnd"/>
        <w:r w:rsidRPr="00F95B02">
          <w:t xml:space="preserve">, the receiver gain is optimized for that </w:t>
        </w:r>
        <w:proofErr w:type="spellStart"/>
        <w:r w:rsidRPr="00F95B02">
          <w:t>AoA</w:t>
        </w:r>
        <w:proofErr w:type="spellEnd"/>
        <w:r w:rsidRPr="00F95B02">
          <w:t xml:space="preserve"> </w:t>
        </w:r>
      </w:ins>
    </w:p>
    <w:p w14:paraId="296E92AE" w14:textId="77777777" w:rsidR="00DC7C1D" w:rsidRPr="00F95B02" w:rsidRDefault="00DC7C1D" w:rsidP="00DC7C1D">
      <w:pPr>
        <w:pStyle w:val="NO"/>
        <w:rPr>
          <w:ins w:id="139" w:author="Valentin Gheorghiu" w:date="2021-05-11T22:36:00Z"/>
        </w:rPr>
      </w:pPr>
      <w:ins w:id="140" w:author="Valentin Gheorghiu" w:date="2021-05-11T22:36:00Z">
        <w:r w:rsidRPr="00F95B02">
          <w:t>NOTE:</w:t>
        </w:r>
        <w:r w:rsidRPr="00F95B02">
          <w:tab/>
          <w:t xml:space="preserve">This contour will be related to the average </w:t>
        </w:r>
        <w:r w:rsidRPr="00F95B02">
          <w:rPr>
            <w:lang w:eastAsia="zh-CN"/>
          </w:rPr>
          <w:t>element</w:t>
        </w:r>
        <w:r w:rsidRPr="00F95B02">
          <w:t>/sub-array radiation pattern 3dB beamwidth.</w:t>
        </w:r>
      </w:ins>
    </w:p>
    <w:p w14:paraId="11FDE6A5" w14:textId="77777777" w:rsidR="00DC7C1D" w:rsidRPr="00F95B02" w:rsidRDefault="00DC7C1D" w:rsidP="00DC7C1D">
      <w:pPr>
        <w:rPr>
          <w:ins w:id="141" w:author="Valentin Gheorghiu" w:date="2021-05-11T22:36:00Z"/>
          <w:lang w:eastAsia="zh-CN"/>
        </w:rPr>
      </w:pPr>
      <w:ins w:id="142" w:author="Valentin Gheorghiu" w:date="2021-05-11T22:36:00Z">
        <w:r w:rsidRPr="00F95B02">
          <w:rPr>
            <w:b/>
            <w:lang w:eastAsia="zh-CN"/>
          </w:rPr>
          <w:t>OTA sensitivity directions declaration:</w:t>
        </w:r>
        <w:r w:rsidRPr="00F95B02">
          <w:rPr>
            <w:lang w:eastAsia="zh-CN"/>
          </w:rPr>
          <w:t xml:space="preserve"> set of manufacturer declarations comprising at least one set of declared minimum EIS </w:t>
        </w:r>
        <w:r w:rsidRPr="00F95B02">
          <w:t xml:space="preserve">values (with </w:t>
        </w:r>
        <w:r>
          <w:rPr>
            <w:i/>
          </w:rPr>
          <w:t xml:space="preserve">IAB-DU </w:t>
        </w:r>
        <w:r>
          <w:rPr>
            <w:iCs/>
          </w:rPr>
          <w:t xml:space="preserve">or </w:t>
        </w:r>
        <w:r>
          <w:rPr>
            <w:i/>
          </w:rPr>
          <w:t>IAB-MT</w:t>
        </w:r>
        <w:r w:rsidRPr="00F95B02">
          <w:rPr>
            <w:i/>
          </w:rPr>
          <w:t xml:space="preserve"> channel bandwidth</w:t>
        </w:r>
        <w:r w:rsidRPr="00F95B02">
          <w:t xml:space="preserve">), </w:t>
        </w:r>
        <w:r w:rsidRPr="00F95B02">
          <w:rPr>
            <w:lang w:eastAsia="zh-CN"/>
          </w:rPr>
          <w:t>and related directions over which the EIS applies</w:t>
        </w:r>
      </w:ins>
    </w:p>
    <w:p w14:paraId="5485FBB7" w14:textId="77777777" w:rsidR="00DC7C1D" w:rsidRPr="00F95B02" w:rsidRDefault="00DC7C1D" w:rsidP="00DC7C1D">
      <w:pPr>
        <w:pStyle w:val="NO"/>
        <w:rPr>
          <w:ins w:id="143" w:author="Valentin Gheorghiu" w:date="2021-05-11T22:36:00Z"/>
          <w:lang w:eastAsia="zh-CN"/>
        </w:rPr>
      </w:pPr>
      <w:ins w:id="144" w:author="Valentin Gheorghiu" w:date="2021-05-11T22:36:00Z">
        <w:r w:rsidRPr="00F95B02">
          <w:rPr>
            <w:lang w:eastAsia="zh-CN"/>
          </w:rPr>
          <w:t>NOTE:</w:t>
        </w:r>
        <w:r w:rsidRPr="00F95B02">
          <w:rPr>
            <w:lang w:eastAsia="zh-CN"/>
          </w:rPr>
          <w:tab/>
          <w:t>All the directions apply to all the EIS values in an OSDD.</w:t>
        </w:r>
      </w:ins>
    </w:p>
    <w:p w14:paraId="33168907" w14:textId="77777777" w:rsidR="00DC7C1D" w:rsidRDefault="00DC7C1D" w:rsidP="00DC7C1D">
      <w:pPr>
        <w:rPr>
          <w:ins w:id="145" w:author="Valentin Gheorghiu" w:date="2021-05-11T22:36:00Z"/>
          <w:b/>
          <w:bCs/>
          <w:lang w:eastAsia="sv-SE"/>
        </w:rPr>
      </w:pPr>
      <w:ins w:id="146" w:author="Valentin Gheorghiu" w:date="2021-05-11T22:36:00Z">
        <w:r>
          <w:rPr>
            <w:rFonts w:hint="eastAsia"/>
            <w:b/>
          </w:rPr>
          <w:t>Parent node</w:t>
        </w:r>
        <w:r>
          <w:rPr>
            <w:rFonts w:hint="eastAsia"/>
          </w:rPr>
          <w:t>: IAB-MT's next hop neighbour node; the parent node can be IAB-node or IAB-donor</w:t>
        </w:r>
        <w:r>
          <w:t>.</w:t>
        </w:r>
      </w:ins>
    </w:p>
    <w:p w14:paraId="02939A74" w14:textId="77777777" w:rsidR="00DC7C1D" w:rsidRPr="00F95B02" w:rsidRDefault="00DC7C1D" w:rsidP="00DC7C1D">
      <w:pPr>
        <w:rPr>
          <w:ins w:id="147" w:author="Valentin Gheorghiu" w:date="2021-05-11T22:36:00Z"/>
          <w:lang w:eastAsia="sv-SE"/>
        </w:rPr>
      </w:pPr>
      <w:ins w:id="148" w:author="Valentin Gheorghiu" w:date="2021-05-11T22:36:00Z">
        <w:r w:rsidRPr="00F95B02">
          <w:rPr>
            <w:b/>
            <w:bCs/>
            <w:lang w:eastAsia="sv-SE"/>
          </w:rPr>
          <w:t xml:space="preserve">polarization match: </w:t>
        </w:r>
        <w:r w:rsidRPr="00F95B02">
          <w:rPr>
            <w:lang w:eastAsia="sv-SE"/>
          </w:rPr>
          <w:t>condition that exists when a plane wave, incident upon an antenna from a given direction, has a polarization that is the same as the receiving polarization of the antenna in that direction</w:t>
        </w:r>
      </w:ins>
    </w:p>
    <w:p w14:paraId="7398FD80" w14:textId="77777777" w:rsidR="00DC7C1D" w:rsidRPr="00F95B02" w:rsidRDefault="00DC7C1D" w:rsidP="00DC7C1D">
      <w:pPr>
        <w:rPr>
          <w:ins w:id="149" w:author="Valentin Gheorghiu" w:date="2021-05-11T22:36:00Z"/>
          <w:lang w:eastAsia="sv-SE"/>
        </w:rPr>
      </w:pPr>
      <w:ins w:id="150" w:author="Valentin Gheorghiu" w:date="2021-05-11T22:36:00Z">
        <w:r w:rsidRPr="00F95B02">
          <w:rPr>
            <w:b/>
            <w:lang w:eastAsia="sv-SE"/>
          </w:rPr>
          <w:t>radiated interface boundary</w:t>
        </w:r>
        <w:r w:rsidRPr="00F95B02">
          <w:rPr>
            <w:lang w:eastAsia="sv-SE"/>
          </w:rPr>
          <w:t xml:space="preserve">: </w:t>
        </w:r>
        <w:r w:rsidRPr="00F95B02">
          <w:rPr>
            <w:i/>
            <w:lang w:eastAsia="sv-SE"/>
          </w:rPr>
          <w:t>operating band</w:t>
        </w:r>
        <w:r w:rsidRPr="00F95B02">
          <w:rPr>
            <w:lang w:eastAsia="sv-SE"/>
          </w:rPr>
          <w:t xml:space="preserve"> specific radiated requirements reference where the radiated requirements apply</w:t>
        </w:r>
      </w:ins>
    </w:p>
    <w:p w14:paraId="4F41FB88" w14:textId="77777777" w:rsidR="00DC7C1D" w:rsidRPr="00F95B02" w:rsidRDefault="00DC7C1D" w:rsidP="00DC7C1D">
      <w:pPr>
        <w:pStyle w:val="NO"/>
        <w:rPr>
          <w:ins w:id="151" w:author="Valentin Gheorghiu" w:date="2021-05-11T22:36:00Z"/>
          <w:lang w:eastAsia="sv-SE"/>
        </w:rPr>
      </w:pPr>
      <w:ins w:id="152" w:author="Valentin Gheorghiu" w:date="2021-05-11T22:36:00Z">
        <w:r w:rsidRPr="00F95B02">
          <w:rPr>
            <w:lang w:eastAsia="sv-SE"/>
          </w:rPr>
          <w:t>NOTE:</w:t>
        </w:r>
        <w:r w:rsidRPr="00F95B02">
          <w:rPr>
            <w:lang w:eastAsia="sv-SE"/>
          </w:rPr>
          <w:tab/>
          <w:t xml:space="preserve">For requirements based on EIRP/EIS, the </w:t>
        </w:r>
        <w:r w:rsidRPr="00F95B02">
          <w:rPr>
            <w:i/>
            <w:lang w:eastAsia="sv-SE"/>
          </w:rPr>
          <w:t>radiated interface boundary</w:t>
        </w:r>
        <w:r w:rsidRPr="00F95B02">
          <w:rPr>
            <w:lang w:eastAsia="sv-SE"/>
          </w:rPr>
          <w:t xml:space="preserve"> is associated to the far-field region</w:t>
        </w:r>
      </w:ins>
    </w:p>
    <w:p w14:paraId="315B6DB1" w14:textId="77777777" w:rsidR="00DC7C1D" w:rsidRPr="00F95B02" w:rsidRDefault="00DC7C1D" w:rsidP="00DC7C1D">
      <w:pPr>
        <w:tabs>
          <w:tab w:val="left" w:pos="3765"/>
        </w:tabs>
        <w:rPr>
          <w:ins w:id="153" w:author="Valentin Gheorghiu" w:date="2021-05-11T22:36:00Z"/>
          <w:b/>
        </w:rPr>
      </w:pPr>
      <w:ins w:id="154" w:author="Valentin Gheorghiu" w:date="2021-05-11T22:36:00Z">
        <w:r w:rsidRPr="00F95B02">
          <w:rPr>
            <w:b/>
            <w:bCs/>
            <w:lang w:eastAsia="zh-CN"/>
          </w:rPr>
          <w:t>R</w:t>
        </w:r>
        <w:r w:rsidRPr="00F95B02">
          <w:rPr>
            <w:b/>
            <w:bCs/>
          </w:rPr>
          <w:t>adio Bandwidth:</w:t>
        </w:r>
        <w:r w:rsidRPr="00F95B02">
          <w:rPr>
            <w:lang w:eastAsia="zh-CN"/>
          </w:rPr>
          <w:t xml:space="preserve"> </w:t>
        </w:r>
        <w:r w:rsidRPr="00F95B02">
          <w:rPr>
            <w:bCs/>
          </w:rPr>
          <w:t>frequency difference between the upper edge of the highest used carrier and the lower edge of the lowest used carrier</w:t>
        </w:r>
      </w:ins>
    </w:p>
    <w:p w14:paraId="1B8BFE9D" w14:textId="77777777" w:rsidR="00DC7C1D" w:rsidRPr="00F95B02" w:rsidRDefault="00DC7C1D" w:rsidP="00DC7C1D">
      <w:pPr>
        <w:rPr>
          <w:ins w:id="155" w:author="Valentin Gheorghiu" w:date="2021-05-11T22:36:00Z"/>
        </w:rPr>
      </w:pPr>
      <w:ins w:id="156" w:author="Valentin Gheorghiu" w:date="2021-05-11T22:36:00Z">
        <w:r w:rsidRPr="00F95B02">
          <w:rPr>
            <w:b/>
            <w:bCs/>
            <w:lang w:eastAsia="zh-CN"/>
          </w:rPr>
          <w:t xml:space="preserve">rated beam EIRP: </w:t>
        </w:r>
        <w:r w:rsidRPr="00F95B02">
          <w:rPr>
            <w:lang w:eastAsia="ja-JP"/>
          </w:rPr>
          <w:t xml:space="preserve">For a declared beam and </w:t>
        </w:r>
        <w:r w:rsidRPr="00F95B02">
          <w:rPr>
            <w:i/>
            <w:lang w:eastAsia="ja-JP"/>
          </w:rPr>
          <w:t>beam direction pair</w:t>
        </w:r>
        <w:r w:rsidRPr="00F95B02">
          <w:rPr>
            <w:lang w:eastAsia="ja-JP"/>
          </w:rPr>
          <w:t>, the</w:t>
        </w:r>
        <w:r w:rsidRPr="00F95B02">
          <w:rPr>
            <w:i/>
            <w:lang w:eastAsia="ja-JP"/>
          </w:rPr>
          <w:t xml:space="preserve"> rated beam EIRP</w:t>
        </w:r>
        <w:r w:rsidRPr="00F95B02">
          <w:rPr>
            <w:lang w:eastAsia="ja-JP"/>
          </w:rPr>
          <w:t xml:space="preserve"> level is the maximum power that the </w:t>
        </w:r>
        <w:r>
          <w:rPr>
            <w:lang w:eastAsia="ja-JP"/>
          </w:rPr>
          <w:t>IAB-DU or IAB-MT</w:t>
        </w:r>
        <w:r w:rsidRPr="00F95B02">
          <w:rPr>
            <w:lang w:eastAsia="ja-JP"/>
          </w:rPr>
          <w:t xml:space="preserve"> is declared to radiate at the associated </w:t>
        </w:r>
        <w:r w:rsidRPr="00F95B02">
          <w:rPr>
            <w:i/>
            <w:lang w:eastAsia="ja-JP"/>
          </w:rPr>
          <w:t>beam peak direction</w:t>
        </w:r>
        <w:r w:rsidRPr="00F95B02">
          <w:rPr>
            <w:lang w:eastAsia="ja-JP"/>
          </w:rPr>
          <w:t xml:space="preserve"> during the </w:t>
        </w:r>
        <w:r w:rsidRPr="00F95B02">
          <w:rPr>
            <w:i/>
            <w:lang w:eastAsia="ja-JP"/>
          </w:rPr>
          <w:t>transmitter ON period</w:t>
        </w:r>
      </w:ins>
    </w:p>
    <w:p w14:paraId="64B3824F" w14:textId="77777777" w:rsidR="00DC7C1D" w:rsidRPr="00F95B02" w:rsidRDefault="00DC7C1D" w:rsidP="00DC7C1D">
      <w:pPr>
        <w:rPr>
          <w:ins w:id="157" w:author="Valentin Gheorghiu" w:date="2021-05-11T22:36:00Z"/>
        </w:rPr>
      </w:pPr>
      <w:ins w:id="158" w:author="Valentin Gheorghiu" w:date="2021-05-11T22:36:00Z">
        <w:r w:rsidRPr="00F95B02">
          <w:rPr>
            <w:b/>
          </w:rPr>
          <w:t>rated carrier output power</w:t>
        </w:r>
        <w:r w:rsidRPr="00F95B02">
          <w:rPr>
            <w:b/>
            <w:lang w:eastAsia="zh-CN"/>
          </w:rPr>
          <w:t xml:space="preserve">: </w:t>
        </w:r>
        <w:r w:rsidRPr="00F95B02">
          <w:t xml:space="preserve">mean power level associated with a particular carrier the manufacturer has declared to be available at the indicated interface, during the </w:t>
        </w:r>
        <w:r w:rsidRPr="00F95B02">
          <w:rPr>
            <w:i/>
          </w:rPr>
          <w:t>transmitter ON period</w:t>
        </w:r>
        <w:r w:rsidRPr="00F95B02">
          <w:t xml:space="preserve"> in a specified reference condition</w:t>
        </w:r>
      </w:ins>
    </w:p>
    <w:p w14:paraId="559AF028" w14:textId="77777777" w:rsidR="00DC7C1D" w:rsidRPr="00F95B02" w:rsidRDefault="00DC7C1D" w:rsidP="00DC7C1D">
      <w:pPr>
        <w:rPr>
          <w:ins w:id="159" w:author="Valentin Gheorghiu" w:date="2021-05-11T22:36:00Z"/>
        </w:rPr>
      </w:pPr>
      <w:ins w:id="160" w:author="Valentin Gheorghiu" w:date="2021-05-11T22:36:00Z">
        <w:r w:rsidRPr="00F95B02">
          <w:rPr>
            <w:b/>
          </w:rPr>
          <w:t xml:space="preserve">rated carrier </w:t>
        </w:r>
        <w:r w:rsidRPr="00F95B02">
          <w:rPr>
            <w:rFonts w:cs="v5.0.0"/>
            <w:b/>
            <w:bCs/>
          </w:rPr>
          <w:t xml:space="preserve">TRP </w:t>
        </w:r>
        <w:r w:rsidRPr="00F95B02">
          <w:rPr>
            <w:b/>
          </w:rPr>
          <w:t xml:space="preserve">output power: </w:t>
        </w:r>
        <w:r w:rsidRPr="00F95B02">
          <w:rPr>
            <w:rFonts w:cs="v5.0.0"/>
            <w:snapToGrid w:val="0"/>
          </w:rPr>
          <w:t xml:space="preserve">mean power level declared by the manufacturer per carrier, for </w:t>
        </w:r>
        <w:r>
          <w:rPr>
            <w:rFonts w:cs="v5.0.0"/>
            <w:snapToGrid w:val="0"/>
          </w:rPr>
          <w:t>IAB-DU or IAB-MT</w:t>
        </w:r>
        <w:r w:rsidRPr="00F95B02">
          <w:rPr>
            <w:rFonts w:cs="v5.0.0"/>
            <w:snapToGrid w:val="0"/>
          </w:rPr>
          <w:t xml:space="preserve"> operating in single carrier, multi-carrier, or carrier aggregation configurations that the manufacturer has declared to be available at the RIB during the </w:t>
        </w:r>
        <w:r w:rsidRPr="00F95B02">
          <w:rPr>
            <w:rFonts w:cs="v5.0.0"/>
            <w:i/>
            <w:snapToGrid w:val="0"/>
          </w:rPr>
          <w:t>transmitter ON period</w:t>
        </w:r>
      </w:ins>
    </w:p>
    <w:p w14:paraId="33FC181B" w14:textId="77777777" w:rsidR="00DC7C1D" w:rsidRPr="00F95B02" w:rsidRDefault="00DC7C1D" w:rsidP="00DC7C1D">
      <w:pPr>
        <w:rPr>
          <w:ins w:id="161" w:author="Valentin Gheorghiu" w:date="2021-05-11T22:36:00Z"/>
        </w:rPr>
      </w:pPr>
      <w:ins w:id="162" w:author="Valentin Gheorghiu" w:date="2021-05-11T22:36:00Z">
        <w:r w:rsidRPr="00F95B02">
          <w:rPr>
            <w:b/>
          </w:rPr>
          <w:t>rated total output power:</w:t>
        </w:r>
        <w:r w:rsidRPr="00F95B02">
          <w:t xml:space="preserve"> mean power level associated with a particular </w:t>
        </w:r>
        <w:r w:rsidRPr="00F95B02">
          <w:rPr>
            <w:i/>
            <w:iCs/>
          </w:rPr>
          <w:t>operating band</w:t>
        </w:r>
        <w:r w:rsidRPr="00F95B02">
          <w:t xml:space="preserve"> the manufacturer has declared to be available at the indicated interface, during the </w:t>
        </w:r>
        <w:r w:rsidRPr="00F95B02">
          <w:rPr>
            <w:i/>
          </w:rPr>
          <w:t>transmitter ON period</w:t>
        </w:r>
        <w:r w:rsidRPr="00F95B02">
          <w:t xml:space="preserve"> in a specified reference condition</w:t>
        </w:r>
      </w:ins>
    </w:p>
    <w:p w14:paraId="69359B06" w14:textId="77777777" w:rsidR="00DC7C1D" w:rsidRPr="00F95B02" w:rsidRDefault="00DC7C1D" w:rsidP="00DC7C1D">
      <w:pPr>
        <w:rPr>
          <w:ins w:id="163" w:author="Valentin Gheorghiu" w:date="2021-05-11T22:36:00Z"/>
          <w:rFonts w:cs="v5.0.0"/>
          <w:snapToGrid w:val="0"/>
        </w:rPr>
      </w:pPr>
      <w:ins w:id="164" w:author="Valentin Gheorghiu" w:date="2021-05-11T22:36:00Z">
        <w:r w:rsidRPr="00F95B02">
          <w:rPr>
            <w:b/>
          </w:rPr>
          <w:t xml:space="preserve">rated total </w:t>
        </w:r>
        <w:r w:rsidRPr="00F95B02">
          <w:rPr>
            <w:rFonts w:cs="v5.0.0"/>
            <w:b/>
            <w:bCs/>
          </w:rPr>
          <w:t xml:space="preserve">TRP </w:t>
        </w:r>
        <w:r w:rsidRPr="00F95B02">
          <w:rPr>
            <w:b/>
          </w:rPr>
          <w:t xml:space="preserve">output power: </w:t>
        </w:r>
        <w:r w:rsidRPr="00F95B02">
          <w:rPr>
            <w:rFonts w:cs="v5.0.0"/>
            <w:snapToGrid w:val="0"/>
          </w:rPr>
          <w:t xml:space="preserve">mean power level declared by the manufacturer, that the manufacturer has declared to be available at the RIB during the </w:t>
        </w:r>
        <w:r w:rsidRPr="00F95B02">
          <w:rPr>
            <w:rFonts w:cs="v5.0.0"/>
            <w:i/>
            <w:snapToGrid w:val="0"/>
          </w:rPr>
          <w:t>transmitter ON period</w:t>
        </w:r>
      </w:ins>
    </w:p>
    <w:p w14:paraId="48891F81" w14:textId="77777777" w:rsidR="00DC7C1D" w:rsidRPr="00F95B02" w:rsidRDefault="00DC7C1D" w:rsidP="00DC7C1D">
      <w:pPr>
        <w:rPr>
          <w:ins w:id="165" w:author="Valentin Gheorghiu" w:date="2021-05-11T22:36:00Z"/>
          <w:bCs/>
          <w:lang w:eastAsia="zh-CN"/>
        </w:rPr>
      </w:pPr>
      <w:ins w:id="166" w:author="Valentin Gheorghiu" w:date="2021-05-11T22:36:00Z">
        <w:r w:rsidRPr="00F95B02">
          <w:rPr>
            <w:b/>
            <w:bCs/>
            <w:lang w:eastAsia="zh-CN"/>
          </w:rPr>
          <w:t xml:space="preserve">reference beam direction pair: </w:t>
        </w:r>
        <w:r w:rsidRPr="00F95B02">
          <w:rPr>
            <w:bCs/>
            <w:lang w:eastAsia="zh-CN"/>
          </w:rPr>
          <w:t xml:space="preserve">declared </w:t>
        </w:r>
        <w:r w:rsidRPr="00F95B02">
          <w:rPr>
            <w:bCs/>
            <w:i/>
            <w:lang w:eastAsia="zh-CN"/>
          </w:rPr>
          <w:t>beam direction pair</w:t>
        </w:r>
        <w:r w:rsidRPr="00F95B02">
          <w:rPr>
            <w:bCs/>
            <w:lang w:eastAsia="zh-CN"/>
          </w:rPr>
          <w:t xml:space="preserve">, including reference </w:t>
        </w:r>
        <w:r w:rsidRPr="00F95B02">
          <w:rPr>
            <w:bCs/>
            <w:i/>
            <w:lang w:eastAsia="zh-CN"/>
          </w:rPr>
          <w:t>beam centre direction</w:t>
        </w:r>
        <w:r w:rsidRPr="00F95B02">
          <w:rPr>
            <w:bCs/>
            <w:lang w:eastAsia="zh-CN"/>
          </w:rPr>
          <w:t xml:space="preserve"> and reference </w:t>
        </w:r>
        <w:r w:rsidRPr="00F95B02">
          <w:rPr>
            <w:bCs/>
            <w:i/>
            <w:lang w:eastAsia="zh-CN"/>
          </w:rPr>
          <w:t>beam peak direction</w:t>
        </w:r>
        <w:r w:rsidRPr="00F95B02">
          <w:rPr>
            <w:bCs/>
            <w:lang w:eastAsia="zh-CN"/>
          </w:rPr>
          <w:t xml:space="preserve"> where the reference </w:t>
        </w:r>
        <w:r w:rsidRPr="00F95B02">
          <w:rPr>
            <w:bCs/>
            <w:i/>
            <w:lang w:eastAsia="zh-CN"/>
          </w:rPr>
          <w:t>beam peak direction</w:t>
        </w:r>
        <w:r w:rsidRPr="00F95B02">
          <w:rPr>
            <w:bCs/>
            <w:lang w:eastAsia="zh-CN"/>
          </w:rPr>
          <w:t xml:space="preserve"> is the direction for the intended maximum EIRP within the </w:t>
        </w:r>
        <w:r w:rsidRPr="00F95B02">
          <w:rPr>
            <w:bCs/>
            <w:i/>
            <w:lang w:eastAsia="zh-CN"/>
          </w:rPr>
          <w:t>OTA peak directions set</w:t>
        </w:r>
      </w:ins>
    </w:p>
    <w:p w14:paraId="4F8A6809" w14:textId="77777777" w:rsidR="00DC7C1D" w:rsidRPr="00F95B02" w:rsidRDefault="00DC7C1D" w:rsidP="00DC7C1D">
      <w:pPr>
        <w:rPr>
          <w:ins w:id="167" w:author="Valentin Gheorghiu" w:date="2021-05-11T22:36:00Z"/>
        </w:rPr>
      </w:pPr>
      <w:ins w:id="168" w:author="Valentin Gheorghiu" w:date="2021-05-11T22:36:00Z">
        <w:r w:rsidRPr="00F95B02">
          <w:rPr>
            <w:b/>
          </w:rPr>
          <w:t>receiver target:</w:t>
        </w:r>
        <w:r w:rsidRPr="00F95B02">
          <w:t xml:space="preserve"> </w:t>
        </w:r>
        <w:proofErr w:type="spellStart"/>
        <w:r w:rsidRPr="00F95B02">
          <w:t>AoA</w:t>
        </w:r>
        <w:proofErr w:type="spellEnd"/>
        <w:r w:rsidRPr="00F95B02">
          <w:t xml:space="preserve"> in which reception is performed</w:t>
        </w:r>
        <w:r w:rsidRPr="00F95B02">
          <w:rPr>
            <w:i/>
          </w:rPr>
          <w:t xml:space="preserve"> </w:t>
        </w:r>
        <w:r w:rsidRPr="00F95B02">
          <w:t xml:space="preserve">by </w:t>
        </w:r>
        <w:r>
          <w:rPr>
            <w:i/>
          </w:rPr>
          <w:t>IAB</w:t>
        </w:r>
        <w:r w:rsidRPr="00F95B02">
          <w:rPr>
            <w:i/>
          </w:rPr>
          <w:t xml:space="preserve"> type 1-H</w:t>
        </w:r>
        <w:r w:rsidRPr="00F95B02">
          <w:t xml:space="preserve"> or </w:t>
        </w:r>
        <w:r>
          <w:rPr>
            <w:i/>
          </w:rPr>
          <w:t>IAB</w:t>
        </w:r>
        <w:r w:rsidRPr="00F95B02">
          <w:rPr>
            <w:i/>
          </w:rPr>
          <w:t xml:space="preserve"> type 1-O</w:t>
        </w:r>
      </w:ins>
    </w:p>
    <w:p w14:paraId="0BC608C0" w14:textId="77777777" w:rsidR="00DC7C1D" w:rsidRPr="00F95B02" w:rsidRDefault="00DC7C1D" w:rsidP="00DC7C1D">
      <w:pPr>
        <w:rPr>
          <w:ins w:id="169" w:author="Valentin Gheorghiu" w:date="2021-05-11T22:36:00Z"/>
        </w:rPr>
      </w:pPr>
      <w:ins w:id="170" w:author="Valentin Gheorghiu" w:date="2021-05-11T22:36:00Z">
        <w:r w:rsidRPr="00F95B02">
          <w:rPr>
            <w:b/>
            <w:bCs/>
            <w:lang w:eastAsia="zh-CN"/>
          </w:rPr>
          <w:t>receiver target redirection range:</w:t>
        </w:r>
        <w:r w:rsidRPr="00F95B02">
          <w:t xml:space="preserve"> union of all the</w:t>
        </w:r>
        <w:r w:rsidRPr="00F95B02">
          <w:rPr>
            <w:i/>
          </w:rPr>
          <w:t xml:space="preserve"> sensitivity </w:t>
        </w:r>
        <w:proofErr w:type="spellStart"/>
        <w:r w:rsidRPr="00F95B02">
          <w:rPr>
            <w:i/>
          </w:rPr>
          <w:t>RoAoA</w:t>
        </w:r>
        <w:proofErr w:type="spellEnd"/>
        <w:r w:rsidRPr="00F95B02">
          <w:t xml:space="preserve"> achievable through redirecting the </w:t>
        </w:r>
        <w:r w:rsidRPr="00F95B02">
          <w:rPr>
            <w:i/>
          </w:rPr>
          <w:t>receiver target</w:t>
        </w:r>
        <w:r w:rsidRPr="00F95B02">
          <w:t xml:space="preserve"> related to </w:t>
        </w:r>
        <w:proofErr w:type="gramStart"/>
        <w:r w:rsidRPr="00F95B02">
          <w:t>particular OSDD</w:t>
        </w:r>
        <w:proofErr w:type="gramEnd"/>
      </w:ins>
    </w:p>
    <w:p w14:paraId="474A5B4E" w14:textId="77777777" w:rsidR="00DC7C1D" w:rsidRPr="00F95B02" w:rsidRDefault="00DC7C1D" w:rsidP="00DC7C1D">
      <w:pPr>
        <w:rPr>
          <w:ins w:id="171" w:author="Valentin Gheorghiu" w:date="2021-05-11T22:36:00Z"/>
          <w:bCs/>
          <w:lang w:eastAsia="zh-CN"/>
        </w:rPr>
      </w:pPr>
      <w:ins w:id="172" w:author="Valentin Gheorghiu" w:date="2021-05-11T22:36:00Z">
        <w:r w:rsidRPr="00F95B02">
          <w:rPr>
            <w:b/>
            <w:bCs/>
            <w:lang w:eastAsia="zh-CN"/>
          </w:rPr>
          <w:t>receiver target reference direction:</w:t>
        </w:r>
        <w:r w:rsidRPr="00F95B02">
          <w:rPr>
            <w:bCs/>
            <w:lang w:eastAsia="zh-CN"/>
          </w:rPr>
          <w:t xml:space="preserve"> direction inside the </w:t>
        </w:r>
        <w:r w:rsidRPr="00F95B02">
          <w:rPr>
            <w:bCs/>
            <w:i/>
            <w:lang w:eastAsia="zh-CN"/>
          </w:rPr>
          <w:t>OTA sensitivity directions declaration</w:t>
        </w:r>
        <w:r w:rsidRPr="00F95B02" w:rsidDel="00EA63E7">
          <w:rPr>
            <w:bCs/>
            <w:i/>
            <w:lang w:eastAsia="zh-CN"/>
          </w:rPr>
          <w:t xml:space="preserve"> </w:t>
        </w:r>
        <w:r w:rsidRPr="00F95B02">
          <w:rPr>
            <w:bCs/>
            <w:lang w:eastAsia="zh-CN"/>
          </w:rPr>
          <w:t xml:space="preserve">declared by the manufacturer for conformance testing. For an OSDD without </w:t>
        </w:r>
        <w:r w:rsidRPr="00F95B02">
          <w:rPr>
            <w:bCs/>
            <w:i/>
            <w:lang w:eastAsia="zh-CN"/>
          </w:rPr>
          <w:t>receiver target redirection range</w:t>
        </w:r>
        <w:r w:rsidRPr="00F95B02">
          <w:rPr>
            <w:bCs/>
            <w:lang w:eastAsia="zh-CN"/>
          </w:rPr>
          <w:t xml:space="preserve">, this is a direction inside the </w:t>
        </w:r>
        <w:r w:rsidRPr="00F95B02">
          <w:rPr>
            <w:bCs/>
            <w:i/>
            <w:lang w:eastAsia="zh-CN"/>
          </w:rPr>
          <w:t xml:space="preserve">sensitivity </w:t>
        </w:r>
        <w:proofErr w:type="spellStart"/>
        <w:r w:rsidRPr="00F95B02">
          <w:rPr>
            <w:bCs/>
            <w:i/>
            <w:lang w:eastAsia="zh-CN"/>
          </w:rPr>
          <w:t>RoAoA</w:t>
        </w:r>
        <w:proofErr w:type="spellEnd"/>
      </w:ins>
    </w:p>
    <w:p w14:paraId="0A9DA9F6" w14:textId="77777777" w:rsidR="00DC7C1D" w:rsidRPr="00F95B02" w:rsidRDefault="00DC7C1D" w:rsidP="00DC7C1D">
      <w:pPr>
        <w:rPr>
          <w:ins w:id="173" w:author="Valentin Gheorghiu" w:date="2021-05-11T22:36:00Z"/>
          <w:rFonts w:cs="Arial"/>
          <w:szCs w:val="18"/>
          <w:lang w:eastAsia="ja-JP"/>
        </w:rPr>
      </w:pPr>
      <w:ins w:id="174" w:author="Valentin Gheorghiu" w:date="2021-05-11T22:36:00Z">
        <w:r w:rsidRPr="00F95B02">
          <w:rPr>
            <w:rFonts w:cs="Arial"/>
            <w:b/>
            <w:szCs w:val="18"/>
          </w:rPr>
          <w:t xml:space="preserve">reference </w:t>
        </w:r>
        <w:proofErr w:type="spellStart"/>
        <w:r w:rsidRPr="00F95B02">
          <w:rPr>
            <w:rFonts w:cs="Arial"/>
            <w:b/>
            <w:szCs w:val="18"/>
          </w:rPr>
          <w:t>RoAoA</w:t>
        </w:r>
        <w:proofErr w:type="spellEnd"/>
        <w:r w:rsidRPr="00F95B02">
          <w:rPr>
            <w:rFonts w:cs="Arial"/>
            <w:szCs w:val="18"/>
          </w:rPr>
          <w:t xml:space="preserve">: the </w:t>
        </w:r>
        <w:r w:rsidRPr="00F95B02">
          <w:rPr>
            <w:rFonts w:cs="Arial"/>
            <w:i/>
            <w:szCs w:val="18"/>
          </w:rPr>
          <w:t xml:space="preserve">sensitivity </w:t>
        </w:r>
        <w:proofErr w:type="spellStart"/>
        <w:r w:rsidRPr="00F95B02">
          <w:rPr>
            <w:rFonts w:cs="Arial"/>
            <w:i/>
            <w:szCs w:val="18"/>
          </w:rPr>
          <w:t>RoAoA</w:t>
        </w:r>
        <w:proofErr w:type="spellEnd"/>
        <w:r w:rsidRPr="00F95B02">
          <w:rPr>
            <w:rFonts w:cs="Arial"/>
            <w:szCs w:val="18"/>
          </w:rPr>
          <w:t xml:space="preserve"> associated with the </w:t>
        </w:r>
        <w:r w:rsidRPr="00F95B02">
          <w:rPr>
            <w:rFonts w:cs="Arial"/>
            <w:i/>
            <w:szCs w:val="18"/>
          </w:rPr>
          <w:t>receiver target reference direction</w:t>
        </w:r>
        <w:r w:rsidRPr="00F95B02">
          <w:rPr>
            <w:rFonts w:cs="Arial"/>
            <w:szCs w:val="18"/>
          </w:rPr>
          <w:t xml:space="preserve"> for each OSDD.</w:t>
        </w:r>
      </w:ins>
    </w:p>
    <w:p w14:paraId="5D8E080D" w14:textId="77777777" w:rsidR="00DC7C1D" w:rsidRPr="00F95B02" w:rsidRDefault="00DC7C1D" w:rsidP="00DC7C1D">
      <w:pPr>
        <w:rPr>
          <w:ins w:id="175" w:author="Valentin Gheorghiu" w:date="2021-05-11T22:36:00Z"/>
          <w:lang w:eastAsia="sv-SE"/>
        </w:rPr>
      </w:pPr>
      <w:ins w:id="176" w:author="Valentin Gheorghiu" w:date="2021-05-11T22:36:00Z">
        <w:r w:rsidRPr="00F95B02">
          <w:rPr>
            <w:b/>
            <w:lang w:eastAsia="sv-SE"/>
          </w:rPr>
          <w:t>requirement set:</w:t>
        </w:r>
        <w:r w:rsidRPr="00F95B02">
          <w:rPr>
            <w:lang w:eastAsia="sv-SE"/>
          </w:rPr>
          <w:tab/>
        </w:r>
        <w:r>
          <w:rPr>
            <w:lang w:eastAsia="sv-SE"/>
          </w:rPr>
          <w:t xml:space="preserve"> </w:t>
        </w:r>
        <w:r w:rsidRPr="00F95B02">
          <w:rPr>
            <w:lang w:eastAsia="sv-SE"/>
          </w:rPr>
          <w:t xml:space="preserve">one of the NR </w:t>
        </w:r>
        <w:proofErr w:type="gramStart"/>
        <w:r w:rsidRPr="00F95B02">
          <w:rPr>
            <w:lang w:eastAsia="sv-SE"/>
          </w:rPr>
          <w:t>requirement</w:t>
        </w:r>
        <w:proofErr w:type="gramEnd"/>
        <w:r w:rsidRPr="00F95B02">
          <w:rPr>
            <w:lang w:eastAsia="sv-SE"/>
          </w:rPr>
          <w:t xml:space="preserve"> set</w:t>
        </w:r>
        <w:r>
          <w:rPr>
            <w:lang w:eastAsia="sv-SE"/>
          </w:rPr>
          <w:t>s</w:t>
        </w:r>
        <w:r w:rsidRPr="00F95B02">
          <w:rPr>
            <w:lang w:eastAsia="sv-SE"/>
          </w:rPr>
          <w:t xml:space="preserve"> as defined for </w:t>
        </w:r>
        <w:r>
          <w:rPr>
            <w:i/>
            <w:lang w:eastAsia="sv-SE"/>
          </w:rPr>
          <w:t>IAB</w:t>
        </w:r>
        <w:r w:rsidRPr="00F95B02">
          <w:rPr>
            <w:i/>
            <w:lang w:eastAsia="sv-SE"/>
          </w:rPr>
          <w:t xml:space="preserve"> type 1-H</w:t>
        </w:r>
        <w:r w:rsidRPr="00F95B02">
          <w:rPr>
            <w:lang w:eastAsia="sv-SE"/>
          </w:rPr>
          <w:t xml:space="preserve">, </w:t>
        </w:r>
        <w:r>
          <w:rPr>
            <w:i/>
            <w:lang w:eastAsia="sv-SE"/>
          </w:rPr>
          <w:t>IAB</w:t>
        </w:r>
        <w:r w:rsidRPr="00F95B02">
          <w:rPr>
            <w:i/>
            <w:lang w:eastAsia="sv-SE"/>
          </w:rPr>
          <w:t xml:space="preserve"> type 1-O</w:t>
        </w:r>
        <w:r w:rsidRPr="00F95B02">
          <w:rPr>
            <w:lang w:eastAsia="sv-SE"/>
          </w:rPr>
          <w:t xml:space="preserve">, and </w:t>
        </w:r>
        <w:r>
          <w:rPr>
            <w:i/>
            <w:lang w:eastAsia="sv-SE"/>
          </w:rPr>
          <w:t>IAB</w:t>
        </w:r>
        <w:r w:rsidRPr="00F95B02">
          <w:rPr>
            <w:i/>
            <w:lang w:eastAsia="sv-SE"/>
          </w:rPr>
          <w:t xml:space="preserve"> type 2-O</w:t>
        </w:r>
      </w:ins>
    </w:p>
    <w:p w14:paraId="2CD7B1B7" w14:textId="77777777" w:rsidR="00DC7C1D" w:rsidRPr="00F95B02" w:rsidRDefault="00DC7C1D" w:rsidP="00DC7C1D">
      <w:pPr>
        <w:rPr>
          <w:ins w:id="177" w:author="Valentin Gheorghiu" w:date="2021-05-11T22:36:00Z"/>
        </w:rPr>
      </w:pPr>
      <w:ins w:id="178" w:author="Valentin Gheorghiu" w:date="2021-05-11T22:36:00Z">
        <w:r w:rsidRPr="00F95B02">
          <w:rPr>
            <w:b/>
            <w:bCs/>
            <w:lang w:eastAsia="zh-CN"/>
          </w:rPr>
          <w:t xml:space="preserve">sensitivity </w:t>
        </w:r>
        <w:proofErr w:type="spellStart"/>
        <w:r w:rsidRPr="00F95B02">
          <w:rPr>
            <w:b/>
            <w:bCs/>
            <w:lang w:eastAsia="zh-CN"/>
          </w:rPr>
          <w:t>RoAoA</w:t>
        </w:r>
        <w:proofErr w:type="spellEnd"/>
        <w:r w:rsidRPr="00F95B02">
          <w:rPr>
            <w:b/>
            <w:bCs/>
            <w:lang w:eastAsia="zh-CN"/>
          </w:rPr>
          <w:t>:</w:t>
        </w:r>
        <w:r w:rsidRPr="00F95B02">
          <w:rPr>
            <w:bCs/>
            <w:lang w:eastAsia="zh-CN"/>
          </w:rPr>
          <w:t xml:space="preserve"> </w:t>
        </w:r>
        <w:proofErr w:type="spellStart"/>
        <w:r w:rsidRPr="00F95B02">
          <w:rPr>
            <w:bCs/>
            <w:lang w:eastAsia="zh-CN"/>
          </w:rPr>
          <w:t>RoAoA</w:t>
        </w:r>
        <w:proofErr w:type="spellEnd"/>
        <w:r w:rsidRPr="00F95B02">
          <w:rPr>
            <w:bCs/>
            <w:lang w:eastAsia="zh-CN"/>
          </w:rPr>
          <w:t xml:space="preserve"> within the </w:t>
        </w:r>
        <w:r w:rsidRPr="00F95B02">
          <w:rPr>
            <w:bCs/>
            <w:i/>
            <w:lang w:eastAsia="zh-CN"/>
          </w:rPr>
          <w:t>OTA sensitivity directions declaration</w:t>
        </w:r>
        <w:r w:rsidRPr="00F95B02">
          <w:rPr>
            <w:bCs/>
            <w:lang w:eastAsia="zh-CN"/>
          </w:rPr>
          <w:t xml:space="preserve">, within which the declared EIS(s) of an OSDD is intended to be achieved at any </w:t>
        </w:r>
        <w:r w:rsidRPr="00F95B02">
          <w:t>instance of time</w:t>
        </w:r>
        <w:r w:rsidRPr="00F95B02">
          <w:rPr>
            <w:bCs/>
            <w:lang w:eastAsia="zh-CN"/>
          </w:rPr>
          <w:t xml:space="preserve"> for a specific </w:t>
        </w:r>
        <w:r>
          <w:rPr>
            <w:bCs/>
            <w:lang w:eastAsia="zh-CN"/>
          </w:rPr>
          <w:t>IAB-DU or IAB-MT</w:t>
        </w:r>
        <w:r w:rsidRPr="00F95B02">
          <w:rPr>
            <w:bCs/>
            <w:lang w:eastAsia="zh-CN"/>
          </w:rPr>
          <w:t xml:space="preserve"> direction setting</w:t>
        </w:r>
      </w:ins>
    </w:p>
    <w:p w14:paraId="69C98EE6" w14:textId="77777777" w:rsidR="00DC7C1D" w:rsidRPr="00F95B02" w:rsidRDefault="00DC7C1D" w:rsidP="00DC7C1D">
      <w:pPr>
        <w:rPr>
          <w:ins w:id="179" w:author="Valentin Gheorghiu" w:date="2021-05-11T22:36:00Z"/>
          <w:lang w:val="en-US"/>
        </w:rPr>
      </w:pPr>
      <w:ins w:id="180" w:author="Valentin Gheorghiu" w:date="2021-05-11T22:36:00Z">
        <w:r w:rsidRPr="00F95B02">
          <w:rPr>
            <w:b/>
            <w:bCs/>
          </w:rPr>
          <w:t>single-band connector:</w:t>
        </w:r>
        <w:r w:rsidRPr="00F95B02">
          <w:t xml:space="preserve"> </w:t>
        </w:r>
        <w:r>
          <w:rPr>
            <w:i/>
          </w:rPr>
          <w:t>IAB</w:t>
        </w:r>
        <w:r w:rsidRPr="00F95B02">
          <w:rPr>
            <w:i/>
          </w:rPr>
          <w:t xml:space="preserve"> type 1-H</w:t>
        </w:r>
        <w:r w:rsidRPr="00F95B02">
          <w:t xml:space="preserve"> </w:t>
        </w:r>
        <w:r w:rsidRPr="00F95B02">
          <w:rPr>
            <w:i/>
            <w:iCs/>
          </w:rPr>
          <w:t>TAB connector</w:t>
        </w:r>
        <w:r w:rsidRPr="00F95B02">
          <w:t xml:space="preserve"> supporting operation either in a single </w:t>
        </w:r>
        <w:r w:rsidRPr="00F95B02">
          <w:rPr>
            <w:i/>
            <w:iCs/>
          </w:rPr>
          <w:t>operating band</w:t>
        </w:r>
        <w:r w:rsidRPr="00F95B02">
          <w:t xml:space="preserve"> only, or in multiple </w:t>
        </w:r>
        <w:r w:rsidRPr="00F95B02">
          <w:rPr>
            <w:i/>
            <w:iCs/>
          </w:rPr>
          <w:t>operating bands</w:t>
        </w:r>
        <w:r w:rsidRPr="00F95B02">
          <w:t xml:space="preserve"> but </w:t>
        </w:r>
        <w:r w:rsidRPr="00F95B02">
          <w:rPr>
            <w:lang w:val="en-US"/>
          </w:rPr>
          <w:t xml:space="preserve">does not meet the conditions for a </w:t>
        </w:r>
        <w:r w:rsidRPr="00F95B02">
          <w:rPr>
            <w:i/>
            <w:lang w:val="en-US"/>
          </w:rPr>
          <w:t>multi-band connector</w:t>
        </w:r>
        <w:r w:rsidRPr="00F95B02">
          <w:rPr>
            <w:lang w:val="en-US"/>
          </w:rPr>
          <w:t>.</w:t>
        </w:r>
      </w:ins>
    </w:p>
    <w:p w14:paraId="747BEA17" w14:textId="77777777" w:rsidR="00DC7C1D" w:rsidRPr="00F95B02" w:rsidRDefault="00DC7C1D" w:rsidP="00DC7C1D">
      <w:pPr>
        <w:rPr>
          <w:ins w:id="181" w:author="Valentin Gheorghiu" w:date="2021-05-11T22:36:00Z"/>
          <w:i/>
        </w:rPr>
      </w:pPr>
      <w:ins w:id="182" w:author="Valentin Gheorghiu" w:date="2021-05-11T22:36:00Z">
        <w:r w:rsidRPr="00F95B02">
          <w:rPr>
            <w:b/>
          </w:rPr>
          <w:lastRenderedPageBreak/>
          <w:t>sub-band</w:t>
        </w:r>
        <w:r w:rsidRPr="00F95B02">
          <w:t xml:space="preserve">: A </w:t>
        </w:r>
        <w:r w:rsidRPr="00F95B02">
          <w:rPr>
            <w:i/>
          </w:rPr>
          <w:t>sub-band</w:t>
        </w:r>
        <w:r w:rsidRPr="00F95B02">
          <w:t xml:space="preserve"> of an operating band contains a part of the uplink and downlink frequency range of the operating band.</w:t>
        </w:r>
      </w:ins>
    </w:p>
    <w:p w14:paraId="50D05AB5" w14:textId="77777777" w:rsidR="00DC7C1D" w:rsidRPr="00F95B02" w:rsidRDefault="00DC7C1D" w:rsidP="00DC7C1D">
      <w:pPr>
        <w:rPr>
          <w:ins w:id="183" w:author="Valentin Gheorghiu" w:date="2021-05-11T22:36:00Z"/>
        </w:rPr>
      </w:pPr>
      <w:ins w:id="184" w:author="Valentin Gheorghiu" w:date="2021-05-11T22:36:00Z">
        <w:r w:rsidRPr="00F95B02">
          <w:rPr>
            <w:b/>
          </w:rPr>
          <w:t>sub-block:</w:t>
        </w:r>
        <w:r w:rsidRPr="00F95B02">
          <w:t xml:space="preserve"> one contiguous allocated block of spectrum for transmission and reception by the same </w:t>
        </w:r>
        <w:r>
          <w:t>IAB-DU or IAB-MT</w:t>
        </w:r>
      </w:ins>
    </w:p>
    <w:p w14:paraId="6434B063" w14:textId="77777777" w:rsidR="00DC7C1D" w:rsidRPr="00F95B02" w:rsidRDefault="00DC7C1D" w:rsidP="00DC7C1D">
      <w:pPr>
        <w:pStyle w:val="NO"/>
        <w:rPr>
          <w:ins w:id="185" w:author="Valentin Gheorghiu" w:date="2021-05-11T22:36:00Z"/>
          <w:b/>
        </w:rPr>
      </w:pPr>
      <w:ins w:id="186" w:author="Valentin Gheorghiu" w:date="2021-05-11T22:36:00Z">
        <w:r w:rsidRPr="00F95B02">
          <w:t>NOTE:</w:t>
        </w:r>
        <w:r w:rsidRPr="00F95B02">
          <w:tab/>
          <w:t xml:space="preserve">There may be multiple instances of </w:t>
        </w:r>
        <w:r w:rsidRPr="00F95B02">
          <w:rPr>
            <w:i/>
          </w:rPr>
          <w:t>sub-blocks</w:t>
        </w:r>
        <w:r w:rsidRPr="00F95B02">
          <w:t xml:space="preserve"> within a </w:t>
        </w:r>
        <w:r>
          <w:rPr>
            <w:i/>
          </w:rPr>
          <w:t>IAB</w:t>
        </w:r>
        <w:r w:rsidRPr="00F95B02">
          <w:rPr>
            <w:i/>
          </w:rPr>
          <w:t xml:space="preserve"> RF Bandwidth</w:t>
        </w:r>
        <w:r w:rsidRPr="00F95B02">
          <w:t>.</w:t>
        </w:r>
      </w:ins>
    </w:p>
    <w:p w14:paraId="545FAF9D" w14:textId="77777777" w:rsidR="00DC7C1D" w:rsidRPr="00F95B02" w:rsidRDefault="00DC7C1D" w:rsidP="00DC7C1D">
      <w:pPr>
        <w:rPr>
          <w:ins w:id="187" w:author="Valentin Gheorghiu" w:date="2021-05-11T22:36:00Z"/>
        </w:rPr>
      </w:pPr>
      <w:ins w:id="188" w:author="Valentin Gheorghiu" w:date="2021-05-11T22:36:00Z">
        <w:r w:rsidRPr="00F95B02">
          <w:rPr>
            <w:b/>
          </w:rPr>
          <w:t xml:space="preserve">sub-block gap: </w:t>
        </w:r>
        <w:r w:rsidRPr="00F95B02">
          <w:t xml:space="preserve">frequency gap between two consecutive sub-blocks within a </w:t>
        </w:r>
        <w:r>
          <w:rPr>
            <w:i/>
          </w:rPr>
          <w:t>IAB</w:t>
        </w:r>
        <w:r w:rsidRPr="00F95B02">
          <w:rPr>
            <w:i/>
          </w:rPr>
          <w:t xml:space="preserve"> RF Bandwidth</w:t>
        </w:r>
        <w:r w:rsidRPr="00F95B02">
          <w:t>, where the RF requirements in the gap are based on co-existence for un-coordinated operation</w:t>
        </w:r>
      </w:ins>
    </w:p>
    <w:p w14:paraId="75E0F838" w14:textId="77777777" w:rsidR="00DC7C1D" w:rsidRPr="00F95B02" w:rsidRDefault="00DC7C1D" w:rsidP="00DC7C1D">
      <w:pPr>
        <w:rPr>
          <w:ins w:id="189" w:author="Valentin Gheorghiu" w:date="2021-05-11T22:36:00Z"/>
        </w:rPr>
      </w:pPr>
      <w:ins w:id="190" w:author="Valentin Gheorghiu" w:date="2021-05-11T22:36:00Z">
        <w:r w:rsidRPr="00F95B02">
          <w:rPr>
            <w:b/>
          </w:rPr>
          <w:t>superseding-band</w:t>
        </w:r>
        <w:r w:rsidRPr="00F95B02">
          <w:t xml:space="preserve">: A </w:t>
        </w:r>
        <w:r w:rsidRPr="00F95B02">
          <w:rPr>
            <w:i/>
          </w:rPr>
          <w:t>superseding-band</w:t>
        </w:r>
        <w:r w:rsidRPr="00F95B02">
          <w:t xml:space="preserve"> of an operating band includes the whole of the uplink and downlink frequency range of the operating band.</w:t>
        </w:r>
      </w:ins>
    </w:p>
    <w:p w14:paraId="529F628C" w14:textId="77777777" w:rsidR="00DC7C1D" w:rsidRPr="00F95B02" w:rsidRDefault="00DC7C1D" w:rsidP="00DC7C1D">
      <w:pPr>
        <w:rPr>
          <w:ins w:id="191" w:author="Valentin Gheorghiu" w:date="2021-05-11T22:36:00Z"/>
        </w:rPr>
      </w:pPr>
      <w:ins w:id="192" w:author="Valentin Gheorghiu" w:date="2021-05-11T22:36:00Z">
        <w:r w:rsidRPr="00F95B02">
          <w:rPr>
            <w:b/>
          </w:rPr>
          <w:t>TAB connector:</w:t>
        </w:r>
        <w:r w:rsidRPr="00F95B02">
          <w:t xml:space="preserve"> </w:t>
        </w:r>
        <w:r w:rsidRPr="00F95B02">
          <w:rPr>
            <w:i/>
          </w:rPr>
          <w:t>transceiver array boundary</w:t>
        </w:r>
        <w:r w:rsidRPr="00F95B02">
          <w:t xml:space="preserve"> connector</w:t>
        </w:r>
      </w:ins>
    </w:p>
    <w:p w14:paraId="47946568" w14:textId="77777777" w:rsidR="00DC7C1D" w:rsidRPr="00F95B02" w:rsidRDefault="00DC7C1D" w:rsidP="00DC7C1D">
      <w:pPr>
        <w:rPr>
          <w:ins w:id="193" w:author="Valentin Gheorghiu" w:date="2021-05-11T22:36:00Z"/>
        </w:rPr>
      </w:pPr>
      <w:ins w:id="194" w:author="Valentin Gheorghiu" w:date="2021-05-11T22:36:00Z">
        <w:r w:rsidRPr="00F95B02">
          <w:rPr>
            <w:b/>
            <w:bCs/>
          </w:rPr>
          <w:t xml:space="preserve">TAB connector RX min cell group: </w:t>
        </w:r>
        <w:r w:rsidRPr="00F95B02">
          <w:rPr>
            <w:i/>
            <w:iCs/>
          </w:rPr>
          <w:t>operating band</w:t>
        </w:r>
        <w:r w:rsidRPr="00F95B02">
          <w:t xml:space="preserve"> specific declared group of </w:t>
        </w:r>
        <w:r w:rsidRPr="00F95B02">
          <w:rPr>
            <w:i/>
            <w:iCs/>
          </w:rPr>
          <w:t xml:space="preserve">TAB connectors </w:t>
        </w:r>
        <w:r w:rsidRPr="00F95B02">
          <w:t xml:space="preserve">to which </w:t>
        </w:r>
        <w:r>
          <w:rPr>
            <w:i/>
          </w:rPr>
          <w:t>IAB</w:t>
        </w:r>
        <w:r w:rsidRPr="00F95B02">
          <w:rPr>
            <w:i/>
          </w:rPr>
          <w:t xml:space="preserve"> type 1-H</w:t>
        </w:r>
        <w:r w:rsidRPr="00F95B02">
          <w:t xml:space="preserve"> conducted RX requirements are applied</w:t>
        </w:r>
      </w:ins>
    </w:p>
    <w:p w14:paraId="23032ABD" w14:textId="77777777" w:rsidR="00DC7C1D" w:rsidRPr="00F95B02" w:rsidRDefault="00DC7C1D" w:rsidP="00DC7C1D">
      <w:pPr>
        <w:pStyle w:val="NO"/>
        <w:rPr>
          <w:ins w:id="195" w:author="Valentin Gheorghiu" w:date="2021-05-11T22:36:00Z"/>
        </w:rPr>
      </w:pPr>
      <w:ins w:id="196" w:author="Valentin Gheorghiu" w:date="2021-05-11T22:36:00Z">
        <w:r w:rsidRPr="00F95B02">
          <w:t>NOTE:</w:t>
        </w:r>
        <w:r w:rsidRPr="00F95B02">
          <w:tab/>
          <w:t xml:space="preserve">Within this definition, the group corresponds to the group of </w:t>
        </w:r>
        <w:r w:rsidRPr="00F95B02">
          <w:rPr>
            <w:i/>
            <w:iCs/>
          </w:rPr>
          <w:t>TAB connectors</w:t>
        </w:r>
        <w:r w:rsidRPr="00F95B02">
          <w:t xml:space="preserve"> which are responsible for receiving a cell when the </w:t>
        </w:r>
        <w:r>
          <w:rPr>
            <w:i/>
          </w:rPr>
          <w:t>IAB</w:t>
        </w:r>
        <w:r w:rsidRPr="00F95B02">
          <w:rPr>
            <w:i/>
          </w:rPr>
          <w:t xml:space="preserve"> type 1-H</w:t>
        </w:r>
        <w:r w:rsidRPr="00F95B02">
          <w:t xml:space="preserve"> setting corresponding to the declared minimum number of cells with reception on all </w:t>
        </w:r>
        <w:r w:rsidRPr="00F95B02">
          <w:rPr>
            <w:i/>
            <w:iCs/>
          </w:rPr>
          <w:t>TAB connectors</w:t>
        </w:r>
        <w:r w:rsidRPr="00F95B02">
          <w:t xml:space="preserve"> supporting an </w:t>
        </w:r>
        <w:r w:rsidRPr="00F95B02">
          <w:rPr>
            <w:i/>
            <w:iCs/>
          </w:rPr>
          <w:t>operating band</w:t>
        </w:r>
        <w:r w:rsidRPr="00F95B02">
          <w:t>, but its existence is not limited to that condition</w:t>
        </w:r>
      </w:ins>
    </w:p>
    <w:p w14:paraId="4B8B53F9" w14:textId="77777777" w:rsidR="00DC7C1D" w:rsidRPr="00F95B02" w:rsidRDefault="00DC7C1D" w:rsidP="00DC7C1D">
      <w:pPr>
        <w:rPr>
          <w:ins w:id="197" w:author="Valentin Gheorghiu" w:date="2021-05-11T22:36:00Z"/>
        </w:rPr>
      </w:pPr>
      <w:ins w:id="198" w:author="Valentin Gheorghiu" w:date="2021-05-11T22:36:00Z">
        <w:r w:rsidRPr="00F95B02">
          <w:rPr>
            <w:b/>
            <w:bCs/>
          </w:rPr>
          <w:t xml:space="preserve">TAB connector TX min cell group: </w:t>
        </w:r>
        <w:r w:rsidRPr="00F95B02">
          <w:rPr>
            <w:i/>
            <w:iCs/>
          </w:rPr>
          <w:t>operating band</w:t>
        </w:r>
        <w:r w:rsidRPr="00F95B02">
          <w:t xml:space="preserve"> specific declared group of </w:t>
        </w:r>
        <w:r w:rsidRPr="00F95B02">
          <w:rPr>
            <w:i/>
            <w:iCs/>
          </w:rPr>
          <w:t xml:space="preserve">TAB connectors </w:t>
        </w:r>
        <w:r w:rsidRPr="00F95B02">
          <w:t xml:space="preserve">to which </w:t>
        </w:r>
        <w:r>
          <w:rPr>
            <w:i/>
          </w:rPr>
          <w:t>IAB</w:t>
        </w:r>
        <w:r w:rsidRPr="00F95B02">
          <w:rPr>
            <w:i/>
          </w:rPr>
          <w:t xml:space="preserve"> type 1-H</w:t>
        </w:r>
        <w:r w:rsidRPr="00F95B02">
          <w:t xml:space="preserve"> conducted TX requirements are applied.</w:t>
        </w:r>
      </w:ins>
    </w:p>
    <w:p w14:paraId="3B2163F4" w14:textId="77777777" w:rsidR="00DC7C1D" w:rsidRPr="00F95B02" w:rsidRDefault="00DC7C1D" w:rsidP="00DC7C1D">
      <w:pPr>
        <w:pStyle w:val="NO"/>
        <w:rPr>
          <w:ins w:id="199" w:author="Valentin Gheorghiu" w:date="2021-05-11T22:36:00Z"/>
        </w:rPr>
      </w:pPr>
      <w:ins w:id="200" w:author="Valentin Gheorghiu" w:date="2021-05-11T22:36:00Z">
        <w:r w:rsidRPr="00F95B02">
          <w:t>NOTE:</w:t>
        </w:r>
        <w:r w:rsidRPr="00F95B02">
          <w:tab/>
          <w:t xml:space="preserve">Within this definition, the group corresponds to the group of </w:t>
        </w:r>
        <w:r w:rsidRPr="00F95B02">
          <w:rPr>
            <w:i/>
            <w:iCs/>
          </w:rPr>
          <w:t>TAB connectors</w:t>
        </w:r>
        <w:r w:rsidRPr="00F95B02">
          <w:t xml:space="preserve"> which are responsible for transmitting a cell when the </w:t>
        </w:r>
        <w:r>
          <w:rPr>
            <w:i/>
          </w:rPr>
          <w:t>IAB</w:t>
        </w:r>
        <w:r w:rsidRPr="00F95B02">
          <w:rPr>
            <w:i/>
          </w:rPr>
          <w:t xml:space="preserve"> type 1-H</w:t>
        </w:r>
        <w:r w:rsidRPr="00F95B02">
          <w:t xml:space="preserve"> setting corresponding to the declared minimum number of cells with transmission on all </w:t>
        </w:r>
        <w:r w:rsidRPr="00F95B02">
          <w:rPr>
            <w:i/>
            <w:iCs/>
          </w:rPr>
          <w:t>TAB connectors</w:t>
        </w:r>
        <w:r w:rsidRPr="00F95B02">
          <w:t xml:space="preserve"> supporting an </w:t>
        </w:r>
        <w:r w:rsidRPr="00F95B02">
          <w:rPr>
            <w:i/>
            <w:iCs/>
          </w:rPr>
          <w:t>operating band</w:t>
        </w:r>
        <w:r w:rsidRPr="00F95B02">
          <w:t>, but its existence is not limited to that condition</w:t>
        </w:r>
      </w:ins>
    </w:p>
    <w:p w14:paraId="0B046215" w14:textId="77777777" w:rsidR="00DC7C1D" w:rsidRPr="00F95B02" w:rsidRDefault="00DC7C1D" w:rsidP="00DC7C1D">
      <w:pPr>
        <w:rPr>
          <w:ins w:id="201" w:author="Valentin Gheorghiu" w:date="2021-05-11T22:36:00Z"/>
          <w:rFonts w:cs="v5.0.0"/>
          <w:bCs/>
        </w:rPr>
      </w:pPr>
      <w:ins w:id="202" w:author="Valentin Gheorghiu" w:date="2021-05-11T22:36:00Z">
        <w:r w:rsidRPr="00F95B02">
          <w:rPr>
            <w:rFonts w:cs="v5.0.0"/>
            <w:b/>
            <w:bCs/>
          </w:rPr>
          <w:t xml:space="preserve">total radiated </w:t>
        </w:r>
        <w:proofErr w:type="gramStart"/>
        <w:r w:rsidRPr="00F95B02">
          <w:rPr>
            <w:rFonts w:cs="v5.0.0"/>
            <w:b/>
            <w:bCs/>
          </w:rPr>
          <w:t>power:</w:t>
        </w:r>
        <w:proofErr w:type="gramEnd"/>
        <w:r w:rsidRPr="00F95B02">
          <w:rPr>
            <w:rFonts w:cs="v5.0.0"/>
            <w:bCs/>
          </w:rPr>
          <w:t xml:space="preserve"> is the total power radiated by the antenna</w:t>
        </w:r>
      </w:ins>
    </w:p>
    <w:p w14:paraId="42337C52" w14:textId="77777777" w:rsidR="00DC7C1D" w:rsidRPr="00F95B02" w:rsidRDefault="00DC7C1D" w:rsidP="00DC7C1D">
      <w:pPr>
        <w:pStyle w:val="NO"/>
        <w:rPr>
          <w:ins w:id="203" w:author="Valentin Gheorghiu" w:date="2021-05-11T22:36:00Z"/>
        </w:rPr>
      </w:pPr>
      <w:ins w:id="204" w:author="Valentin Gheorghiu" w:date="2021-05-11T22:36:00Z">
        <w:r w:rsidRPr="00F95B02">
          <w:t>NOTE:</w:t>
        </w:r>
        <w:r w:rsidRPr="00F95B02">
          <w:tab/>
          <w:t xml:space="preserve">The </w:t>
        </w:r>
        <w:r w:rsidRPr="00F95B02">
          <w:rPr>
            <w:i/>
          </w:rPr>
          <w:t>total radiated power</w:t>
        </w:r>
        <w:r w:rsidRPr="00F95B02">
          <w:t xml:space="preserve"> is the power radiating in all direction for two orthogonal polarizations.</w:t>
        </w:r>
        <w:r w:rsidRPr="00F95B02" w:rsidDel="00844FA2">
          <w:t xml:space="preserve"> </w:t>
        </w:r>
        <w:r w:rsidRPr="00F95B02">
          <w:t xml:space="preserve"> </w:t>
        </w:r>
        <w:r w:rsidRPr="00F95B02">
          <w:rPr>
            <w:i/>
          </w:rPr>
          <w:t>Total radiated power</w:t>
        </w:r>
        <w:r w:rsidRPr="00F95B02">
          <w:t xml:space="preserve"> is defined in both the near-field region and the far-field region</w:t>
        </w:r>
      </w:ins>
    </w:p>
    <w:p w14:paraId="4C353493" w14:textId="77777777" w:rsidR="00DC7C1D" w:rsidRPr="00F95B02" w:rsidRDefault="00DC7C1D" w:rsidP="00DC7C1D">
      <w:pPr>
        <w:rPr>
          <w:ins w:id="205" w:author="Valentin Gheorghiu" w:date="2021-05-11T22:36:00Z"/>
          <w:lang w:eastAsia="zh-CN"/>
        </w:rPr>
      </w:pPr>
      <w:ins w:id="206" w:author="Valentin Gheorghiu" w:date="2021-05-11T22:36:00Z">
        <w:r w:rsidRPr="00F95B02">
          <w:rPr>
            <w:b/>
          </w:rPr>
          <w:t>transceiver array boundary:</w:t>
        </w:r>
        <w:r w:rsidRPr="00F95B02">
          <w:t xml:space="preserve"> </w:t>
        </w:r>
        <w:r w:rsidRPr="00F95B02">
          <w:rPr>
            <w:lang w:eastAsia="zh-CN"/>
          </w:rPr>
          <w:t>conducted interface between the transceiver unit array and the composite antenna</w:t>
        </w:r>
      </w:ins>
    </w:p>
    <w:p w14:paraId="302EBCA0" w14:textId="77777777" w:rsidR="00DC7C1D" w:rsidRPr="00F95B02" w:rsidRDefault="00DC7C1D" w:rsidP="00DC7C1D">
      <w:pPr>
        <w:rPr>
          <w:ins w:id="207" w:author="Valentin Gheorghiu" w:date="2021-05-11T22:36:00Z"/>
          <w:lang w:eastAsia="zh-CN"/>
        </w:rPr>
      </w:pPr>
      <w:ins w:id="208" w:author="Valentin Gheorghiu" w:date="2021-05-11T22:36:00Z">
        <w:r w:rsidRPr="00F95B02">
          <w:rPr>
            <w:b/>
          </w:rPr>
          <w:t>transmission bandwidth</w:t>
        </w:r>
        <w:r w:rsidRPr="00F95B02">
          <w:rPr>
            <w:b/>
            <w:lang w:val="en-US" w:eastAsia="zh-CN"/>
          </w:rPr>
          <w:t xml:space="preserve">: </w:t>
        </w:r>
        <w:r w:rsidRPr="00F95B02">
          <w:rPr>
            <w:lang w:eastAsia="zh-CN"/>
          </w:rPr>
          <w:t xml:space="preserve">RF Bandwidth of an instantaneous transmission from </w:t>
        </w:r>
        <w:r>
          <w:rPr>
            <w:lang w:eastAsia="zh-CN"/>
          </w:rPr>
          <w:t>an IAB-DU or IAB-MT</w:t>
        </w:r>
        <w:r w:rsidRPr="00F95B02">
          <w:rPr>
            <w:lang w:eastAsia="zh-CN"/>
          </w:rPr>
          <w:t>, measured in resource block units</w:t>
        </w:r>
      </w:ins>
    </w:p>
    <w:p w14:paraId="0C071C12" w14:textId="77777777" w:rsidR="00DC7C1D" w:rsidRPr="00F95B02" w:rsidRDefault="00DC7C1D" w:rsidP="00DC7C1D">
      <w:pPr>
        <w:rPr>
          <w:ins w:id="209" w:author="Valentin Gheorghiu" w:date="2021-05-11T22:36:00Z"/>
        </w:rPr>
      </w:pPr>
      <w:ins w:id="210" w:author="Valentin Gheorghiu" w:date="2021-05-11T22:36:00Z">
        <w:r w:rsidRPr="00F95B02">
          <w:rPr>
            <w:b/>
            <w:bCs/>
          </w:rPr>
          <w:t>transmitter OFF period:</w:t>
        </w:r>
        <w:r w:rsidRPr="00F95B02">
          <w:t xml:space="preserve"> </w:t>
        </w:r>
        <w:proofErr w:type="gramStart"/>
        <w:r w:rsidRPr="00F95B02">
          <w:t>time period</w:t>
        </w:r>
        <w:proofErr w:type="gramEnd"/>
        <w:r w:rsidRPr="00F95B02">
          <w:t xml:space="preserve"> during which the </w:t>
        </w:r>
        <w:r>
          <w:t>IAB-DU or IAB-MT</w:t>
        </w:r>
        <w:r w:rsidRPr="00F95B02">
          <w:t xml:space="preserve"> transmitter is not allowed to transmit</w:t>
        </w:r>
      </w:ins>
    </w:p>
    <w:p w14:paraId="07CC9F22" w14:textId="77777777" w:rsidR="00DC7C1D" w:rsidRPr="00A65D56" w:rsidRDefault="00DC7C1D" w:rsidP="00DC7C1D">
      <w:pPr>
        <w:rPr>
          <w:ins w:id="211" w:author="Valentin Gheorghiu" w:date="2021-05-11T22:36:00Z"/>
          <w:rFonts w:cs="v5.0.0"/>
          <w:lang w:eastAsia="ko-KR"/>
        </w:rPr>
      </w:pPr>
      <w:ins w:id="212" w:author="Valentin Gheorghiu" w:date="2021-05-11T22:36:00Z">
        <w:r w:rsidRPr="00F95B02">
          <w:rPr>
            <w:rFonts w:cs="v5.0.0"/>
            <w:b/>
            <w:bCs/>
            <w:lang w:eastAsia="ko-KR"/>
          </w:rPr>
          <w:t>transmitter ON period</w:t>
        </w:r>
        <w:r w:rsidRPr="00444D1D">
          <w:rPr>
            <w:rFonts w:cs="v5.0.0"/>
            <w:lang w:eastAsia="ko-KR"/>
          </w:rPr>
          <w:t xml:space="preserve">: </w:t>
        </w:r>
        <w:proofErr w:type="gramStart"/>
        <w:r w:rsidRPr="00A65D56">
          <w:rPr>
            <w:rFonts w:cs="v5.0.0"/>
            <w:lang w:eastAsia="ko-KR"/>
          </w:rPr>
          <w:t>time period</w:t>
        </w:r>
        <w:proofErr w:type="gramEnd"/>
        <w:r w:rsidRPr="00A65D56">
          <w:rPr>
            <w:rFonts w:cs="v5.0.0"/>
            <w:lang w:eastAsia="ko-KR"/>
          </w:rPr>
          <w:t xml:space="preserve"> during which the </w:t>
        </w:r>
        <w:r>
          <w:rPr>
            <w:rFonts w:cs="v5.0.0"/>
            <w:lang w:eastAsia="ko-KR"/>
          </w:rPr>
          <w:t>IAB-DU or IAB-MT</w:t>
        </w:r>
        <w:r w:rsidRPr="00A65D56">
          <w:rPr>
            <w:rFonts w:cs="v5.0.0"/>
            <w:lang w:eastAsia="ko-KR"/>
          </w:rPr>
          <w:t xml:space="preserve"> transmitter is transmitting data and/or reference symbols</w:t>
        </w:r>
      </w:ins>
    </w:p>
    <w:p w14:paraId="52D7D86C" w14:textId="205BBD30" w:rsidR="008A5623" w:rsidRPr="00DC7C1D" w:rsidRDefault="00DC7C1D" w:rsidP="008A5623">
      <w:pPr>
        <w:rPr>
          <w:rFonts w:eastAsia="Malgun Gothic"/>
          <w:lang w:eastAsia="ko-KR"/>
          <w:rPrChange w:id="213" w:author="Valentin Gheorghiu" w:date="2021-05-11T22:37:00Z">
            <w:rPr/>
          </w:rPrChange>
        </w:rPr>
      </w:pPr>
      <w:ins w:id="214" w:author="Valentin Gheorghiu" w:date="2021-05-11T22:36:00Z">
        <w:r w:rsidRPr="00444D1D">
          <w:rPr>
            <w:rFonts w:cs="v5.0.0"/>
            <w:b/>
            <w:bCs/>
            <w:lang w:eastAsia="ko-KR"/>
          </w:rPr>
          <w:t xml:space="preserve">transmitter transient period: </w:t>
        </w:r>
        <w:proofErr w:type="gramStart"/>
        <w:r w:rsidRPr="00444D1D">
          <w:rPr>
            <w:rFonts w:cs="v5.0.0"/>
            <w:lang w:eastAsia="ko-KR"/>
          </w:rPr>
          <w:t>time period</w:t>
        </w:r>
        <w:proofErr w:type="gramEnd"/>
        <w:r w:rsidRPr="00444D1D">
          <w:rPr>
            <w:rFonts w:cs="v5.0.0"/>
            <w:lang w:eastAsia="ko-KR"/>
          </w:rPr>
          <w:t xml:space="preserve"> during which the transmitter is changing from the OFF period to the ON period or vice versa</w:t>
        </w:r>
      </w:ins>
    </w:p>
    <w:p w14:paraId="3D967636" w14:textId="77777777" w:rsidR="008A5623" w:rsidRPr="004D3578" w:rsidRDefault="008A5623" w:rsidP="00F254DB">
      <w:pPr>
        <w:pStyle w:val="Heading2"/>
        <w:numPr>
          <w:ilvl w:val="0"/>
          <w:numId w:val="0"/>
        </w:numPr>
        <w:ind w:left="576" w:hanging="576"/>
      </w:pPr>
      <w:bookmarkStart w:id="215" w:name="_Toc70690696"/>
      <w:r w:rsidRPr="004D3578">
        <w:t>3.2</w:t>
      </w:r>
      <w:r w:rsidRPr="004D3578">
        <w:tab/>
        <w:t>Symbols</w:t>
      </w:r>
      <w:bookmarkEnd w:id="215"/>
    </w:p>
    <w:p w14:paraId="5041BA53" w14:textId="77777777" w:rsidR="008A5623" w:rsidRPr="004D3578" w:rsidRDefault="008A5623" w:rsidP="008A5623">
      <w:pPr>
        <w:keepNext/>
      </w:pPr>
      <w:r w:rsidRPr="004D3578">
        <w:t>For the purposes of the present document, the following symbols apply:</w:t>
      </w:r>
    </w:p>
    <w:p w14:paraId="3A87BE49" w14:textId="77777777" w:rsidR="00F254DB" w:rsidRPr="00F95B02" w:rsidRDefault="008A5623" w:rsidP="00F254DB">
      <w:pPr>
        <w:pStyle w:val="EW"/>
        <w:rPr>
          <w:ins w:id="216" w:author="Valentin Gheorghiu" w:date="2021-05-11T22:24:00Z"/>
          <w:rFonts w:cs="v5.0.0"/>
          <w:lang w:eastAsia="zh-CN"/>
        </w:rPr>
      </w:pPr>
      <w:del w:id="217" w:author="Valentin Gheorghiu" w:date="2021-05-11T22:24:00Z">
        <w:r w:rsidRPr="004D3578" w:rsidDel="00F254DB">
          <w:delText>&lt;symbol&gt;</w:delText>
        </w:r>
        <w:r w:rsidRPr="004D3578" w:rsidDel="00F254DB">
          <w:tab/>
          <w:delText>&lt;Explanation&gt;</w:delText>
        </w:r>
      </w:del>
      <w:ins w:id="218" w:author="Valentin Gheorghiu" w:date="2021-05-11T22:24:00Z">
        <w:r w:rsidR="00F254DB" w:rsidRPr="00F95B02">
          <w:rPr>
            <w:rFonts w:ascii="Symbol" w:hAnsi="Symbol" w:cs="v5.0.0"/>
          </w:rPr>
          <w:t></w:t>
        </w:r>
        <w:r w:rsidR="00F254DB" w:rsidRPr="00F95B02">
          <w:rPr>
            <w:rFonts w:cs="v5.0.0"/>
          </w:rPr>
          <w:tab/>
          <w:t>Percentage of the mean transmitted power emitted outside the occupied bandwidth on the assigned channel</w:t>
        </w:r>
      </w:ins>
    </w:p>
    <w:p w14:paraId="049BD0BD" w14:textId="77777777" w:rsidR="00F254DB" w:rsidRPr="00F95B02" w:rsidRDefault="00F254DB" w:rsidP="00F254DB">
      <w:pPr>
        <w:pStyle w:val="EW"/>
        <w:rPr>
          <w:ins w:id="219" w:author="Valentin Gheorghiu" w:date="2021-05-11T22:24:00Z"/>
        </w:rPr>
      </w:pPr>
      <w:proofErr w:type="spellStart"/>
      <w:ins w:id="220" w:author="Valentin Gheorghiu" w:date="2021-05-11T22:24:00Z">
        <w:r w:rsidRPr="00F95B02">
          <w:t>BeW</w:t>
        </w:r>
        <w:proofErr w:type="gramStart"/>
        <w:r w:rsidRPr="00F95B02">
          <w:rPr>
            <w:vertAlign w:val="subscript"/>
          </w:rPr>
          <w:t>θ,REFSENS</w:t>
        </w:r>
        <w:proofErr w:type="spellEnd"/>
        <w:proofErr w:type="gramEnd"/>
        <w:r w:rsidRPr="00F95B02">
          <w:tab/>
          <w:t xml:space="preserve">Beamwidth equivalent to the </w:t>
        </w:r>
        <w:r w:rsidRPr="00F95B02">
          <w:rPr>
            <w:i/>
          </w:rPr>
          <w:t xml:space="preserve">OTA REFSENS </w:t>
        </w:r>
        <w:proofErr w:type="spellStart"/>
        <w:r w:rsidRPr="00F95B02">
          <w:rPr>
            <w:i/>
          </w:rPr>
          <w:t>RoAoA</w:t>
        </w:r>
        <w:proofErr w:type="spellEnd"/>
        <w:r w:rsidRPr="00F95B02">
          <w:t xml:space="preserve"> in the θ-axis in degrees. Applicable for FR1 only.</w:t>
        </w:r>
      </w:ins>
    </w:p>
    <w:p w14:paraId="68A38A72" w14:textId="77777777" w:rsidR="00F254DB" w:rsidRPr="00F95B02" w:rsidRDefault="00F254DB" w:rsidP="00F254DB">
      <w:pPr>
        <w:pStyle w:val="EW"/>
        <w:rPr>
          <w:ins w:id="221" w:author="Valentin Gheorghiu" w:date="2021-05-11T22:24:00Z"/>
        </w:rPr>
      </w:pPr>
      <w:proofErr w:type="spellStart"/>
      <w:ins w:id="222" w:author="Valentin Gheorghiu" w:date="2021-05-11T22:24:00Z">
        <w:r w:rsidRPr="00F95B02">
          <w:t>BeW</w:t>
        </w:r>
        <w:proofErr w:type="gramStart"/>
        <w:r w:rsidRPr="00F95B02">
          <w:rPr>
            <w:vertAlign w:val="subscript"/>
          </w:rPr>
          <w:t>φ,REFSENS</w:t>
        </w:r>
        <w:proofErr w:type="spellEnd"/>
        <w:proofErr w:type="gramEnd"/>
        <w:r w:rsidRPr="00F95B02">
          <w:tab/>
          <w:t xml:space="preserve">Beamwidth equivalent to the </w:t>
        </w:r>
        <w:r w:rsidRPr="00F95B02">
          <w:rPr>
            <w:i/>
          </w:rPr>
          <w:t xml:space="preserve">OTA REFSENS </w:t>
        </w:r>
        <w:proofErr w:type="spellStart"/>
        <w:r w:rsidRPr="00F95B02">
          <w:rPr>
            <w:i/>
          </w:rPr>
          <w:t>RoAoA</w:t>
        </w:r>
        <w:proofErr w:type="spellEnd"/>
        <w:r w:rsidRPr="00F95B02">
          <w:t xml:space="preserve"> in the φ-axis in degrees. Applicable for FR1 only.</w:t>
        </w:r>
      </w:ins>
    </w:p>
    <w:p w14:paraId="6503228F" w14:textId="77777777" w:rsidR="00F254DB" w:rsidRPr="00F95B02" w:rsidRDefault="00F254DB" w:rsidP="00F254DB">
      <w:pPr>
        <w:pStyle w:val="EW"/>
        <w:rPr>
          <w:ins w:id="223" w:author="Valentin Gheorghiu" w:date="2021-05-11T22:24:00Z"/>
        </w:rPr>
      </w:pPr>
      <w:proofErr w:type="spellStart"/>
      <w:ins w:id="224" w:author="Valentin Gheorghiu" w:date="2021-05-11T22:24:00Z">
        <w:r w:rsidRPr="00F95B02">
          <w:t>BW</w:t>
        </w:r>
        <w:r w:rsidRPr="00F95B02">
          <w:rPr>
            <w:vertAlign w:val="subscript"/>
          </w:rPr>
          <w:t>Channel</w:t>
        </w:r>
        <w:proofErr w:type="spellEnd"/>
        <w:r w:rsidRPr="00F95B02">
          <w:tab/>
        </w:r>
        <w:r w:rsidRPr="00F95B02">
          <w:rPr>
            <w:i/>
          </w:rPr>
          <w:t>BS channel bandwidth</w:t>
        </w:r>
      </w:ins>
    </w:p>
    <w:p w14:paraId="4451BE69" w14:textId="77777777" w:rsidR="00F254DB" w:rsidRPr="00F95B02" w:rsidRDefault="00F254DB" w:rsidP="00F254DB">
      <w:pPr>
        <w:pStyle w:val="EW"/>
        <w:rPr>
          <w:ins w:id="225" w:author="Valentin Gheorghiu" w:date="2021-05-11T22:24:00Z"/>
        </w:rPr>
      </w:pPr>
      <w:proofErr w:type="spellStart"/>
      <w:ins w:id="226" w:author="Valentin Gheorghiu" w:date="2021-05-11T22:24:00Z">
        <w:r w:rsidRPr="00F95B02">
          <w:t>BW</w:t>
        </w:r>
        <w:r w:rsidRPr="00F95B02">
          <w:rPr>
            <w:vertAlign w:val="subscript"/>
          </w:rPr>
          <w:t>Channel_CA</w:t>
        </w:r>
        <w:proofErr w:type="spellEnd"/>
        <w:r w:rsidRPr="00F95B02">
          <w:tab/>
        </w:r>
        <w:r w:rsidRPr="00F95B02">
          <w:rPr>
            <w:i/>
            <w:iCs/>
          </w:rPr>
          <w:t xml:space="preserve">Aggregated </w:t>
        </w:r>
        <w:r w:rsidRPr="00F95B02">
          <w:rPr>
            <w:i/>
            <w:iCs/>
            <w:lang w:val="en-US" w:eastAsia="zh-CN"/>
          </w:rPr>
          <w:t xml:space="preserve">BS </w:t>
        </w:r>
        <w:r w:rsidRPr="00F95B02">
          <w:rPr>
            <w:i/>
            <w:iCs/>
          </w:rPr>
          <w:t>Channel Bandwidth</w:t>
        </w:r>
        <w:r w:rsidRPr="00F95B02">
          <w:t xml:space="preserve">, expressed in </w:t>
        </w:r>
        <w:proofErr w:type="spellStart"/>
        <w:r w:rsidRPr="00F95B02">
          <w:t>MHz.</w:t>
        </w:r>
        <w:proofErr w:type="spellEnd"/>
        <w:r w:rsidRPr="00F95B02">
          <w:t xml:space="preserve"> </w:t>
        </w:r>
        <w:proofErr w:type="spellStart"/>
        <w:r w:rsidRPr="00F95B02">
          <w:t>BW</w:t>
        </w:r>
        <w:r w:rsidRPr="00F95B02">
          <w:rPr>
            <w:vertAlign w:val="subscript"/>
          </w:rPr>
          <w:t>Channel_CA</w:t>
        </w:r>
        <w:proofErr w:type="spellEnd"/>
        <w:r w:rsidRPr="00F95B02">
          <w:rPr>
            <w:vertAlign w:val="subscript"/>
          </w:rPr>
          <w:t xml:space="preserve"> </w:t>
        </w:r>
        <w:r w:rsidRPr="00F95B02">
          <w:t xml:space="preserve">= </w:t>
        </w:r>
        <w:proofErr w:type="spellStart"/>
        <w:proofErr w:type="gramStart"/>
        <w:r w:rsidRPr="00F95B02">
          <w:t>F</w:t>
        </w:r>
        <w:r w:rsidRPr="00F95B02">
          <w:rPr>
            <w:vertAlign w:val="subscript"/>
          </w:rPr>
          <w:t>edge,high</w:t>
        </w:r>
        <w:proofErr w:type="spellEnd"/>
        <w:proofErr w:type="gramEnd"/>
        <w:r w:rsidRPr="00F95B02">
          <w:t xml:space="preserve">- </w:t>
        </w:r>
        <w:proofErr w:type="spellStart"/>
        <w:r w:rsidRPr="00F95B02">
          <w:t>F</w:t>
        </w:r>
        <w:r w:rsidRPr="00F95B02">
          <w:rPr>
            <w:vertAlign w:val="subscript"/>
          </w:rPr>
          <w:t>edge,low</w:t>
        </w:r>
        <w:proofErr w:type="spellEnd"/>
        <w:r w:rsidRPr="00F95B02">
          <w:rPr>
            <w:vertAlign w:val="subscript"/>
          </w:rPr>
          <w:t>.</w:t>
        </w:r>
      </w:ins>
    </w:p>
    <w:p w14:paraId="0F02A2A8" w14:textId="77777777" w:rsidR="00F254DB" w:rsidRPr="00F95B02" w:rsidRDefault="00F254DB" w:rsidP="00F254DB">
      <w:pPr>
        <w:pStyle w:val="EW"/>
        <w:rPr>
          <w:ins w:id="227" w:author="Valentin Gheorghiu" w:date="2021-05-11T22:24:00Z"/>
          <w:lang w:eastAsia="zh-CN"/>
        </w:rPr>
      </w:pPr>
      <w:proofErr w:type="spellStart"/>
      <w:ins w:id="228" w:author="Valentin Gheorghiu" w:date="2021-05-11T22:24:00Z">
        <w:r w:rsidRPr="00F95B02">
          <w:t>BW</w:t>
        </w:r>
        <w:r w:rsidRPr="00F95B02">
          <w:rPr>
            <w:vertAlign w:val="subscript"/>
          </w:rPr>
          <w:t>Config</w:t>
        </w:r>
        <w:proofErr w:type="spellEnd"/>
        <w:r w:rsidRPr="00F95B02">
          <w:tab/>
        </w:r>
        <w:r w:rsidRPr="00F95B02">
          <w:rPr>
            <w:i/>
          </w:rPr>
          <w:t>Transmission bandwidth configuration</w:t>
        </w:r>
        <w:r w:rsidRPr="00F95B02">
          <w:t xml:space="preserve">, where </w:t>
        </w:r>
        <w:proofErr w:type="spellStart"/>
        <w:r w:rsidRPr="00F95B02">
          <w:t>BW</w:t>
        </w:r>
        <w:r w:rsidRPr="00F95B02">
          <w:rPr>
            <w:vertAlign w:val="subscript"/>
          </w:rPr>
          <w:t>Config</w:t>
        </w:r>
        <w:proofErr w:type="spellEnd"/>
        <w:r w:rsidRPr="00F95B02">
          <w:t xml:space="preserve"> = </w:t>
        </w:r>
        <w:r w:rsidRPr="00F95B02">
          <w:rPr>
            <w:i/>
            <w:iCs/>
          </w:rPr>
          <w:t>N</w:t>
        </w:r>
        <w:r w:rsidRPr="00F95B02">
          <w:rPr>
            <w:vertAlign w:val="subscript"/>
          </w:rPr>
          <w:t>RB</w:t>
        </w:r>
        <w:r w:rsidRPr="00F95B02">
          <w:t xml:space="preserve"> x SCS x 12</w:t>
        </w:r>
      </w:ins>
    </w:p>
    <w:p w14:paraId="7326B8B5" w14:textId="77777777" w:rsidR="00F254DB" w:rsidRPr="00F95B02" w:rsidRDefault="00F254DB" w:rsidP="00F254DB">
      <w:pPr>
        <w:pStyle w:val="EW"/>
        <w:rPr>
          <w:ins w:id="229" w:author="Valentin Gheorghiu" w:date="2021-05-11T22:24:00Z"/>
        </w:rPr>
      </w:pPr>
      <w:proofErr w:type="spellStart"/>
      <w:ins w:id="230" w:author="Valentin Gheorghiu" w:date="2021-05-11T22:24:00Z">
        <w:r w:rsidRPr="00F95B02">
          <w:lastRenderedPageBreak/>
          <w:t>BW</w:t>
        </w:r>
        <w:r w:rsidRPr="00F95B02">
          <w:rPr>
            <w:vertAlign w:val="subscript"/>
          </w:rPr>
          <w:t>Contiguous</w:t>
        </w:r>
        <w:proofErr w:type="spellEnd"/>
        <w:r w:rsidRPr="00F95B02">
          <w:tab/>
          <w:t xml:space="preserve">Contiguous </w:t>
        </w:r>
        <w:r w:rsidRPr="00F95B02">
          <w:rPr>
            <w:i/>
          </w:rPr>
          <w:t>transmission bandwidth</w:t>
        </w:r>
        <w:r w:rsidRPr="00F95B02">
          <w:t xml:space="preserve">, i.e. </w:t>
        </w:r>
        <w:r w:rsidRPr="00F95B02">
          <w:rPr>
            <w:i/>
          </w:rPr>
          <w:t>BS channel bandwidth</w:t>
        </w:r>
        <w:r w:rsidRPr="00F95B02">
          <w:t xml:space="preserve"> for single carrier or </w:t>
        </w:r>
        <w:r w:rsidRPr="00F95B02">
          <w:rPr>
            <w:i/>
          </w:rPr>
          <w:t>Aggregated BS channel bandwidth</w:t>
        </w:r>
        <w:r w:rsidRPr="00F95B02">
          <w:t xml:space="preserve"> for contiguously aggregated carriers. For non-contiguous operation within a band the term is applied per </w:t>
        </w:r>
        <w:r w:rsidRPr="00F95B02">
          <w:rPr>
            <w:i/>
          </w:rPr>
          <w:t>sub-block</w:t>
        </w:r>
        <w:r w:rsidRPr="00F95B02">
          <w:t>.</w:t>
        </w:r>
      </w:ins>
    </w:p>
    <w:p w14:paraId="2F88E201" w14:textId="77777777" w:rsidR="00F254DB" w:rsidRPr="00F95B02" w:rsidRDefault="00F254DB" w:rsidP="00F254DB">
      <w:pPr>
        <w:pStyle w:val="EW"/>
        <w:rPr>
          <w:ins w:id="231" w:author="Valentin Gheorghiu" w:date="2021-05-11T22:24:00Z"/>
        </w:rPr>
      </w:pPr>
      <w:ins w:id="232" w:author="Valentin Gheorghiu" w:date="2021-05-11T22:24:00Z">
        <w:r w:rsidRPr="00F95B02">
          <w:rPr>
            <w:rFonts w:cs="v5.0.0"/>
          </w:rPr>
          <w:sym w:font="Symbol" w:char="F044"/>
        </w:r>
        <w:r w:rsidRPr="00F95B02">
          <w:rPr>
            <w:rFonts w:cs="v5.0.0"/>
          </w:rPr>
          <w:t>f</w:t>
        </w:r>
        <w:r w:rsidRPr="00F95B02">
          <w:tab/>
          <w:t xml:space="preserve">Separation between the </w:t>
        </w:r>
        <w:r w:rsidRPr="00F95B02">
          <w:rPr>
            <w:i/>
          </w:rPr>
          <w:t>channel edge</w:t>
        </w:r>
        <w:r w:rsidRPr="00F95B02">
          <w:t xml:space="preserve"> frequency and the nominal -3 dB point of the measuring filter closest to the carrier frequency</w:t>
        </w:r>
      </w:ins>
    </w:p>
    <w:p w14:paraId="315309B8" w14:textId="77777777" w:rsidR="00F254DB" w:rsidRPr="00F95B02" w:rsidRDefault="00F254DB" w:rsidP="00F254DB">
      <w:pPr>
        <w:pStyle w:val="EW"/>
        <w:rPr>
          <w:ins w:id="233" w:author="Valentin Gheorghiu" w:date="2021-05-11T22:24:00Z"/>
        </w:rPr>
      </w:pPr>
      <w:ins w:id="234" w:author="Valentin Gheorghiu" w:date="2021-05-11T22:24:00Z">
        <w:r w:rsidRPr="00F95B02">
          <w:rPr>
            <w:rFonts w:cs="v5.0.0"/>
          </w:rPr>
          <w:sym w:font="Symbol" w:char="F044"/>
        </w:r>
        <w:r w:rsidRPr="00F95B02">
          <w:rPr>
            <w:rFonts w:cs="v5.0.0"/>
          </w:rPr>
          <w:t>f</w:t>
        </w:r>
        <w:r w:rsidRPr="00F95B02">
          <w:rPr>
            <w:rFonts w:cs="v5.0.0"/>
            <w:vertAlign w:val="subscript"/>
          </w:rPr>
          <w:t>max</w:t>
        </w:r>
        <w:r w:rsidRPr="00F95B02">
          <w:rPr>
            <w:rFonts w:cs="v5.0.0"/>
          </w:rPr>
          <w:tab/>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ins>
    </w:p>
    <w:p w14:paraId="59A8AB03" w14:textId="77777777" w:rsidR="00F254DB" w:rsidRPr="00F95B02" w:rsidRDefault="00F254DB" w:rsidP="00F254DB">
      <w:pPr>
        <w:pStyle w:val="EW"/>
        <w:rPr>
          <w:ins w:id="235" w:author="Valentin Gheorghiu" w:date="2021-05-11T22:24:00Z"/>
        </w:rPr>
      </w:pPr>
      <w:proofErr w:type="spellStart"/>
      <w:ins w:id="236" w:author="Valentin Gheorghiu" w:date="2021-05-11T22:24:00Z">
        <w:r w:rsidRPr="00F95B02">
          <w:t>Δf</w:t>
        </w:r>
        <w:r w:rsidRPr="00F95B02">
          <w:rPr>
            <w:vertAlign w:val="subscript"/>
          </w:rPr>
          <w:t>OBUE</w:t>
        </w:r>
        <w:proofErr w:type="spellEnd"/>
        <w:r w:rsidRPr="00F95B02">
          <w:tab/>
          <w:t xml:space="preserve">Maximum offset of the </w:t>
        </w:r>
        <w:r w:rsidRPr="00F95B02">
          <w:rPr>
            <w:i/>
          </w:rPr>
          <w:t>operating band</w:t>
        </w:r>
        <w:r w:rsidRPr="00F95B02">
          <w:t xml:space="preserve"> unwanted emissions mask from the downlink </w:t>
        </w:r>
        <w:r w:rsidRPr="00F95B02">
          <w:rPr>
            <w:i/>
          </w:rPr>
          <w:t>operating band</w:t>
        </w:r>
        <w:r w:rsidRPr="00F95B02">
          <w:t xml:space="preserve"> edge</w:t>
        </w:r>
      </w:ins>
    </w:p>
    <w:p w14:paraId="36B583C2" w14:textId="77777777" w:rsidR="00F254DB" w:rsidRPr="00F95B02" w:rsidRDefault="00F254DB" w:rsidP="00F254DB">
      <w:pPr>
        <w:pStyle w:val="EW"/>
        <w:rPr>
          <w:ins w:id="237" w:author="Valentin Gheorghiu" w:date="2021-05-11T22:24:00Z"/>
        </w:rPr>
      </w:pPr>
      <w:proofErr w:type="spellStart"/>
      <w:ins w:id="238" w:author="Valentin Gheorghiu" w:date="2021-05-11T22:24:00Z">
        <w:r w:rsidRPr="00F95B02">
          <w:t>Δf</w:t>
        </w:r>
        <w:r w:rsidRPr="00F95B02">
          <w:rPr>
            <w:vertAlign w:val="subscript"/>
          </w:rPr>
          <w:t>OOB</w:t>
        </w:r>
        <w:proofErr w:type="spellEnd"/>
        <w:r w:rsidRPr="00F95B02">
          <w:rPr>
            <w:vertAlign w:val="subscript"/>
          </w:rPr>
          <w:tab/>
        </w:r>
        <w:r w:rsidRPr="00F95B02">
          <w:t xml:space="preserve">Maximum offset of the </w:t>
        </w:r>
        <w:r w:rsidRPr="00F95B02">
          <w:rPr>
            <w:rFonts w:cs="v5.0.0"/>
          </w:rPr>
          <w:t xml:space="preserve">out-of-band </w:t>
        </w:r>
        <w:r w:rsidRPr="00F95B02">
          <w:t xml:space="preserve">boundary from the uplink </w:t>
        </w:r>
        <w:r w:rsidRPr="00F95B02">
          <w:rPr>
            <w:i/>
          </w:rPr>
          <w:t>operating band</w:t>
        </w:r>
        <w:r w:rsidRPr="00F95B02">
          <w:t xml:space="preserve"> edge</w:t>
        </w:r>
      </w:ins>
    </w:p>
    <w:p w14:paraId="6C8C7201" w14:textId="77777777" w:rsidR="00F254DB" w:rsidRPr="00F95B02" w:rsidRDefault="00F254DB" w:rsidP="00F254DB">
      <w:pPr>
        <w:pStyle w:val="EW"/>
        <w:rPr>
          <w:ins w:id="239" w:author="Valentin Gheorghiu" w:date="2021-05-11T22:24:00Z"/>
        </w:rPr>
      </w:pPr>
      <w:ins w:id="240" w:author="Valentin Gheorghiu" w:date="2021-05-11T22:24:00Z">
        <w:r w:rsidRPr="00F95B02">
          <w:t>Δ</w:t>
        </w:r>
        <w:r w:rsidRPr="00F95B02">
          <w:rPr>
            <w:vertAlign w:val="subscript"/>
          </w:rPr>
          <w:t>FR2_REFSENS</w:t>
        </w:r>
        <w:r w:rsidRPr="00F95B02">
          <w:rPr>
            <w:vertAlign w:val="subscript"/>
          </w:rPr>
          <w:tab/>
        </w:r>
        <w:r w:rsidRPr="00F95B02">
          <w:t xml:space="preserve">Offset applied to the FR2 OTA REFSENS depending on the </w:t>
        </w:r>
        <w:proofErr w:type="spellStart"/>
        <w:r w:rsidRPr="00F95B02">
          <w:t>AoA</w:t>
        </w:r>
        <w:proofErr w:type="spellEnd"/>
      </w:ins>
    </w:p>
    <w:p w14:paraId="62FE89F8" w14:textId="77777777" w:rsidR="00F254DB" w:rsidRPr="00F95B02" w:rsidRDefault="00F254DB" w:rsidP="00F254DB">
      <w:pPr>
        <w:pStyle w:val="EW"/>
        <w:rPr>
          <w:ins w:id="241" w:author="Valentin Gheorghiu" w:date="2021-05-11T22:24:00Z"/>
        </w:rPr>
      </w:pPr>
      <w:proofErr w:type="spellStart"/>
      <w:ins w:id="242" w:author="Valentin Gheorghiu" w:date="2021-05-11T22:24:00Z">
        <w:r w:rsidRPr="00F95B02">
          <w:t>Δ</w:t>
        </w:r>
        <w:r w:rsidRPr="00F95B02">
          <w:rPr>
            <w:vertAlign w:val="subscript"/>
          </w:rPr>
          <w:t>minSENS</w:t>
        </w:r>
        <w:proofErr w:type="spellEnd"/>
        <w:r w:rsidRPr="00F95B02">
          <w:tab/>
          <w:t xml:space="preserve">Difference between conducted reference sensitivity and </w:t>
        </w:r>
        <w:proofErr w:type="spellStart"/>
        <w:r w:rsidRPr="00F95B02">
          <w:t>minSENS</w:t>
        </w:r>
        <w:proofErr w:type="spellEnd"/>
      </w:ins>
    </w:p>
    <w:p w14:paraId="59FFE7CD" w14:textId="77777777" w:rsidR="00F254DB" w:rsidRPr="00F95B02" w:rsidRDefault="00F254DB" w:rsidP="00F254DB">
      <w:pPr>
        <w:pStyle w:val="EW"/>
        <w:rPr>
          <w:ins w:id="243" w:author="Valentin Gheorghiu" w:date="2021-05-11T22:24:00Z"/>
        </w:rPr>
      </w:pPr>
      <w:ins w:id="244" w:author="Valentin Gheorghiu" w:date="2021-05-11T22:24:00Z">
        <w:r w:rsidRPr="00F95B02">
          <w:t>Δ</w:t>
        </w:r>
        <w:r w:rsidRPr="00F95B02">
          <w:rPr>
            <w:vertAlign w:val="subscript"/>
          </w:rPr>
          <w:t>OTAREFSENS</w:t>
        </w:r>
        <w:r w:rsidRPr="00F95B02">
          <w:tab/>
          <w:t>Difference between conducted reference sensitivity and OTA REFSENS</w:t>
        </w:r>
      </w:ins>
    </w:p>
    <w:p w14:paraId="496C9537" w14:textId="77777777" w:rsidR="00F254DB" w:rsidRPr="00F95B02" w:rsidRDefault="00F254DB" w:rsidP="00F254DB">
      <w:pPr>
        <w:pStyle w:val="EW"/>
        <w:rPr>
          <w:ins w:id="245" w:author="Valentin Gheorghiu" w:date="2021-05-11T22:24:00Z"/>
        </w:rPr>
      </w:pPr>
      <w:proofErr w:type="spellStart"/>
      <w:ins w:id="246" w:author="Valentin Gheorghiu" w:date="2021-05-11T22:24:00Z">
        <w:r w:rsidRPr="00F95B02">
          <w:t>EIS</w:t>
        </w:r>
        <w:r w:rsidRPr="00F95B02">
          <w:rPr>
            <w:vertAlign w:val="subscript"/>
          </w:rPr>
          <w:t>minSENS</w:t>
        </w:r>
        <w:proofErr w:type="spellEnd"/>
        <w:r w:rsidRPr="00F95B02">
          <w:rPr>
            <w:vertAlign w:val="subscript"/>
          </w:rPr>
          <w:tab/>
        </w:r>
        <w:r w:rsidRPr="00F95B02">
          <w:t xml:space="preserve">The EIS declared for the </w:t>
        </w:r>
        <w:proofErr w:type="spellStart"/>
        <w:r w:rsidRPr="00F95B02">
          <w:rPr>
            <w:i/>
          </w:rPr>
          <w:t>minSENS</w:t>
        </w:r>
        <w:proofErr w:type="spellEnd"/>
        <w:r w:rsidRPr="00F95B02">
          <w:rPr>
            <w:i/>
          </w:rPr>
          <w:t xml:space="preserve"> </w:t>
        </w:r>
        <w:proofErr w:type="spellStart"/>
        <w:r w:rsidRPr="00F95B02">
          <w:rPr>
            <w:i/>
          </w:rPr>
          <w:t>RoAoA</w:t>
        </w:r>
        <w:proofErr w:type="spellEnd"/>
      </w:ins>
    </w:p>
    <w:p w14:paraId="65A52E7A" w14:textId="77777777" w:rsidR="00F254DB" w:rsidRPr="00F95B02" w:rsidRDefault="00F254DB" w:rsidP="00F254DB">
      <w:pPr>
        <w:pStyle w:val="EW"/>
        <w:rPr>
          <w:ins w:id="247" w:author="Valentin Gheorghiu" w:date="2021-05-11T22:24:00Z"/>
        </w:rPr>
      </w:pPr>
      <w:ins w:id="248" w:author="Valentin Gheorghiu" w:date="2021-05-11T22:24:00Z">
        <w:r w:rsidRPr="00F95B02">
          <w:t>EIS</w:t>
        </w:r>
        <w:r w:rsidRPr="00F95B02">
          <w:rPr>
            <w:vertAlign w:val="subscript"/>
          </w:rPr>
          <w:t>REFSENS</w:t>
        </w:r>
        <w:r w:rsidRPr="00F95B02">
          <w:rPr>
            <w:vertAlign w:val="subscript"/>
          </w:rPr>
          <w:tab/>
        </w:r>
        <w:r w:rsidRPr="00F95B02">
          <w:t>OTA REFSENS EIS value</w:t>
        </w:r>
      </w:ins>
    </w:p>
    <w:p w14:paraId="0CF4F3D0" w14:textId="77777777" w:rsidR="00F254DB" w:rsidRPr="00F95B02" w:rsidRDefault="00F254DB" w:rsidP="00F254DB">
      <w:pPr>
        <w:pStyle w:val="EW"/>
        <w:rPr>
          <w:ins w:id="249" w:author="Valentin Gheorghiu" w:date="2021-05-11T22:24:00Z"/>
        </w:rPr>
      </w:pPr>
      <w:ins w:id="250" w:author="Valentin Gheorghiu" w:date="2021-05-11T22:24:00Z">
        <w:r w:rsidRPr="00F95B02">
          <w:t>EIS</w:t>
        </w:r>
        <w:r w:rsidRPr="00F95B02">
          <w:rPr>
            <w:vertAlign w:val="subscript"/>
          </w:rPr>
          <w:t>REFSENS_50M</w:t>
        </w:r>
        <w:r w:rsidRPr="00F95B02">
          <w:rPr>
            <w:vertAlign w:val="subscript"/>
          </w:rPr>
          <w:tab/>
        </w:r>
        <w:r w:rsidRPr="00F95B02">
          <w:t xml:space="preserve">Declared OTA reference sensitivity basis level for FR2 based on a reference measurement channel with 50MHz </w:t>
        </w:r>
        <w:r w:rsidRPr="00F95B02">
          <w:rPr>
            <w:i/>
          </w:rPr>
          <w:t>BS channel bandwidth</w:t>
        </w:r>
      </w:ins>
    </w:p>
    <w:p w14:paraId="2C3A1ED9" w14:textId="77777777" w:rsidR="00F254DB" w:rsidRPr="00691C10" w:rsidRDefault="00F254DB" w:rsidP="00F254DB">
      <w:pPr>
        <w:pStyle w:val="EW"/>
        <w:rPr>
          <w:ins w:id="251" w:author="Valentin Gheorghiu" w:date="2021-05-11T22:24:00Z"/>
        </w:rPr>
      </w:pPr>
      <w:proofErr w:type="spellStart"/>
      <w:ins w:id="252" w:author="Valentin Gheorghiu" w:date="2021-05-11T22:24:00Z">
        <w:r w:rsidRPr="00691C10">
          <w:t>Ês</w:t>
        </w:r>
        <w:proofErr w:type="spellEnd"/>
        <w:r w:rsidRPr="00691C10">
          <w:tab/>
          <w:t xml:space="preserve">Received energy per RE (power normalized to the subcarrier spacing) during the useful part of the symbol, i.e. excluding the cyclic prefix, at the </w:t>
        </w:r>
        <w:r>
          <w:t xml:space="preserve">IAB-MT </w:t>
        </w:r>
        <w:r w:rsidRPr="00691C10">
          <w:t>antenna connector</w:t>
        </w:r>
      </w:ins>
    </w:p>
    <w:p w14:paraId="4CBE2BB8" w14:textId="77777777" w:rsidR="00F254DB" w:rsidRPr="00F95B02" w:rsidRDefault="00F254DB" w:rsidP="00F254DB">
      <w:pPr>
        <w:pStyle w:val="EW"/>
        <w:rPr>
          <w:ins w:id="253" w:author="Valentin Gheorghiu" w:date="2021-05-11T22:24:00Z"/>
          <w:lang w:eastAsia="zh-CN"/>
        </w:rPr>
      </w:pPr>
      <w:proofErr w:type="spellStart"/>
      <w:ins w:id="254" w:author="Valentin Gheorghiu" w:date="2021-05-11T22:24:00Z">
        <w:r w:rsidRPr="00F95B02">
          <w:rPr>
            <w:lang w:eastAsia="zh-CN"/>
          </w:rPr>
          <w:t>F</w:t>
        </w:r>
        <w:r w:rsidRPr="00F95B02">
          <w:rPr>
            <w:vertAlign w:val="subscript"/>
            <w:lang w:eastAsia="zh-CN"/>
          </w:rPr>
          <w:t>FBWhigh</w:t>
        </w:r>
        <w:proofErr w:type="spellEnd"/>
        <w:r w:rsidRPr="00F95B02">
          <w:rPr>
            <w:vertAlign w:val="subscript"/>
            <w:lang w:eastAsia="zh-CN"/>
          </w:rPr>
          <w:tab/>
        </w:r>
        <w:r w:rsidRPr="00F95B02">
          <w:rPr>
            <w:lang w:eastAsia="zh-CN"/>
          </w:rPr>
          <w:t xml:space="preserve">Highest supported frequency </w:t>
        </w:r>
        <w:r w:rsidRPr="00F95B02">
          <w:t xml:space="preserve">within supported </w:t>
        </w:r>
        <w:r w:rsidRPr="00F95B02">
          <w:rPr>
            <w:i/>
          </w:rPr>
          <w:t>operating band</w:t>
        </w:r>
        <w:r w:rsidRPr="00F95B02">
          <w:rPr>
            <w:lang w:eastAsia="zh-CN"/>
          </w:rPr>
          <w:t xml:space="preserve">, for which </w:t>
        </w:r>
        <w:r w:rsidRPr="00F95B02">
          <w:rPr>
            <w:i/>
            <w:lang w:eastAsia="zh-CN"/>
          </w:rPr>
          <w:t>fractional bandwidth</w:t>
        </w:r>
        <w:r w:rsidRPr="00F95B02">
          <w:rPr>
            <w:lang w:eastAsia="zh-CN"/>
          </w:rPr>
          <w:t xml:space="preserve"> support was declared</w:t>
        </w:r>
      </w:ins>
    </w:p>
    <w:p w14:paraId="36A01739" w14:textId="77777777" w:rsidR="00F254DB" w:rsidRPr="00F95B02" w:rsidRDefault="00F254DB" w:rsidP="00F254DB">
      <w:pPr>
        <w:pStyle w:val="EW"/>
        <w:rPr>
          <w:ins w:id="255" w:author="Valentin Gheorghiu" w:date="2021-05-11T22:24:00Z"/>
        </w:rPr>
      </w:pPr>
      <w:proofErr w:type="spellStart"/>
      <w:ins w:id="256" w:author="Valentin Gheorghiu" w:date="2021-05-11T22:24:00Z">
        <w:r w:rsidRPr="00F95B02">
          <w:rPr>
            <w:lang w:eastAsia="zh-CN"/>
          </w:rPr>
          <w:t>F</w:t>
        </w:r>
        <w:r w:rsidRPr="00F95B02">
          <w:rPr>
            <w:vertAlign w:val="subscript"/>
            <w:lang w:eastAsia="zh-CN"/>
          </w:rPr>
          <w:t>FBWlow</w:t>
        </w:r>
        <w:proofErr w:type="spellEnd"/>
        <w:r w:rsidRPr="00F95B02">
          <w:rPr>
            <w:lang w:eastAsia="zh-CN"/>
          </w:rPr>
          <w:tab/>
          <w:t xml:space="preserve">Lowest supported frequency </w:t>
        </w:r>
        <w:r w:rsidRPr="00F95B02">
          <w:t xml:space="preserve">within supported </w:t>
        </w:r>
        <w:r w:rsidRPr="00F95B02">
          <w:rPr>
            <w:i/>
          </w:rPr>
          <w:t>operating band</w:t>
        </w:r>
        <w:r w:rsidRPr="00F95B02">
          <w:rPr>
            <w:lang w:eastAsia="zh-CN"/>
          </w:rPr>
          <w:t xml:space="preserve">, for which </w:t>
        </w:r>
        <w:r w:rsidRPr="00F95B02">
          <w:rPr>
            <w:i/>
            <w:lang w:eastAsia="zh-CN"/>
          </w:rPr>
          <w:t>fractional bandwidth</w:t>
        </w:r>
        <w:r w:rsidRPr="00F95B02">
          <w:rPr>
            <w:lang w:eastAsia="zh-CN"/>
          </w:rPr>
          <w:t xml:space="preserve"> support was declared</w:t>
        </w:r>
      </w:ins>
    </w:p>
    <w:p w14:paraId="36A7B655" w14:textId="77777777" w:rsidR="00F254DB" w:rsidRPr="00F95B02" w:rsidRDefault="00F254DB" w:rsidP="00F254DB">
      <w:pPr>
        <w:pStyle w:val="EW"/>
        <w:rPr>
          <w:ins w:id="257" w:author="Valentin Gheorghiu" w:date="2021-05-11T22:24:00Z"/>
        </w:rPr>
      </w:pPr>
      <w:proofErr w:type="spellStart"/>
      <w:proofErr w:type="gramStart"/>
      <w:ins w:id="258" w:author="Valentin Gheorghiu" w:date="2021-05-11T22:24:00Z">
        <w:r w:rsidRPr="00F95B02">
          <w:t>F</w:t>
        </w:r>
        <w:r w:rsidRPr="00F95B02">
          <w:rPr>
            <w:vertAlign w:val="subscript"/>
          </w:rPr>
          <w:t>C,low</w:t>
        </w:r>
        <w:proofErr w:type="spellEnd"/>
        <w:proofErr w:type="gramEnd"/>
        <w:r w:rsidRPr="00F95B02">
          <w:tab/>
          <w:t xml:space="preserve">The </w:t>
        </w:r>
        <w:r w:rsidRPr="00F95B02">
          <w:rPr>
            <w:lang w:val="en-US" w:eastAsia="zh-CN"/>
          </w:rPr>
          <w:t xml:space="preserve">Fc </w:t>
        </w:r>
        <w:r w:rsidRPr="00F95B02">
          <w:t xml:space="preserve">of the </w:t>
        </w:r>
        <w:r w:rsidRPr="00F95B02">
          <w:rPr>
            <w:i/>
          </w:rPr>
          <w:t>lowest carrier</w:t>
        </w:r>
        <w:r w:rsidRPr="00F95B02">
          <w:t xml:space="preserve">, expressed in </w:t>
        </w:r>
        <w:proofErr w:type="spellStart"/>
        <w:r w:rsidRPr="00F95B02">
          <w:t>MHz.</w:t>
        </w:r>
        <w:proofErr w:type="spellEnd"/>
      </w:ins>
    </w:p>
    <w:p w14:paraId="5B0A9F70" w14:textId="77777777" w:rsidR="00F254DB" w:rsidRPr="00F95B02" w:rsidRDefault="00F254DB" w:rsidP="00F254DB">
      <w:pPr>
        <w:pStyle w:val="EW"/>
        <w:rPr>
          <w:ins w:id="259" w:author="Valentin Gheorghiu" w:date="2021-05-11T22:24:00Z"/>
        </w:rPr>
      </w:pPr>
      <w:proofErr w:type="spellStart"/>
      <w:proofErr w:type="gramStart"/>
      <w:ins w:id="260" w:author="Valentin Gheorghiu" w:date="2021-05-11T22:24:00Z">
        <w:r w:rsidRPr="00F95B02">
          <w:t>F</w:t>
        </w:r>
        <w:r w:rsidRPr="00F95B02">
          <w:rPr>
            <w:vertAlign w:val="subscript"/>
          </w:rPr>
          <w:t>C,high</w:t>
        </w:r>
        <w:proofErr w:type="spellEnd"/>
        <w:proofErr w:type="gramEnd"/>
        <w:r w:rsidRPr="00F95B02">
          <w:tab/>
          <w:t>The</w:t>
        </w:r>
        <w:r w:rsidRPr="00F95B02">
          <w:rPr>
            <w:lang w:val="en-US" w:eastAsia="zh-CN"/>
          </w:rPr>
          <w:t xml:space="preserve"> Fc</w:t>
        </w:r>
        <w:r w:rsidRPr="00F95B02">
          <w:t xml:space="preserve"> of the </w:t>
        </w:r>
        <w:r w:rsidRPr="00F95B02">
          <w:rPr>
            <w:i/>
          </w:rPr>
          <w:t>highest carrier</w:t>
        </w:r>
        <w:r w:rsidRPr="00F95B02">
          <w:t xml:space="preserve">, expressed in </w:t>
        </w:r>
        <w:proofErr w:type="spellStart"/>
        <w:r w:rsidRPr="00F95B02">
          <w:t>MHz.</w:t>
        </w:r>
        <w:proofErr w:type="spellEnd"/>
      </w:ins>
    </w:p>
    <w:p w14:paraId="41936D3F" w14:textId="77777777" w:rsidR="00F254DB" w:rsidRPr="00F95B02" w:rsidRDefault="00F254DB" w:rsidP="00F254DB">
      <w:pPr>
        <w:pStyle w:val="EW"/>
        <w:rPr>
          <w:ins w:id="261" w:author="Valentin Gheorghiu" w:date="2021-05-11T22:24:00Z"/>
        </w:rPr>
      </w:pPr>
      <w:proofErr w:type="spellStart"/>
      <w:proofErr w:type="gramStart"/>
      <w:ins w:id="262" w:author="Valentin Gheorghiu" w:date="2021-05-11T22:24:00Z">
        <w:r w:rsidRPr="00F95B02">
          <w:t>F</w:t>
        </w:r>
        <w:r w:rsidRPr="00F95B02">
          <w:rPr>
            <w:vertAlign w:val="subscript"/>
          </w:rPr>
          <w:t>DL,low</w:t>
        </w:r>
        <w:proofErr w:type="spellEnd"/>
        <w:proofErr w:type="gramEnd"/>
        <w:r w:rsidRPr="00F95B02">
          <w:rPr>
            <w:vertAlign w:val="subscript"/>
          </w:rPr>
          <w:tab/>
        </w:r>
        <w:r w:rsidRPr="00F95B02">
          <w:t xml:space="preserve">The lowest frequency of the downlink </w:t>
        </w:r>
        <w:r w:rsidRPr="00F95B02">
          <w:rPr>
            <w:i/>
          </w:rPr>
          <w:t>operating band</w:t>
        </w:r>
      </w:ins>
    </w:p>
    <w:p w14:paraId="4FD2D065" w14:textId="77777777" w:rsidR="00F254DB" w:rsidRPr="00F95B02" w:rsidRDefault="00F254DB" w:rsidP="00F254DB">
      <w:pPr>
        <w:pStyle w:val="EW"/>
        <w:rPr>
          <w:ins w:id="263" w:author="Valentin Gheorghiu" w:date="2021-05-11T22:24:00Z"/>
        </w:rPr>
      </w:pPr>
      <w:proofErr w:type="spellStart"/>
      <w:proofErr w:type="gramStart"/>
      <w:ins w:id="264" w:author="Valentin Gheorghiu" w:date="2021-05-11T22:24:00Z">
        <w:r w:rsidRPr="00F95B02">
          <w:t>F</w:t>
        </w:r>
        <w:r w:rsidRPr="00F95B02">
          <w:rPr>
            <w:vertAlign w:val="subscript"/>
          </w:rPr>
          <w:t>DL,high</w:t>
        </w:r>
        <w:proofErr w:type="spellEnd"/>
        <w:proofErr w:type="gramEnd"/>
        <w:r w:rsidRPr="00F95B02">
          <w:rPr>
            <w:vertAlign w:val="subscript"/>
          </w:rPr>
          <w:tab/>
        </w:r>
        <w:r w:rsidRPr="00F95B02">
          <w:t xml:space="preserve">The highest frequency of the downlink </w:t>
        </w:r>
        <w:r w:rsidRPr="00F95B02">
          <w:rPr>
            <w:i/>
          </w:rPr>
          <w:t>operating band</w:t>
        </w:r>
      </w:ins>
    </w:p>
    <w:p w14:paraId="6591899B" w14:textId="77777777" w:rsidR="00F254DB" w:rsidRPr="00F95B02" w:rsidRDefault="00F254DB" w:rsidP="00F254DB">
      <w:pPr>
        <w:pStyle w:val="EW"/>
        <w:rPr>
          <w:ins w:id="265" w:author="Valentin Gheorghiu" w:date="2021-05-11T22:24:00Z"/>
        </w:rPr>
      </w:pPr>
      <w:proofErr w:type="spellStart"/>
      <w:proofErr w:type="gramStart"/>
      <w:ins w:id="266" w:author="Valentin Gheorghiu" w:date="2021-05-11T22:24:00Z">
        <w:r w:rsidRPr="00F95B02">
          <w:t>F</w:t>
        </w:r>
        <w:r w:rsidRPr="00F95B02">
          <w:rPr>
            <w:vertAlign w:val="subscript"/>
          </w:rPr>
          <w:t>edge,low</w:t>
        </w:r>
        <w:proofErr w:type="spellEnd"/>
        <w:proofErr w:type="gramEnd"/>
        <w:r w:rsidRPr="00F95B02">
          <w:tab/>
          <w:t xml:space="preserve">The lower edge of </w:t>
        </w:r>
        <w:r w:rsidRPr="00F95B02">
          <w:rPr>
            <w:i/>
            <w:iCs/>
          </w:rPr>
          <w:t xml:space="preserve">Aggregated </w:t>
        </w:r>
        <w:r w:rsidRPr="00F95B02">
          <w:rPr>
            <w:i/>
            <w:iCs/>
            <w:lang w:val="en-US" w:eastAsia="zh-CN"/>
          </w:rPr>
          <w:t xml:space="preserve">BS </w:t>
        </w:r>
        <w:r w:rsidRPr="00F95B02">
          <w:rPr>
            <w:i/>
            <w:iCs/>
          </w:rPr>
          <w:t>Channel Bandwidth</w:t>
        </w:r>
        <w:r w:rsidRPr="00F95B02">
          <w:t xml:space="preserve">, expressed in </w:t>
        </w:r>
        <w:proofErr w:type="spellStart"/>
        <w:r w:rsidRPr="00F95B02">
          <w:t>MHz.</w:t>
        </w:r>
        <w:proofErr w:type="spellEnd"/>
        <w:r w:rsidRPr="00F95B02">
          <w:t xml:space="preserve"> </w:t>
        </w:r>
        <w:proofErr w:type="spellStart"/>
        <w:proofErr w:type="gramStart"/>
        <w:r w:rsidRPr="00F95B02">
          <w:t>F</w:t>
        </w:r>
        <w:r w:rsidRPr="00F95B02">
          <w:rPr>
            <w:vertAlign w:val="subscript"/>
          </w:rPr>
          <w:t>edge,low</w:t>
        </w:r>
        <w:proofErr w:type="spellEnd"/>
        <w:proofErr w:type="gramEnd"/>
        <w:r w:rsidRPr="00F95B02">
          <w:rPr>
            <w:vertAlign w:val="subscript"/>
          </w:rPr>
          <w:t xml:space="preserve"> </w:t>
        </w:r>
        <w:r w:rsidRPr="00F95B02">
          <w:t xml:space="preserve">= </w:t>
        </w:r>
        <w:proofErr w:type="spellStart"/>
        <w:r w:rsidRPr="00F95B02">
          <w:t>F</w:t>
        </w:r>
        <w:r w:rsidRPr="00F95B02">
          <w:rPr>
            <w:vertAlign w:val="subscript"/>
          </w:rPr>
          <w:t>C,low</w:t>
        </w:r>
        <w:proofErr w:type="spellEnd"/>
        <w:r w:rsidRPr="00F95B02">
          <w:rPr>
            <w:vertAlign w:val="subscript"/>
          </w:rPr>
          <w:t xml:space="preserve"> </w:t>
        </w:r>
        <w:r w:rsidRPr="00F95B02">
          <w:t xml:space="preserve">- </w:t>
        </w:r>
        <w:proofErr w:type="spellStart"/>
        <w:r w:rsidRPr="00F95B02">
          <w:t>F</w:t>
        </w:r>
        <w:r w:rsidRPr="00F95B02">
          <w:rPr>
            <w:vertAlign w:val="subscript"/>
          </w:rPr>
          <w:t>offset</w:t>
        </w:r>
        <w:proofErr w:type="spellEnd"/>
        <w:r w:rsidRPr="00F95B02">
          <w:rPr>
            <w:vertAlign w:val="subscript"/>
            <w:lang w:val="en-US" w:eastAsia="zh-CN"/>
          </w:rPr>
          <w:t>,low</w:t>
        </w:r>
        <w:r w:rsidRPr="00F95B02">
          <w:rPr>
            <w:vertAlign w:val="subscript"/>
          </w:rPr>
          <w:t>.</w:t>
        </w:r>
      </w:ins>
    </w:p>
    <w:p w14:paraId="1B58F420" w14:textId="77777777" w:rsidR="00F254DB" w:rsidRPr="00F95B02" w:rsidRDefault="00F254DB" w:rsidP="00F254DB">
      <w:pPr>
        <w:pStyle w:val="EW"/>
        <w:rPr>
          <w:ins w:id="267" w:author="Valentin Gheorghiu" w:date="2021-05-11T22:24:00Z"/>
          <w:vertAlign w:val="subscript"/>
        </w:rPr>
      </w:pPr>
      <w:proofErr w:type="spellStart"/>
      <w:proofErr w:type="gramStart"/>
      <w:ins w:id="268" w:author="Valentin Gheorghiu" w:date="2021-05-11T22:24:00Z">
        <w:r w:rsidRPr="00F95B02">
          <w:t>F</w:t>
        </w:r>
        <w:r w:rsidRPr="00F95B02">
          <w:rPr>
            <w:vertAlign w:val="subscript"/>
          </w:rPr>
          <w:t>edge,high</w:t>
        </w:r>
        <w:proofErr w:type="spellEnd"/>
        <w:proofErr w:type="gramEnd"/>
        <w:r w:rsidRPr="00F95B02">
          <w:tab/>
          <w:t xml:space="preserve">The upper edge of </w:t>
        </w:r>
        <w:r w:rsidRPr="00F95B02">
          <w:rPr>
            <w:i/>
            <w:iCs/>
          </w:rPr>
          <w:t xml:space="preserve">Aggregated </w:t>
        </w:r>
        <w:r w:rsidRPr="00F95B02">
          <w:rPr>
            <w:i/>
            <w:iCs/>
            <w:lang w:val="en-US" w:eastAsia="zh-CN"/>
          </w:rPr>
          <w:t xml:space="preserve">BS </w:t>
        </w:r>
        <w:r w:rsidRPr="00F95B02">
          <w:rPr>
            <w:i/>
            <w:iCs/>
          </w:rPr>
          <w:t>Channel Bandwidth</w:t>
        </w:r>
        <w:r w:rsidRPr="00F95B02">
          <w:t xml:space="preserve">, expressed in </w:t>
        </w:r>
        <w:proofErr w:type="spellStart"/>
        <w:r w:rsidRPr="00F95B02">
          <w:t>MHz.</w:t>
        </w:r>
        <w:proofErr w:type="spellEnd"/>
        <w:r w:rsidRPr="00F95B02">
          <w:t xml:space="preserve"> </w:t>
        </w:r>
        <w:proofErr w:type="spellStart"/>
        <w:proofErr w:type="gramStart"/>
        <w:r w:rsidRPr="00F95B02">
          <w:t>F</w:t>
        </w:r>
        <w:r w:rsidRPr="00F95B02">
          <w:rPr>
            <w:vertAlign w:val="subscript"/>
          </w:rPr>
          <w:t>edge,high</w:t>
        </w:r>
        <w:proofErr w:type="spellEnd"/>
        <w:proofErr w:type="gramEnd"/>
        <w:r w:rsidRPr="00F95B02">
          <w:rPr>
            <w:vertAlign w:val="subscript"/>
          </w:rPr>
          <w:t xml:space="preserve"> </w:t>
        </w:r>
        <w:r w:rsidRPr="00F95B02">
          <w:t xml:space="preserve">= </w:t>
        </w:r>
        <w:proofErr w:type="spellStart"/>
        <w:r w:rsidRPr="00F95B02">
          <w:t>F</w:t>
        </w:r>
        <w:r w:rsidRPr="00F95B02">
          <w:rPr>
            <w:vertAlign w:val="subscript"/>
          </w:rPr>
          <w:t>C,high</w:t>
        </w:r>
        <w:proofErr w:type="spellEnd"/>
        <w:r w:rsidRPr="00F95B02">
          <w:rPr>
            <w:vertAlign w:val="subscript"/>
          </w:rPr>
          <w:t xml:space="preserve"> </w:t>
        </w:r>
        <w:r w:rsidRPr="00F95B02">
          <w:t xml:space="preserve">+ </w:t>
        </w:r>
        <w:proofErr w:type="spellStart"/>
        <w:r w:rsidRPr="00F95B02">
          <w:t>F</w:t>
        </w:r>
        <w:r w:rsidRPr="00F95B02">
          <w:rPr>
            <w:vertAlign w:val="subscript"/>
          </w:rPr>
          <w:t>offset</w:t>
        </w:r>
        <w:proofErr w:type="spellEnd"/>
        <w:r w:rsidRPr="00F95B02">
          <w:rPr>
            <w:vertAlign w:val="subscript"/>
            <w:lang w:val="en-US" w:eastAsia="zh-CN"/>
          </w:rPr>
          <w:t>,high</w:t>
        </w:r>
        <w:r w:rsidRPr="00F95B02">
          <w:rPr>
            <w:vertAlign w:val="subscript"/>
          </w:rPr>
          <w:t>.</w:t>
        </w:r>
      </w:ins>
    </w:p>
    <w:p w14:paraId="3E9A29EB" w14:textId="77777777" w:rsidR="00F254DB" w:rsidRPr="00F95B02" w:rsidRDefault="00F254DB" w:rsidP="00F254DB">
      <w:pPr>
        <w:pStyle w:val="EW"/>
        <w:rPr>
          <w:ins w:id="269" w:author="Valentin Gheorghiu" w:date="2021-05-11T22:24:00Z"/>
          <w:rFonts w:cs="v5.0.0"/>
        </w:rPr>
      </w:pPr>
      <w:proofErr w:type="spellStart"/>
      <w:ins w:id="270" w:author="Valentin Gheorghiu" w:date="2021-05-11T22:24:00Z">
        <w:r w:rsidRPr="00F95B02">
          <w:rPr>
            <w:rFonts w:cs="v5.0.0"/>
          </w:rPr>
          <w:t>f_offset</w:t>
        </w:r>
        <w:proofErr w:type="spellEnd"/>
        <w:r w:rsidRPr="00F95B02">
          <w:rPr>
            <w:rFonts w:cs="v5.0.0"/>
          </w:rPr>
          <w:tab/>
          <w:t xml:space="preserve">Separation between the </w:t>
        </w:r>
        <w:r w:rsidRPr="00F95B02">
          <w:rPr>
            <w:rFonts w:cs="v5.0.0"/>
            <w:i/>
          </w:rPr>
          <w:t>channel edge</w:t>
        </w:r>
        <w:r w:rsidRPr="00F95B02">
          <w:rPr>
            <w:rFonts w:cs="v5.0.0"/>
          </w:rPr>
          <w:t xml:space="preserve"> frequency and the centre of the measuring </w:t>
        </w:r>
      </w:ins>
    </w:p>
    <w:p w14:paraId="3B470259" w14:textId="77777777" w:rsidR="00F254DB" w:rsidRPr="00F95B02" w:rsidRDefault="00F254DB" w:rsidP="00F254DB">
      <w:pPr>
        <w:pStyle w:val="EW"/>
        <w:rPr>
          <w:ins w:id="271" w:author="Valentin Gheorghiu" w:date="2021-05-11T22:24:00Z"/>
        </w:rPr>
      </w:pPr>
      <w:proofErr w:type="spellStart"/>
      <w:ins w:id="272" w:author="Valentin Gheorghiu" w:date="2021-05-11T22:24:00Z">
        <w:r w:rsidRPr="00F95B02">
          <w:rPr>
            <w:rFonts w:cs="v5.0.0"/>
          </w:rPr>
          <w:t>f_offset</w:t>
        </w:r>
        <w:r w:rsidRPr="00F95B02">
          <w:rPr>
            <w:rFonts w:cs="v5.0.0"/>
            <w:vertAlign w:val="subscript"/>
          </w:rPr>
          <w:t>max</w:t>
        </w:r>
        <w:proofErr w:type="spellEnd"/>
        <w:r w:rsidRPr="00F95B02">
          <w:rPr>
            <w:rFonts w:cs="v5.0.0"/>
            <w:vertAlign w:val="subscript"/>
          </w:rPr>
          <w:tab/>
        </w:r>
        <w:proofErr w:type="gramStart"/>
        <w:r w:rsidRPr="00F95B02">
          <w:rPr>
            <w:rFonts w:cs="v5.0.0"/>
          </w:rPr>
          <w:t>The</w:t>
        </w:r>
        <w:proofErr w:type="gramEnd"/>
        <w:r w:rsidRPr="00F95B02">
          <w:rPr>
            <w:rFonts w:cs="v5.0.0"/>
          </w:rPr>
          <w:t xml:space="preserve"> offset to the frequency </w:t>
        </w:r>
        <w:proofErr w:type="spellStart"/>
        <w:r w:rsidRPr="00F95B02">
          <w:t>Δf</w:t>
        </w:r>
        <w:r w:rsidRPr="00F95B02">
          <w:rPr>
            <w:vertAlign w:val="subscript"/>
          </w:rPr>
          <w:t>OBUE</w:t>
        </w:r>
        <w:proofErr w:type="spellEnd"/>
        <w:r w:rsidRPr="00F95B02">
          <w:rPr>
            <w:rFonts w:cs="v5.0.0"/>
          </w:rPr>
          <w:t xml:space="preserve"> outside the downlink </w:t>
        </w:r>
        <w:r w:rsidRPr="00F95B02">
          <w:rPr>
            <w:rFonts w:cs="v5.0.0"/>
            <w:i/>
          </w:rPr>
          <w:t>operating band</w:t>
        </w:r>
      </w:ins>
    </w:p>
    <w:p w14:paraId="2E31F257" w14:textId="77777777" w:rsidR="00F254DB" w:rsidRPr="00F95B02" w:rsidRDefault="00F254DB" w:rsidP="00F254DB">
      <w:pPr>
        <w:pStyle w:val="EW"/>
        <w:rPr>
          <w:ins w:id="273" w:author="Valentin Gheorghiu" w:date="2021-05-11T22:24:00Z"/>
          <w:rFonts w:cs="v5.0.0"/>
        </w:rPr>
      </w:pPr>
      <w:proofErr w:type="spellStart"/>
      <w:proofErr w:type="gramStart"/>
      <w:ins w:id="274" w:author="Valentin Gheorghiu" w:date="2021-05-11T22:24:00Z">
        <w:r w:rsidRPr="00F95B02">
          <w:t>F</w:t>
        </w:r>
        <w:r w:rsidRPr="00F95B02">
          <w:rPr>
            <w:vertAlign w:val="subscript"/>
          </w:rPr>
          <w:t>step,X</w:t>
        </w:r>
        <w:proofErr w:type="spellEnd"/>
        <w:proofErr w:type="gramEnd"/>
        <w:r w:rsidRPr="00F95B02">
          <w:tab/>
          <w:t>Frequency steps for the OTA transmitter spurious emissions (Category B)</w:t>
        </w:r>
      </w:ins>
    </w:p>
    <w:p w14:paraId="4D2ABD8F" w14:textId="77777777" w:rsidR="00F254DB" w:rsidRPr="00F95B02" w:rsidRDefault="00F254DB" w:rsidP="00F254DB">
      <w:pPr>
        <w:pStyle w:val="EW"/>
        <w:rPr>
          <w:ins w:id="275" w:author="Valentin Gheorghiu" w:date="2021-05-11T22:24:00Z"/>
          <w:rFonts w:cs="Arial"/>
          <w:lang w:eastAsia="zh-CN"/>
        </w:rPr>
      </w:pPr>
      <w:proofErr w:type="spellStart"/>
      <w:proofErr w:type="gramStart"/>
      <w:ins w:id="276" w:author="Valentin Gheorghiu" w:date="2021-05-11T22:24:00Z">
        <w:r w:rsidRPr="00F95B02">
          <w:t>F</w:t>
        </w:r>
        <w:r w:rsidRPr="00F95B02">
          <w:rPr>
            <w:vertAlign w:val="subscript"/>
          </w:rPr>
          <w:t>UL,low</w:t>
        </w:r>
        <w:proofErr w:type="spellEnd"/>
        <w:proofErr w:type="gramEnd"/>
        <w:r w:rsidRPr="00F95B02">
          <w:rPr>
            <w:vertAlign w:val="subscript"/>
          </w:rPr>
          <w:tab/>
        </w:r>
        <w:r w:rsidRPr="00F95B02">
          <w:t xml:space="preserve">The lowest frequency of the uplink </w:t>
        </w:r>
        <w:r w:rsidRPr="00F95B02">
          <w:rPr>
            <w:i/>
          </w:rPr>
          <w:t>operating band</w:t>
        </w:r>
      </w:ins>
    </w:p>
    <w:p w14:paraId="7BB6FB80" w14:textId="77777777" w:rsidR="00F254DB" w:rsidRPr="00F95B02" w:rsidRDefault="00F254DB" w:rsidP="00F254DB">
      <w:pPr>
        <w:pStyle w:val="EW"/>
        <w:rPr>
          <w:ins w:id="277" w:author="Valentin Gheorghiu" w:date="2021-05-11T22:24:00Z"/>
          <w:lang w:eastAsia="zh-CN"/>
        </w:rPr>
      </w:pPr>
      <w:proofErr w:type="spellStart"/>
      <w:proofErr w:type="gramStart"/>
      <w:ins w:id="278" w:author="Valentin Gheorghiu" w:date="2021-05-11T22:24:00Z">
        <w:r w:rsidRPr="00F95B02">
          <w:rPr>
            <w:rFonts w:cs="Arial"/>
          </w:rPr>
          <w:t>F</w:t>
        </w:r>
        <w:r w:rsidRPr="00F95B02">
          <w:rPr>
            <w:rFonts w:cs="Arial"/>
            <w:vertAlign w:val="subscript"/>
          </w:rPr>
          <w:t>UL,high</w:t>
        </w:r>
        <w:proofErr w:type="spellEnd"/>
        <w:proofErr w:type="gramEnd"/>
        <w:r w:rsidRPr="00F95B02">
          <w:rPr>
            <w:rFonts w:cs="Arial"/>
            <w:vertAlign w:val="subscript"/>
            <w:lang w:eastAsia="zh-CN"/>
          </w:rPr>
          <w:tab/>
        </w:r>
        <w:r w:rsidRPr="00F95B02">
          <w:t xml:space="preserve">The highest frequency of the uplink </w:t>
        </w:r>
        <w:r w:rsidRPr="00F95B02">
          <w:rPr>
            <w:i/>
          </w:rPr>
          <w:t>operating band</w:t>
        </w:r>
      </w:ins>
    </w:p>
    <w:p w14:paraId="35DB5490" w14:textId="77777777" w:rsidR="00F254DB" w:rsidRPr="00691C10" w:rsidRDefault="00F254DB" w:rsidP="00F254DB">
      <w:pPr>
        <w:pStyle w:val="EW"/>
        <w:rPr>
          <w:ins w:id="279" w:author="Valentin Gheorghiu" w:date="2021-05-11T22:24:00Z"/>
        </w:rPr>
      </w:pPr>
      <w:ins w:id="280" w:author="Valentin Gheorghiu" w:date="2021-05-11T22:24:00Z">
        <w:r w:rsidRPr="00691C10">
          <w:t>Io</w:t>
        </w:r>
        <w:r w:rsidRPr="00691C10">
          <w:tab/>
        </w:r>
        <w:proofErr w:type="gramStart"/>
        <w:r w:rsidRPr="00691C10">
          <w:t>The</w:t>
        </w:r>
        <w:proofErr w:type="gramEnd"/>
        <w:r w:rsidRPr="00691C10">
          <w:t xml:space="preserve"> total received power density, including signal and interference, as measured at the </w:t>
        </w:r>
        <w:r>
          <w:t xml:space="preserve">IAB-MT </w:t>
        </w:r>
        <w:r w:rsidRPr="00691C10">
          <w:t>antenna connector.</w:t>
        </w:r>
      </w:ins>
    </w:p>
    <w:p w14:paraId="3A47E3EA" w14:textId="77777777" w:rsidR="00F254DB" w:rsidRPr="00691C10" w:rsidRDefault="00F254DB" w:rsidP="00F254DB">
      <w:pPr>
        <w:pStyle w:val="EW"/>
        <w:rPr>
          <w:ins w:id="281" w:author="Valentin Gheorghiu" w:date="2021-05-11T22:24:00Z"/>
        </w:rPr>
      </w:pPr>
      <w:proofErr w:type="spellStart"/>
      <w:ins w:id="282" w:author="Valentin Gheorghiu" w:date="2021-05-11T22:24:00Z">
        <w:r w:rsidRPr="00691C10">
          <w:t>Ioc</w:t>
        </w:r>
        <w:proofErr w:type="spellEnd"/>
        <w:r w:rsidRPr="00691C10">
          <w:tab/>
          <w:t xml:space="preserve">The power spectral density </w:t>
        </w:r>
        <w:r w:rsidRPr="00691C10">
          <w:rPr>
            <w:rFonts w:eastAsia="?? ??"/>
          </w:rPr>
          <w:t xml:space="preserve">(integrated in a noise bandwidth equal to the chip rate and normalized to the chip rate) </w:t>
        </w:r>
        <w:r w:rsidRPr="00691C10">
          <w:t xml:space="preserve">of a band limited noise source (simulating interference from cells, which are not defined in a test procedure) as measured at the </w:t>
        </w:r>
        <w:r>
          <w:t xml:space="preserve">IAB-MT </w:t>
        </w:r>
        <w:r w:rsidRPr="00691C10">
          <w:t>antenna connector.</w:t>
        </w:r>
      </w:ins>
    </w:p>
    <w:p w14:paraId="72FF6C69" w14:textId="77777777" w:rsidR="00F254DB" w:rsidRPr="00691C10" w:rsidRDefault="00F254DB" w:rsidP="00F254DB">
      <w:pPr>
        <w:pStyle w:val="EW"/>
        <w:rPr>
          <w:ins w:id="283" w:author="Valentin Gheorghiu" w:date="2021-05-11T22:24:00Z"/>
          <w:rFonts w:eastAsia="?? ??"/>
        </w:rPr>
      </w:pPr>
      <w:proofErr w:type="spellStart"/>
      <w:ins w:id="284" w:author="Valentin Gheorghiu" w:date="2021-05-11T22:24:00Z">
        <w:r w:rsidRPr="00691C10">
          <w:t>Iot</w:t>
        </w:r>
        <w:proofErr w:type="spellEnd"/>
        <w:r w:rsidRPr="00691C10">
          <w:tab/>
        </w:r>
        <w:proofErr w:type="gramStart"/>
        <w:r w:rsidRPr="00691C10">
          <w:rPr>
            <w:rFonts w:eastAsia="?? ??"/>
          </w:rPr>
          <w:t>The</w:t>
        </w:r>
        <w:proofErr w:type="gramEnd"/>
        <w:r w:rsidRPr="00691C10">
          <w:rPr>
            <w:rFonts w:eastAsia="?? ??"/>
          </w:rPr>
          <w:t xml:space="preserve"> received power spectral density</w:t>
        </w:r>
        <w:r w:rsidRPr="00691C10">
          <w:t xml:space="preserve"> </w:t>
        </w:r>
        <w:r w:rsidRPr="00691C10">
          <w:rPr>
            <w:rFonts w:eastAsia="?? ??"/>
          </w:rPr>
          <w:t xml:space="preserve">of the total noise and interference </w:t>
        </w:r>
        <w:r w:rsidRPr="00691C10">
          <w:t xml:space="preserve">for a certain </w:t>
        </w:r>
        <w:r>
          <w:t xml:space="preserve">IAB-MT </w:t>
        </w:r>
        <w:r w:rsidRPr="00691C10">
          <w:t xml:space="preserve">(power integrated over the RE and normalized to the subcarrier spacing) </w:t>
        </w:r>
        <w:r w:rsidRPr="00691C10">
          <w:rPr>
            <w:rFonts w:eastAsia="?? ??"/>
          </w:rPr>
          <w:t xml:space="preserve">as measured at the </w:t>
        </w:r>
        <w:r>
          <w:t xml:space="preserve">IAB-MT </w:t>
        </w:r>
        <w:r w:rsidRPr="00691C10">
          <w:rPr>
            <w:rFonts w:eastAsia="?? ??"/>
          </w:rPr>
          <w:t>antenna connector</w:t>
        </w:r>
      </w:ins>
    </w:p>
    <w:p w14:paraId="4BEEE145" w14:textId="77777777" w:rsidR="00F254DB" w:rsidRDefault="00F254DB" w:rsidP="00F254DB">
      <w:pPr>
        <w:pStyle w:val="EW"/>
        <w:rPr>
          <w:ins w:id="285" w:author="Valentin Gheorghiu" w:date="2021-05-11T22:24:00Z"/>
        </w:rPr>
      </w:pPr>
      <w:ins w:id="286" w:author="Valentin Gheorghiu" w:date="2021-05-11T22:24:00Z">
        <w:r w:rsidRPr="00691C10">
          <w:rPr>
            <w:position w:val="-12"/>
          </w:rPr>
          <w:object w:dxaOrig="400" w:dyaOrig="360" w14:anchorId="2C219087">
            <v:shape id="_x0000_i1028" type="#_x0000_t75" style="width:22.1pt;height:14.6pt" o:ole="">
              <v:imagedata r:id="rId12" o:title=""/>
            </v:shape>
            <o:OLEObject Type="Embed" ProgID="Equation.3" ShapeID="_x0000_i1028" DrawAspect="Content" ObjectID="_1683554252" r:id="rId13"/>
          </w:object>
        </w:r>
      </w:ins>
      <w:ins w:id="287" w:author="Valentin Gheorghiu" w:date="2021-05-11T22:24:00Z">
        <w:r w:rsidRPr="00691C10">
          <w:tab/>
          <w:t xml:space="preserve">The power spectral density of a white noise source (average power per RE </w:t>
        </w:r>
        <w:r w:rsidRPr="00691C10">
          <w:rPr>
            <w:rFonts w:eastAsia="?? ??"/>
          </w:rPr>
          <w:t>normalised to the subcarrier spacing</w:t>
        </w:r>
        <w:r w:rsidRPr="00691C10">
          <w:t xml:space="preserve">), simulating interference from cells that are not defined in a test procedure, as measured at the </w:t>
        </w:r>
        <w:r>
          <w:t xml:space="preserve">IAB-MT </w:t>
        </w:r>
        <w:r w:rsidRPr="00691C10">
          <w:t>antenna connector</w:t>
        </w:r>
      </w:ins>
    </w:p>
    <w:p w14:paraId="2644E7EA" w14:textId="77777777" w:rsidR="00F254DB" w:rsidRPr="00F95B02" w:rsidRDefault="00F254DB" w:rsidP="00F254DB">
      <w:pPr>
        <w:pStyle w:val="EW"/>
        <w:rPr>
          <w:ins w:id="288" w:author="Valentin Gheorghiu" w:date="2021-05-11T22:24:00Z"/>
          <w:lang w:eastAsia="ja-JP"/>
        </w:rPr>
      </w:pPr>
      <w:proofErr w:type="spellStart"/>
      <w:ins w:id="289" w:author="Valentin Gheorghiu" w:date="2021-05-11T22:24:00Z">
        <w:r w:rsidRPr="00F95B02">
          <w:rPr>
            <w:lang w:eastAsia="ja-JP"/>
          </w:rPr>
          <w:t>N</w:t>
        </w:r>
        <w:r w:rsidRPr="00F95B02">
          <w:rPr>
            <w:vertAlign w:val="subscript"/>
            <w:lang w:eastAsia="ja-JP"/>
          </w:rPr>
          <w:t>cells</w:t>
        </w:r>
        <w:proofErr w:type="spellEnd"/>
        <w:r w:rsidRPr="00F95B02">
          <w:rPr>
            <w:vertAlign w:val="subscript"/>
            <w:lang w:eastAsia="ja-JP"/>
          </w:rPr>
          <w:tab/>
        </w:r>
        <w:proofErr w:type="gramStart"/>
        <w:r w:rsidRPr="00F95B02">
          <w:rPr>
            <w:lang w:eastAsia="ja-JP"/>
          </w:rPr>
          <w:t>The</w:t>
        </w:r>
        <w:proofErr w:type="gramEnd"/>
        <w:r w:rsidRPr="00F95B02">
          <w:rPr>
            <w:lang w:eastAsia="ja-JP"/>
          </w:rPr>
          <w:t xml:space="preserve"> declared number corresponding to the minimum number of cells that can be transmitted by an </w:t>
        </w:r>
        <w:r w:rsidRPr="00F95B02">
          <w:rPr>
            <w:i/>
            <w:lang w:eastAsia="ja-JP"/>
          </w:rPr>
          <w:t>BS type 1-H</w:t>
        </w:r>
        <w:r w:rsidRPr="00F95B02">
          <w:rPr>
            <w:lang w:eastAsia="ja-JP"/>
          </w:rPr>
          <w:t xml:space="preserve"> in a particular </w:t>
        </w:r>
        <w:r w:rsidRPr="00F95B02">
          <w:rPr>
            <w:i/>
            <w:lang w:eastAsia="ja-JP"/>
          </w:rPr>
          <w:t>operating band</w:t>
        </w:r>
      </w:ins>
    </w:p>
    <w:p w14:paraId="3C81B94D" w14:textId="77777777" w:rsidR="00F254DB" w:rsidRPr="00F95B02" w:rsidRDefault="00F254DB" w:rsidP="00F254DB">
      <w:pPr>
        <w:pStyle w:val="EW"/>
        <w:rPr>
          <w:ins w:id="290" w:author="Valentin Gheorghiu" w:date="2021-05-11T22:24:00Z"/>
        </w:rPr>
      </w:pPr>
      <w:proofErr w:type="spellStart"/>
      <w:proofErr w:type="gramStart"/>
      <w:ins w:id="291" w:author="Valentin Gheorghiu" w:date="2021-05-11T22:24:00Z">
        <w:r w:rsidRPr="00F95B02">
          <w:t>N</w:t>
        </w:r>
        <w:r w:rsidRPr="00F95B02">
          <w:rPr>
            <w:vertAlign w:val="subscript"/>
          </w:rPr>
          <w:t>RXU,active</w:t>
        </w:r>
        <w:proofErr w:type="spellEnd"/>
        <w:proofErr w:type="gramEnd"/>
        <w:r w:rsidRPr="00F95B02">
          <w:tab/>
          <w:t xml:space="preserve">The number of active receiver units. The same as the number of </w:t>
        </w:r>
        <w:r w:rsidRPr="00F95B02">
          <w:rPr>
            <w:i/>
          </w:rPr>
          <w:t>demodulation branches</w:t>
        </w:r>
        <w:r w:rsidRPr="00F95B02">
          <w:t xml:space="preserve"> to which compliance is declared for chapter 8 performance requirements</w:t>
        </w:r>
      </w:ins>
    </w:p>
    <w:p w14:paraId="57AE88C7" w14:textId="77777777" w:rsidR="00F254DB" w:rsidRPr="00F95B02" w:rsidRDefault="00F254DB" w:rsidP="00F254DB">
      <w:pPr>
        <w:pStyle w:val="EW"/>
        <w:rPr>
          <w:ins w:id="292" w:author="Valentin Gheorghiu" w:date="2021-05-11T22:24:00Z"/>
        </w:rPr>
      </w:pPr>
      <w:proofErr w:type="spellStart"/>
      <w:proofErr w:type="gramStart"/>
      <w:ins w:id="293" w:author="Valentin Gheorghiu" w:date="2021-05-11T22:24:00Z">
        <w:r w:rsidRPr="00F95B02">
          <w:t>N</w:t>
        </w:r>
        <w:r w:rsidRPr="00F95B02">
          <w:rPr>
            <w:vertAlign w:val="subscript"/>
          </w:rPr>
          <w:t>RXU,counted</w:t>
        </w:r>
        <w:proofErr w:type="spellEnd"/>
        <w:proofErr w:type="gramEnd"/>
        <w:r w:rsidRPr="00F95B02">
          <w:tab/>
          <w:t>The number of active receiver units that are taken into account for conducted Rx spurious emission scaling, as calculated in clause 7.6.1</w:t>
        </w:r>
      </w:ins>
    </w:p>
    <w:p w14:paraId="5DC210E9" w14:textId="77777777" w:rsidR="00F254DB" w:rsidRPr="00F95B02" w:rsidRDefault="00F254DB" w:rsidP="00F254DB">
      <w:pPr>
        <w:pStyle w:val="EW"/>
        <w:rPr>
          <w:ins w:id="294" w:author="Valentin Gheorghiu" w:date="2021-05-11T22:24:00Z"/>
        </w:rPr>
      </w:pPr>
      <w:proofErr w:type="spellStart"/>
      <w:proofErr w:type="gramStart"/>
      <w:ins w:id="295" w:author="Valentin Gheorghiu" w:date="2021-05-11T22:24:00Z">
        <w:r w:rsidRPr="00F95B02">
          <w:t>N</w:t>
        </w:r>
        <w:r w:rsidRPr="00F95B02">
          <w:rPr>
            <w:vertAlign w:val="subscript"/>
          </w:rPr>
          <w:t>RXU,countedpercell</w:t>
        </w:r>
        <w:proofErr w:type="spellEnd"/>
        <w:proofErr w:type="gramEnd"/>
        <w:r w:rsidRPr="00F95B02">
          <w:tab/>
        </w:r>
        <w:r w:rsidRPr="00F95B02">
          <w:rPr>
            <w:lang w:eastAsia="ja-JP"/>
          </w:rPr>
          <w:t xml:space="preserve">The number of active receiver units that are taken into account for conducted </w:t>
        </w:r>
        <w:r w:rsidRPr="00F95B02">
          <w:t xml:space="preserve">RX spurious </w:t>
        </w:r>
        <w:r w:rsidRPr="00F95B02">
          <w:rPr>
            <w:lang w:eastAsia="ja-JP"/>
          </w:rPr>
          <w:t>emissions scaling per cell, as calculated in clause 7.6.1</w:t>
        </w:r>
      </w:ins>
    </w:p>
    <w:p w14:paraId="790F9395" w14:textId="77777777" w:rsidR="00F254DB" w:rsidRPr="00691C10" w:rsidRDefault="00F254DB" w:rsidP="00F254DB">
      <w:pPr>
        <w:pStyle w:val="EW"/>
        <w:rPr>
          <w:ins w:id="296" w:author="Valentin Gheorghiu" w:date="2021-05-11T22:24:00Z"/>
        </w:rPr>
      </w:pPr>
      <w:ins w:id="297" w:author="Valentin Gheorghiu" w:date="2021-05-11T22:24:00Z">
        <w:r w:rsidRPr="00691C10">
          <w:rPr>
            <w:position w:val="-10"/>
          </w:rPr>
          <w:object w:dxaOrig="420" w:dyaOrig="300" w14:anchorId="1EB25586">
            <v:shape id="_x0000_i1029" type="#_x0000_t75" style="width:22.1pt;height:14.6pt" o:ole="">
              <v:imagedata r:id="rId14" o:title=""/>
            </v:shape>
            <o:OLEObject Type="Embed" ProgID="Equation.3" ShapeID="_x0000_i1029" DrawAspect="Content" ObjectID="_1683554253" r:id="rId15"/>
          </w:object>
        </w:r>
      </w:ins>
      <w:ins w:id="298" w:author="Valentin Gheorghiu" w:date="2021-05-11T22:24:00Z">
        <w:r w:rsidRPr="00691C10">
          <w:tab/>
          <w:t xml:space="preserve">Timing offset between uplink and downlink radio frames at the UE, as defined in clause </w:t>
        </w:r>
        <w:r>
          <w:t>4.2.3</w:t>
        </w:r>
        <w:r w:rsidRPr="00691C10">
          <w:t xml:space="preserve"> in TS 3</w:t>
        </w:r>
        <w:r>
          <w:t>8</w:t>
        </w:r>
        <w:r w:rsidRPr="00691C10">
          <w:t>.21</w:t>
        </w:r>
        <w:r>
          <w:t>3</w:t>
        </w:r>
      </w:ins>
    </w:p>
    <w:p w14:paraId="659DAC45" w14:textId="77777777" w:rsidR="00F254DB" w:rsidRPr="00F95B02" w:rsidRDefault="00F254DB" w:rsidP="00F254DB">
      <w:pPr>
        <w:pStyle w:val="EW"/>
        <w:rPr>
          <w:ins w:id="299" w:author="Valentin Gheorghiu" w:date="2021-05-11T22:24:00Z"/>
          <w:lang w:eastAsia="ja-JP"/>
        </w:rPr>
      </w:pPr>
      <w:proofErr w:type="spellStart"/>
      <w:proofErr w:type="gramStart"/>
      <w:ins w:id="300" w:author="Valentin Gheorghiu" w:date="2021-05-11T22:24:00Z">
        <w:r w:rsidRPr="00F95B02">
          <w:rPr>
            <w:lang w:eastAsia="ja-JP"/>
          </w:rPr>
          <w:t>N</w:t>
        </w:r>
        <w:r w:rsidRPr="00F95B02">
          <w:rPr>
            <w:vertAlign w:val="subscript"/>
            <w:lang w:eastAsia="ja-JP"/>
          </w:rPr>
          <w:t>TXU,counted</w:t>
        </w:r>
        <w:proofErr w:type="spellEnd"/>
        <w:proofErr w:type="gramEnd"/>
        <w:r w:rsidRPr="00F95B02">
          <w:rPr>
            <w:lang w:eastAsia="ja-JP"/>
          </w:rPr>
          <w:tab/>
          <w:t xml:space="preserve">The number of </w:t>
        </w:r>
        <w:r w:rsidRPr="00F95B02">
          <w:rPr>
            <w:i/>
            <w:lang w:eastAsia="ja-JP"/>
          </w:rPr>
          <w:t>active transmitter units</w:t>
        </w:r>
        <w:r w:rsidRPr="00F95B02">
          <w:rPr>
            <w:lang w:eastAsia="ja-JP"/>
          </w:rPr>
          <w:t xml:space="preserve"> as calculated in clause 6.1, that are taken into account for conducted TX output power limit in clause 6.2.1, and for unwanted TX emissions scaling</w:t>
        </w:r>
      </w:ins>
    </w:p>
    <w:p w14:paraId="6CE6B7B1" w14:textId="77777777" w:rsidR="00F254DB" w:rsidRDefault="00F254DB" w:rsidP="00F254DB">
      <w:pPr>
        <w:pStyle w:val="EW"/>
        <w:rPr>
          <w:ins w:id="301" w:author="Valentin Gheorghiu" w:date="2021-05-11T22:24:00Z"/>
          <w:lang w:eastAsia="ja-JP"/>
        </w:rPr>
      </w:pPr>
      <w:proofErr w:type="spellStart"/>
      <w:proofErr w:type="gramStart"/>
      <w:ins w:id="302" w:author="Valentin Gheorghiu" w:date="2021-05-11T22:24:00Z">
        <w:r w:rsidRPr="00F95B02">
          <w:t>N</w:t>
        </w:r>
        <w:r w:rsidRPr="00F95B02">
          <w:rPr>
            <w:vertAlign w:val="subscript"/>
          </w:rPr>
          <w:t>TXU,countedpercell</w:t>
        </w:r>
        <w:proofErr w:type="spellEnd"/>
        <w:proofErr w:type="gramEnd"/>
        <w:r w:rsidRPr="00F95B02">
          <w:tab/>
        </w:r>
        <w:r w:rsidRPr="00F95B02">
          <w:rPr>
            <w:lang w:eastAsia="ja-JP"/>
          </w:rPr>
          <w:t xml:space="preserve">The number of </w:t>
        </w:r>
        <w:r w:rsidRPr="00F95B02">
          <w:rPr>
            <w:i/>
            <w:lang w:eastAsia="ja-JP"/>
          </w:rPr>
          <w:t>active transmitter units</w:t>
        </w:r>
        <w:r w:rsidRPr="00F95B02">
          <w:rPr>
            <w:lang w:eastAsia="ja-JP"/>
          </w:rPr>
          <w:t xml:space="preserve"> that are taken into account for conducted TX emissions scaling per cell, as calculated in clause 6.1</w:t>
        </w:r>
      </w:ins>
    </w:p>
    <w:p w14:paraId="6A21FF54" w14:textId="77777777" w:rsidR="00F254DB" w:rsidRPr="0063534F" w:rsidRDefault="00F254DB" w:rsidP="00F254DB">
      <w:pPr>
        <w:pStyle w:val="EW"/>
        <w:rPr>
          <w:ins w:id="303" w:author="Valentin Gheorghiu" w:date="2021-05-11T22:24:00Z"/>
          <w:lang w:eastAsia="ja-JP"/>
        </w:rPr>
      </w:pPr>
      <w:ins w:id="304" w:author="Valentin Gheorghiu" w:date="2021-05-11T22:24:00Z">
        <w:r w:rsidRPr="00690659">
          <w:rPr>
            <w:lang w:eastAsia="ja-JP"/>
          </w:rPr>
          <w:t>P</w:t>
        </w:r>
        <w:r>
          <w:rPr>
            <w:vertAlign w:val="subscript"/>
          </w:rPr>
          <w:t>CMAX</w:t>
        </w:r>
        <w:r>
          <w:t>,</w:t>
        </w:r>
        <w:r>
          <w:rPr>
            <w:i/>
            <w:iCs/>
            <w:vertAlign w:val="subscript"/>
          </w:rPr>
          <w:t xml:space="preserve"> f</w:t>
        </w:r>
        <w:r>
          <w:t>,</w:t>
        </w:r>
        <w:r>
          <w:rPr>
            <w:i/>
            <w:iCs/>
            <w:vertAlign w:val="subscript"/>
          </w:rPr>
          <w:t xml:space="preserve"> c</w:t>
        </w:r>
        <w:r w:rsidRPr="00690659">
          <w:rPr>
            <w:lang w:eastAsia="ja-JP"/>
          </w:rPr>
          <w:tab/>
        </w:r>
        <w:proofErr w:type="gramStart"/>
        <w:r w:rsidRPr="00690659">
          <w:rPr>
            <w:lang w:eastAsia="ja-JP"/>
          </w:rPr>
          <w:t>The</w:t>
        </w:r>
        <w:proofErr w:type="gramEnd"/>
        <w:r w:rsidRPr="00690659">
          <w:rPr>
            <w:lang w:eastAsia="ja-JP"/>
          </w:rPr>
          <w:t xml:space="preserve"> configured maximum output power for carrier f of serving cell c in each slot</w:t>
        </w:r>
      </w:ins>
    </w:p>
    <w:p w14:paraId="354D2770" w14:textId="77777777" w:rsidR="00F254DB" w:rsidRPr="00F95B02" w:rsidRDefault="00F254DB" w:rsidP="00F254DB">
      <w:pPr>
        <w:pStyle w:val="EW"/>
        <w:rPr>
          <w:ins w:id="305" w:author="Valentin Gheorghiu" w:date="2021-05-11T22:24:00Z"/>
          <w:i/>
        </w:rPr>
      </w:pPr>
      <w:proofErr w:type="spellStart"/>
      <w:proofErr w:type="gramStart"/>
      <w:ins w:id="306" w:author="Valentin Gheorghiu" w:date="2021-05-11T22:24:00Z">
        <w:r w:rsidRPr="00F95B02">
          <w:lastRenderedPageBreak/>
          <w:t>P</w:t>
        </w:r>
        <w:r w:rsidRPr="00F95B02">
          <w:rPr>
            <w:vertAlign w:val="subscript"/>
          </w:rPr>
          <w:t>max,c</w:t>
        </w:r>
        <w:proofErr w:type="gramEnd"/>
        <w:r w:rsidRPr="00F95B02">
          <w:rPr>
            <w:vertAlign w:val="subscript"/>
          </w:rPr>
          <w:t>,TABC</w:t>
        </w:r>
        <w:proofErr w:type="spellEnd"/>
        <w:r w:rsidRPr="00F95B02">
          <w:rPr>
            <w:vertAlign w:val="subscript"/>
          </w:rPr>
          <w:tab/>
        </w:r>
        <w:r w:rsidRPr="00F95B02">
          <w:t xml:space="preserve">The </w:t>
        </w:r>
        <w:r w:rsidRPr="00F95B02">
          <w:rPr>
            <w:i/>
          </w:rPr>
          <w:t>maximum carrier output power per TAB connector</w:t>
        </w:r>
      </w:ins>
    </w:p>
    <w:p w14:paraId="6BEEB912" w14:textId="77777777" w:rsidR="00F254DB" w:rsidRPr="00F95B02" w:rsidRDefault="00F254DB" w:rsidP="00F254DB">
      <w:pPr>
        <w:pStyle w:val="EW"/>
        <w:rPr>
          <w:ins w:id="307" w:author="Valentin Gheorghiu" w:date="2021-05-11T22:24:00Z"/>
        </w:rPr>
      </w:pPr>
      <w:proofErr w:type="spellStart"/>
      <w:proofErr w:type="gramStart"/>
      <w:ins w:id="308" w:author="Valentin Gheorghiu" w:date="2021-05-11T22:24:00Z">
        <w:r w:rsidRPr="00F95B02">
          <w:t>P</w:t>
        </w:r>
        <w:r w:rsidRPr="00F95B02">
          <w:rPr>
            <w:vertAlign w:val="subscript"/>
          </w:rPr>
          <w:t>max,c</w:t>
        </w:r>
        <w:proofErr w:type="gramEnd"/>
        <w:r w:rsidRPr="00F95B02">
          <w:rPr>
            <w:b/>
            <w:vertAlign w:val="subscript"/>
          </w:rPr>
          <w:t>,</w:t>
        </w:r>
        <w:r w:rsidRPr="00F95B02">
          <w:rPr>
            <w:vertAlign w:val="subscript"/>
          </w:rPr>
          <w:t>TRP</w:t>
        </w:r>
        <w:proofErr w:type="spellEnd"/>
        <w:r w:rsidRPr="00F95B02">
          <w:rPr>
            <w:b/>
            <w:vertAlign w:val="subscript"/>
          </w:rPr>
          <w:tab/>
        </w:r>
        <w:r w:rsidRPr="00F95B02">
          <w:rPr>
            <w:i/>
          </w:rPr>
          <w:t xml:space="preserve">Maximum carrier TRP output power </w:t>
        </w:r>
        <w:r w:rsidRPr="00F95B02">
          <w:t>measured</w:t>
        </w:r>
        <w:r w:rsidRPr="00F95B02">
          <w:rPr>
            <w:i/>
          </w:rPr>
          <w:t xml:space="preserve"> </w:t>
        </w:r>
        <w:r w:rsidRPr="00F95B02">
          <w:t xml:space="preserve">at the RIB(s), and corresponding to the declared </w:t>
        </w:r>
        <w:r w:rsidRPr="00F95B02">
          <w:rPr>
            <w:i/>
          </w:rPr>
          <w:t>rated carrier TRP output power</w:t>
        </w:r>
        <w:r w:rsidRPr="00F95B02">
          <w:t xml:space="preserve"> (</w:t>
        </w:r>
        <w:proofErr w:type="spellStart"/>
        <w:r w:rsidRPr="00F95B02">
          <w:rPr>
            <w:bCs/>
          </w:rPr>
          <w:t>P</w:t>
        </w:r>
        <w:r w:rsidRPr="00F95B02">
          <w:rPr>
            <w:bCs/>
            <w:vertAlign w:val="subscript"/>
          </w:rPr>
          <w:t>rated,c,TRP</w:t>
        </w:r>
        <w:proofErr w:type="spellEnd"/>
        <w:r w:rsidRPr="00F95B02">
          <w:t>)</w:t>
        </w:r>
      </w:ins>
    </w:p>
    <w:p w14:paraId="403EC905" w14:textId="77777777" w:rsidR="00F254DB" w:rsidRPr="00F95B02" w:rsidRDefault="00F254DB" w:rsidP="00F254DB">
      <w:pPr>
        <w:pStyle w:val="EW"/>
        <w:rPr>
          <w:ins w:id="309" w:author="Valentin Gheorghiu" w:date="2021-05-11T22:24:00Z"/>
        </w:rPr>
      </w:pPr>
      <w:proofErr w:type="spellStart"/>
      <w:proofErr w:type="gramStart"/>
      <w:ins w:id="310" w:author="Valentin Gheorghiu" w:date="2021-05-11T22:24:00Z">
        <w:r w:rsidRPr="00F95B02">
          <w:t>P</w:t>
        </w:r>
        <w:r w:rsidRPr="00F95B02">
          <w:rPr>
            <w:vertAlign w:val="subscript"/>
          </w:rPr>
          <w:t>max</w:t>
        </w:r>
        <w:r w:rsidRPr="00F95B02">
          <w:rPr>
            <w:vertAlign w:val="subscript"/>
            <w:lang w:eastAsia="zh-CN"/>
          </w:rPr>
          <w:t>,c</w:t>
        </w:r>
        <w:proofErr w:type="gramEnd"/>
        <w:r w:rsidRPr="00F95B02">
          <w:rPr>
            <w:vertAlign w:val="subscript"/>
            <w:lang w:eastAsia="zh-CN"/>
          </w:rPr>
          <w:t>,EIRP</w:t>
        </w:r>
        <w:proofErr w:type="spellEnd"/>
        <w:r w:rsidRPr="00F95B02">
          <w:rPr>
            <w:lang w:eastAsia="zh-CN"/>
          </w:rPr>
          <w:tab/>
          <w:t xml:space="preserve">The </w:t>
        </w:r>
        <w:r w:rsidRPr="00F95B02">
          <w:t>maximum carrier EIRP</w:t>
        </w:r>
        <w:r w:rsidRPr="00F95B02">
          <w:rPr>
            <w:i/>
          </w:rPr>
          <w:t xml:space="preserve"> </w:t>
        </w:r>
        <w:r w:rsidRPr="00F95B02">
          <w:rPr>
            <w:rFonts w:cs="v5.0.0"/>
          </w:rPr>
          <w:t>when the NR BS is configured at the maximum rated carrier output TRP (</w:t>
        </w:r>
        <w:proofErr w:type="spellStart"/>
        <w:r w:rsidRPr="00F95B02">
          <w:rPr>
            <w:rFonts w:cs="v5.0.0"/>
          </w:rPr>
          <w:t>P</w:t>
        </w:r>
        <w:r w:rsidRPr="00F95B02">
          <w:rPr>
            <w:rFonts w:cs="v5.0.0"/>
            <w:vertAlign w:val="subscript"/>
          </w:rPr>
          <w:t>rated,c,TRP</w:t>
        </w:r>
        <w:proofErr w:type="spellEnd"/>
        <w:r w:rsidRPr="00F95B02">
          <w:rPr>
            <w:rFonts w:cs="v5.0.0"/>
          </w:rPr>
          <w:t>)</w:t>
        </w:r>
      </w:ins>
    </w:p>
    <w:p w14:paraId="43B2AACB" w14:textId="77777777" w:rsidR="00F254DB" w:rsidRDefault="00F254DB" w:rsidP="00F254DB">
      <w:pPr>
        <w:pStyle w:val="EW"/>
        <w:rPr>
          <w:ins w:id="311" w:author="Valentin Gheorghiu" w:date="2021-05-11T22:24:00Z"/>
          <w:i/>
          <w:iCs/>
          <w:lang w:eastAsia="ja-JP"/>
        </w:rPr>
      </w:pPr>
      <w:proofErr w:type="spellStart"/>
      <w:proofErr w:type="gramStart"/>
      <w:ins w:id="312" w:author="Valentin Gheorghiu" w:date="2021-05-11T22:24:00Z">
        <w:r w:rsidRPr="00F95B02">
          <w:t>P</w:t>
        </w:r>
        <w:r w:rsidRPr="00F95B02">
          <w:rPr>
            <w:vertAlign w:val="subscript"/>
          </w:rPr>
          <w:t>rated,c</w:t>
        </w:r>
        <w:proofErr w:type="gramEnd"/>
        <w:r w:rsidRPr="00F95B02">
          <w:rPr>
            <w:vertAlign w:val="subscript"/>
          </w:rPr>
          <w:t>,cell</w:t>
        </w:r>
        <w:proofErr w:type="spellEnd"/>
        <w:r w:rsidRPr="00F95B02">
          <w:rPr>
            <w:vertAlign w:val="subscript"/>
          </w:rPr>
          <w:tab/>
        </w:r>
        <w:r w:rsidRPr="00F95B02">
          <w:t xml:space="preserve">The </w:t>
        </w:r>
        <w:r w:rsidRPr="00F95B02">
          <w:rPr>
            <w:i/>
          </w:rPr>
          <w:t xml:space="preserve">rated carrier output power </w:t>
        </w:r>
        <w:r w:rsidRPr="00F95B02">
          <w:t xml:space="preserve">per </w:t>
        </w:r>
        <w:r w:rsidRPr="00F95B02">
          <w:rPr>
            <w:i/>
            <w:iCs/>
            <w:lang w:eastAsia="ja-JP"/>
          </w:rPr>
          <w:t>TAB connector TX min cell group</w:t>
        </w:r>
      </w:ins>
    </w:p>
    <w:p w14:paraId="384F0FC1" w14:textId="77777777" w:rsidR="00F254DB" w:rsidRPr="00F95B02" w:rsidRDefault="00F254DB" w:rsidP="00F254DB">
      <w:pPr>
        <w:pStyle w:val="EW"/>
        <w:rPr>
          <w:ins w:id="313" w:author="Valentin Gheorghiu" w:date="2021-05-11T22:24:00Z"/>
        </w:rPr>
      </w:pPr>
      <w:proofErr w:type="spellStart"/>
      <w:proofErr w:type="gramStart"/>
      <w:ins w:id="314" w:author="Valentin Gheorghiu" w:date="2021-05-11T22:24:00Z">
        <w:r w:rsidRPr="00F95B02">
          <w:t>P</w:t>
        </w:r>
        <w:r>
          <w:rPr>
            <w:vertAlign w:val="subscript"/>
          </w:rPr>
          <w:t>rated,c</w:t>
        </w:r>
        <w:proofErr w:type="gramEnd"/>
        <w:r>
          <w:rPr>
            <w:vertAlign w:val="subscript"/>
          </w:rPr>
          <w:t>,EIRP</w:t>
        </w:r>
        <w:proofErr w:type="spellEnd"/>
        <w:r w:rsidRPr="00F95B02">
          <w:rPr>
            <w:vertAlign w:val="subscript"/>
          </w:rPr>
          <w:tab/>
        </w:r>
        <w:r>
          <w:rPr>
            <w:i/>
          </w:rPr>
          <w:t xml:space="preserve">The rated carrier </w:t>
        </w:r>
        <w:r>
          <w:rPr>
            <w:rFonts w:hint="eastAsia"/>
            <w:i/>
            <w:lang w:val="en-US" w:eastAsia="zh-CN"/>
          </w:rPr>
          <w:t>EIRP</w:t>
        </w:r>
        <w:r>
          <w:rPr>
            <w:i/>
          </w:rPr>
          <w:t xml:space="preserve"> output power </w:t>
        </w:r>
        <w:r>
          <w:t>declared</w:t>
        </w:r>
        <w:r>
          <w:rPr>
            <w:i/>
          </w:rPr>
          <w:t xml:space="preserve"> </w:t>
        </w:r>
        <w:r>
          <w:t>per RIB</w:t>
        </w:r>
      </w:ins>
    </w:p>
    <w:p w14:paraId="4C1C2911" w14:textId="77777777" w:rsidR="00F254DB" w:rsidRPr="00F95B02" w:rsidRDefault="00F254DB" w:rsidP="00F254DB">
      <w:pPr>
        <w:pStyle w:val="EW"/>
        <w:spacing w:line="276" w:lineRule="auto"/>
        <w:rPr>
          <w:ins w:id="315" w:author="Valentin Gheorghiu" w:date="2021-05-11T22:24:00Z"/>
          <w:i/>
          <w:lang w:eastAsia="zh-CN"/>
        </w:rPr>
      </w:pPr>
      <w:proofErr w:type="spellStart"/>
      <w:proofErr w:type="gramStart"/>
      <w:ins w:id="316" w:author="Valentin Gheorghiu" w:date="2021-05-11T22:24:00Z">
        <w:r w:rsidRPr="00F95B02">
          <w:rPr>
            <w:lang w:eastAsia="zh-CN"/>
          </w:rPr>
          <w:t>P</w:t>
        </w:r>
        <w:r w:rsidRPr="00F95B02">
          <w:rPr>
            <w:vertAlign w:val="subscript"/>
            <w:lang w:eastAsia="zh-CN"/>
          </w:rPr>
          <w:t>rated,c</w:t>
        </w:r>
        <w:proofErr w:type="gramEnd"/>
        <w:r w:rsidRPr="00F95B02">
          <w:rPr>
            <w:vertAlign w:val="subscript"/>
            <w:lang w:eastAsia="zh-CN"/>
          </w:rPr>
          <w:t>,FBWhigh</w:t>
        </w:r>
        <w:proofErr w:type="spellEnd"/>
        <w:r w:rsidRPr="00F95B02">
          <w:rPr>
            <w:vertAlign w:val="subscript"/>
            <w:lang w:eastAsia="zh-CN"/>
          </w:rPr>
          <w:tab/>
        </w:r>
        <w:r w:rsidRPr="00F95B02">
          <w:rPr>
            <w:lang w:eastAsia="zh-CN"/>
          </w:rPr>
          <w:t xml:space="preserve">The </w:t>
        </w:r>
        <w:r w:rsidRPr="00F95B02">
          <w:t>rated carrier EIRP</w:t>
        </w:r>
        <w:r w:rsidRPr="00F95B02">
          <w:rPr>
            <w:i/>
          </w:rPr>
          <w:t xml:space="preserve"> </w:t>
        </w:r>
        <w:r w:rsidRPr="00F95B02">
          <w:rPr>
            <w:lang w:eastAsia="zh-CN"/>
          </w:rPr>
          <w:t xml:space="preserve">for the higher supported frequency range </w:t>
        </w:r>
        <w:r w:rsidRPr="00F95B02">
          <w:t>within supported</w:t>
        </w:r>
        <w:r w:rsidRPr="00F95B02">
          <w:rPr>
            <w:i/>
          </w:rPr>
          <w:t xml:space="preserve"> operating band</w:t>
        </w:r>
        <w:r w:rsidRPr="00F95B02">
          <w:rPr>
            <w:i/>
            <w:lang w:eastAsia="zh-CN"/>
          </w:rPr>
          <w:t>,</w:t>
        </w:r>
        <w:r w:rsidRPr="00F95B02">
          <w:rPr>
            <w:lang w:eastAsia="zh-CN"/>
          </w:rPr>
          <w:t xml:space="preserve"> for which</w:t>
        </w:r>
        <w:r w:rsidRPr="00F95B02">
          <w:rPr>
            <w:i/>
            <w:lang w:eastAsia="zh-CN"/>
          </w:rPr>
          <w:t xml:space="preserve"> fractional bandwidth </w:t>
        </w:r>
        <w:r w:rsidRPr="00F95B02">
          <w:rPr>
            <w:lang w:eastAsia="zh-CN"/>
          </w:rPr>
          <w:t>support was declared</w:t>
        </w:r>
      </w:ins>
    </w:p>
    <w:p w14:paraId="6F6055BA" w14:textId="77777777" w:rsidR="00F254DB" w:rsidRPr="00F95B02" w:rsidRDefault="00F254DB" w:rsidP="00F254DB">
      <w:pPr>
        <w:pStyle w:val="EW"/>
        <w:spacing w:line="276" w:lineRule="auto"/>
        <w:rPr>
          <w:ins w:id="317" w:author="Valentin Gheorghiu" w:date="2021-05-11T22:24:00Z"/>
          <w:lang w:eastAsia="ja-JP"/>
        </w:rPr>
      </w:pPr>
      <w:proofErr w:type="spellStart"/>
      <w:proofErr w:type="gramStart"/>
      <w:ins w:id="318" w:author="Valentin Gheorghiu" w:date="2021-05-11T22:24:00Z">
        <w:r w:rsidRPr="00F95B02">
          <w:rPr>
            <w:lang w:eastAsia="zh-CN"/>
          </w:rPr>
          <w:t>P</w:t>
        </w:r>
        <w:r w:rsidRPr="00F95B02">
          <w:rPr>
            <w:vertAlign w:val="subscript"/>
            <w:lang w:eastAsia="zh-CN"/>
          </w:rPr>
          <w:t>rated,c</w:t>
        </w:r>
        <w:proofErr w:type="gramEnd"/>
        <w:r w:rsidRPr="00F95B02">
          <w:rPr>
            <w:vertAlign w:val="subscript"/>
            <w:lang w:eastAsia="zh-CN"/>
          </w:rPr>
          <w:t>,FBWlow</w:t>
        </w:r>
        <w:proofErr w:type="spellEnd"/>
        <w:r w:rsidRPr="00F95B02">
          <w:rPr>
            <w:vertAlign w:val="subscript"/>
            <w:lang w:eastAsia="zh-CN"/>
          </w:rPr>
          <w:tab/>
        </w:r>
        <w:r w:rsidRPr="00F95B02">
          <w:rPr>
            <w:lang w:eastAsia="zh-CN"/>
          </w:rPr>
          <w:t xml:space="preserve">The </w:t>
        </w:r>
        <w:r w:rsidRPr="00F95B02">
          <w:t>rated carrier EIRP</w:t>
        </w:r>
        <w:r w:rsidRPr="00F95B02">
          <w:rPr>
            <w:lang w:eastAsia="zh-CN"/>
          </w:rPr>
          <w:t xml:space="preserve"> for the lower supported frequency range </w:t>
        </w:r>
        <w:r w:rsidRPr="00F95B02">
          <w:t xml:space="preserve">within supported </w:t>
        </w:r>
        <w:r w:rsidRPr="00F95B02">
          <w:rPr>
            <w:i/>
          </w:rPr>
          <w:t>operating band</w:t>
        </w:r>
        <w:r w:rsidRPr="00F95B02">
          <w:rPr>
            <w:i/>
            <w:lang w:eastAsia="zh-CN"/>
          </w:rPr>
          <w:t xml:space="preserve">, </w:t>
        </w:r>
        <w:r w:rsidRPr="00F95B02">
          <w:rPr>
            <w:lang w:eastAsia="zh-CN"/>
          </w:rPr>
          <w:t>for which</w:t>
        </w:r>
        <w:r w:rsidRPr="00F95B02">
          <w:rPr>
            <w:i/>
            <w:lang w:eastAsia="zh-CN"/>
          </w:rPr>
          <w:t xml:space="preserve"> fractional bandwidth </w:t>
        </w:r>
        <w:r w:rsidRPr="00F95B02">
          <w:rPr>
            <w:lang w:eastAsia="zh-CN"/>
          </w:rPr>
          <w:t>support was declared</w:t>
        </w:r>
      </w:ins>
    </w:p>
    <w:p w14:paraId="5DC5B7A1" w14:textId="77777777" w:rsidR="00F254DB" w:rsidRPr="00F95B02" w:rsidRDefault="00F254DB" w:rsidP="00F254DB">
      <w:pPr>
        <w:pStyle w:val="EW"/>
        <w:rPr>
          <w:ins w:id="319" w:author="Valentin Gheorghiu" w:date="2021-05-11T22:24:00Z"/>
          <w:lang w:eastAsia="zh-CN"/>
        </w:rPr>
      </w:pPr>
      <w:proofErr w:type="spellStart"/>
      <w:proofErr w:type="gramStart"/>
      <w:ins w:id="320" w:author="Valentin Gheorghiu" w:date="2021-05-11T22:24:00Z">
        <w:r w:rsidRPr="00F95B02">
          <w:rPr>
            <w:lang w:eastAsia="zh-CN"/>
          </w:rPr>
          <w:t>P</w:t>
        </w:r>
        <w:r w:rsidRPr="00F95B02">
          <w:rPr>
            <w:vertAlign w:val="subscript"/>
            <w:lang w:eastAsia="zh-CN"/>
          </w:rPr>
          <w:t>rated,c</w:t>
        </w:r>
        <w:proofErr w:type="gramEnd"/>
        <w:r w:rsidRPr="00F95B02">
          <w:rPr>
            <w:vertAlign w:val="subscript"/>
            <w:lang w:eastAsia="zh-CN"/>
          </w:rPr>
          <w:t>,sys</w:t>
        </w:r>
        <w:proofErr w:type="spellEnd"/>
        <w:r w:rsidRPr="00F95B02">
          <w:rPr>
            <w:lang w:eastAsia="zh-CN"/>
          </w:rPr>
          <w:tab/>
          <w:t xml:space="preserve">The sum of </w:t>
        </w:r>
        <w:proofErr w:type="spellStart"/>
        <w:r w:rsidRPr="00F95B02">
          <w:rPr>
            <w:lang w:eastAsia="zh-CN"/>
          </w:rPr>
          <w:t>P</w:t>
        </w:r>
        <w:r w:rsidRPr="00F95B02">
          <w:rPr>
            <w:vertAlign w:val="subscript"/>
            <w:lang w:eastAsia="zh-CN"/>
          </w:rPr>
          <w:t>rated,c,TABC</w:t>
        </w:r>
        <w:proofErr w:type="spellEnd"/>
        <w:r w:rsidRPr="00F95B02">
          <w:rPr>
            <w:lang w:eastAsia="zh-CN"/>
          </w:rPr>
          <w:t xml:space="preserve"> for all </w:t>
        </w:r>
        <w:r w:rsidRPr="00F95B02">
          <w:rPr>
            <w:i/>
            <w:lang w:eastAsia="zh-CN"/>
          </w:rPr>
          <w:t>TAB</w:t>
        </w:r>
        <w:r w:rsidRPr="00F95B02">
          <w:rPr>
            <w:i/>
          </w:rPr>
          <w:t xml:space="preserve"> connectors</w:t>
        </w:r>
        <w:r w:rsidRPr="00F95B02">
          <w:rPr>
            <w:lang w:eastAsia="zh-CN"/>
          </w:rPr>
          <w:t xml:space="preserve"> for a single carrier</w:t>
        </w:r>
      </w:ins>
    </w:p>
    <w:p w14:paraId="05228D75" w14:textId="77777777" w:rsidR="00F254DB" w:rsidRPr="00F95B02" w:rsidRDefault="00F254DB" w:rsidP="00F254DB">
      <w:pPr>
        <w:pStyle w:val="EW"/>
        <w:rPr>
          <w:ins w:id="321" w:author="Valentin Gheorghiu" w:date="2021-05-11T22:24:00Z"/>
        </w:rPr>
      </w:pPr>
      <w:proofErr w:type="spellStart"/>
      <w:proofErr w:type="gramStart"/>
      <w:ins w:id="322" w:author="Valentin Gheorghiu" w:date="2021-05-11T22:24:00Z">
        <w:r w:rsidRPr="00F95B02">
          <w:t>P</w:t>
        </w:r>
        <w:r w:rsidRPr="00F95B02">
          <w:rPr>
            <w:vertAlign w:val="subscript"/>
          </w:rPr>
          <w:t>rated,c</w:t>
        </w:r>
        <w:proofErr w:type="gramEnd"/>
        <w:r w:rsidRPr="00F95B02">
          <w:rPr>
            <w:vertAlign w:val="subscript"/>
          </w:rPr>
          <w:t>,TABC</w:t>
        </w:r>
        <w:proofErr w:type="spellEnd"/>
        <w:r w:rsidRPr="00F95B02">
          <w:rPr>
            <w:vertAlign w:val="subscript"/>
          </w:rPr>
          <w:tab/>
        </w:r>
        <w:r w:rsidRPr="00F95B02">
          <w:t xml:space="preserve">The </w:t>
        </w:r>
        <w:r w:rsidRPr="00F95B02">
          <w:rPr>
            <w:i/>
          </w:rPr>
          <w:t>rated carrier output power per TAB connector</w:t>
        </w:r>
      </w:ins>
    </w:p>
    <w:p w14:paraId="19997F8C" w14:textId="77777777" w:rsidR="00F254DB" w:rsidRDefault="00F254DB" w:rsidP="00F254DB">
      <w:pPr>
        <w:pStyle w:val="EW"/>
        <w:rPr>
          <w:ins w:id="323" w:author="Valentin Gheorghiu" w:date="2021-05-11T22:24:00Z"/>
          <w:lang w:eastAsia="zh-CN"/>
        </w:rPr>
      </w:pPr>
      <w:proofErr w:type="spellStart"/>
      <w:proofErr w:type="gramStart"/>
      <w:ins w:id="324" w:author="Valentin Gheorghiu" w:date="2021-05-11T22:24:00Z">
        <w:r w:rsidRPr="00F95B02">
          <w:rPr>
            <w:bCs/>
          </w:rPr>
          <w:t>P</w:t>
        </w:r>
        <w:r w:rsidRPr="00F95B02">
          <w:rPr>
            <w:bCs/>
            <w:vertAlign w:val="subscript"/>
          </w:rPr>
          <w:t>rated,c</w:t>
        </w:r>
        <w:proofErr w:type="gramEnd"/>
        <w:r w:rsidRPr="00F95B02">
          <w:rPr>
            <w:bCs/>
            <w:vertAlign w:val="subscript"/>
          </w:rPr>
          <w:t>,TRP</w:t>
        </w:r>
        <w:proofErr w:type="spellEnd"/>
        <w:r w:rsidRPr="00F95B02">
          <w:rPr>
            <w:bCs/>
          </w:rPr>
          <w:tab/>
        </w:r>
        <w:r w:rsidRPr="00F95B02">
          <w:rPr>
            <w:i/>
          </w:rPr>
          <w:t xml:space="preserve">Rated carrier TRP output power </w:t>
        </w:r>
        <w:r w:rsidRPr="00F95B02">
          <w:t>declared</w:t>
        </w:r>
        <w:r w:rsidRPr="00F95B02">
          <w:rPr>
            <w:i/>
          </w:rPr>
          <w:t xml:space="preserve"> </w:t>
        </w:r>
        <w:r w:rsidRPr="00F95B02">
          <w:t>per RIB</w:t>
        </w:r>
      </w:ins>
    </w:p>
    <w:p w14:paraId="30BEE09F" w14:textId="77777777" w:rsidR="00F254DB" w:rsidRPr="00F95B02" w:rsidRDefault="00F254DB" w:rsidP="00F254DB">
      <w:pPr>
        <w:pStyle w:val="EW"/>
        <w:rPr>
          <w:ins w:id="325" w:author="Valentin Gheorghiu" w:date="2021-05-11T22:24:00Z"/>
        </w:rPr>
      </w:pPr>
      <w:proofErr w:type="spellStart"/>
      <w:proofErr w:type="gramStart"/>
      <w:ins w:id="326" w:author="Valentin Gheorghiu" w:date="2021-05-11T22:24:00Z">
        <w:r w:rsidRPr="00F95B02">
          <w:rPr>
            <w:lang w:eastAsia="zh-CN"/>
          </w:rPr>
          <w:t>P</w:t>
        </w:r>
        <w:r w:rsidRPr="00F95B02">
          <w:rPr>
            <w:vertAlign w:val="subscript"/>
            <w:lang w:eastAsia="zh-CN"/>
          </w:rPr>
          <w:t>rated,t</w:t>
        </w:r>
        <w:proofErr w:type="gramEnd"/>
        <w:r w:rsidRPr="00F95B02">
          <w:rPr>
            <w:vertAlign w:val="subscript"/>
            <w:lang w:eastAsia="zh-CN"/>
          </w:rPr>
          <w:t>,TABC</w:t>
        </w:r>
        <w:proofErr w:type="spellEnd"/>
        <w:r w:rsidRPr="00F95B02">
          <w:rPr>
            <w:vertAlign w:val="subscript"/>
            <w:lang w:eastAsia="zh-CN"/>
          </w:rPr>
          <w:tab/>
        </w:r>
        <w:r w:rsidRPr="00F95B02">
          <w:t xml:space="preserve">The </w:t>
        </w:r>
        <w:r w:rsidRPr="00F95B02">
          <w:rPr>
            <w:i/>
          </w:rPr>
          <w:t xml:space="preserve">rated total output power </w:t>
        </w:r>
        <w:r w:rsidRPr="00F95B02">
          <w:t>declared at</w:t>
        </w:r>
        <w:r w:rsidRPr="00F95B02">
          <w:rPr>
            <w:i/>
          </w:rPr>
          <w:t xml:space="preserve"> TAB connector</w:t>
        </w:r>
      </w:ins>
    </w:p>
    <w:p w14:paraId="25BC0789" w14:textId="77777777" w:rsidR="00F254DB" w:rsidRPr="00F95B02" w:rsidRDefault="00F254DB" w:rsidP="00F254DB">
      <w:pPr>
        <w:pStyle w:val="EW"/>
        <w:rPr>
          <w:ins w:id="327" w:author="Valentin Gheorghiu" w:date="2021-05-11T22:24:00Z"/>
          <w:lang w:eastAsia="zh-CN"/>
        </w:rPr>
      </w:pPr>
      <w:proofErr w:type="spellStart"/>
      <w:proofErr w:type="gramStart"/>
      <w:ins w:id="328" w:author="Valentin Gheorghiu" w:date="2021-05-11T22:24:00Z">
        <w:r w:rsidRPr="00F95B02">
          <w:t>P</w:t>
        </w:r>
        <w:r w:rsidRPr="00F95B02">
          <w:rPr>
            <w:vertAlign w:val="subscript"/>
          </w:rPr>
          <w:t>rated,t</w:t>
        </w:r>
        <w:proofErr w:type="gramEnd"/>
        <w:r w:rsidRPr="00F95B02">
          <w:rPr>
            <w:vertAlign w:val="subscript"/>
          </w:rPr>
          <w:t>,TRP</w:t>
        </w:r>
        <w:proofErr w:type="spellEnd"/>
        <w:r w:rsidRPr="00F95B02">
          <w:tab/>
        </w:r>
        <w:r w:rsidRPr="00F95B02">
          <w:rPr>
            <w:i/>
          </w:rPr>
          <w:t xml:space="preserve">Rated total TRP output power </w:t>
        </w:r>
        <w:r w:rsidRPr="00F95B02">
          <w:t>declared</w:t>
        </w:r>
        <w:r w:rsidRPr="00F95B02">
          <w:rPr>
            <w:i/>
          </w:rPr>
          <w:t xml:space="preserve"> </w:t>
        </w:r>
        <w:r w:rsidRPr="00F95B02">
          <w:t>per RIB</w:t>
        </w:r>
      </w:ins>
    </w:p>
    <w:p w14:paraId="3979C918" w14:textId="77777777" w:rsidR="00F254DB" w:rsidRPr="00F95B02" w:rsidRDefault="00F254DB" w:rsidP="00F254DB">
      <w:pPr>
        <w:pStyle w:val="EW"/>
        <w:rPr>
          <w:ins w:id="329" w:author="Valentin Gheorghiu" w:date="2021-05-11T22:24:00Z"/>
        </w:rPr>
      </w:pPr>
      <w:ins w:id="330" w:author="Valentin Gheorghiu" w:date="2021-05-11T22:24:00Z">
        <w:r w:rsidRPr="00F95B02">
          <w:t>P</w:t>
        </w:r>
        <w:r w:rsidRPr="00F95B02">
          <w:rPr>
            <w:vertAlign w:val="subscript"/>
          </w:rPr>
          <w:t>REFSENS</w:t>
        </w:r>
        <w:r w:rsidRPr="00F95B02">
          <w:tab/>
          <w:t>Conducted Reference Sensitivity power level</w:t>
        </w:r>
      </w:ins>
    </w:p>
    <w:p w14:paraId="10246BA6" w14:textId="77777777" w:rsidR="00F254DB" w:rsidRDefault="00F254DB" w:rsidP="00F254DB">
      <w:pPr>
        <w:keepLines/>
        <w:spacing w:after="0"/>
        <w:ind w:left="1702" w:hanging="1418"/>
        <w:rPr>
          <w:ins w:id="331" w:author="Valentin Gheorghiu" w:date="2021-05-11T22:24:00Z"/>
        </w:rPr>
      </w:pPr>
      <w:ins w:id="332" w:author="Valentin Gheorghiu" w:date="2021-05-11T22:24:00Z">
        <w:r w:rsidRPr="008C3661">
          <w:t>SSB_RP</w:t>
        </w:r>
        <w:r w:rsidRPr="008C3661">
          <w:tab/>
          <w:t xml:space="preserve">Received (linear) average power of the resource elements that carry SSB signals and channels, measured at the </w:t>
        </w:r>
        <w:r>
          <w:t xml:space="preserve">IAB-MT </w:t>
        </w:r>
        <w:r w:rsidRPr="008C3661">
          <w:t>antenna connector</w:t>
        </w:r>
      </w:ins>
    </w:p>
    <w:p w14:paraId="60426F2F" w14:textId="77777777" w:rsidR="00F254DB" w:rsidRDefault="00F254DB" w:rsidP="00F254DB">
      <w:pPr>
        <w:keepLines/>
        <w:spacing w:after="0"/>
        <w:ind w:left="1702" w:hanging="1418"/>
        <w:rPr>
          <w:ins w:id="333" w:author="Valentin Gheorghiu" w:date="2021-05-11T22:24:00Z"/>
        </w:rPr>
      </w:pPr>
      <w:ins w:id="334" w:author="Valentin Gheorghiu" w:date="2021-05-11T22:24:00Z">
        <w:r w:rsidRPr="009C5807">
          <w:t>T</w:t>
        </w:r>
        <w:r w:rsidRPr="009C5807">
          <w:rPr>
            <w:vertAlign w:val="subscript"/>
          </w:rPr>
          <w:t>c</w:t>
        </w:r>
        <w:r>
          <w:rPr>
            <w:vertAlign w:val="subscript"/>
          </w:rPr>
          <w:tab/>
        </w:r>
        <w:r w:rsidRPr="009C5807">
          <w:t>Basic time unit, defined in clause 4.1 of TS 38.211 [</w:t>
        </w:r>
        <w:r>
          <w:t>8</w:t>
        </w:r>
        <w:r w:rsidRPr="009C5807">
          <w:t>]</w:t>
        </w:r>
      </w:ins>
    </w:p>
    <w:p w14:paraId="6FB03A88" w14:textId="77777777" w:rsidR="00F254DB" w:rsidRDefault="00F254DB" w:rsidP="00F254DB">
      <w:pPr>
        <w:keepLines/>
        <w:spacing w:after="0"/>
        <w:ind w:left="1702" w:hanging="1418"/>
        <w:rPr>
          <w:ins w:id="335" w:author="Valentin Gheorghiu" w:date="2021-05-11T22:24:00Z"/>
        </w:rPr>
      </w:pPr>
      <w:proofErr w:type="spellStart"/>
      <w:ins w:id="336" w:author="Valentin Gheorghiu" w:date="2021-05-11T22:24:00Z">
        <w:r w:rsidRPr="00F95B02">
          <w:rPr>
            <w:rFonts w:cs="v5.0.0"/>
          </w:rPr>
          <w:t>W</w:t>
        </w:r>
        <w:r w:rsidRPr="00F95B02">
          <w:rPr>
            <w:rFonts w:cs="v5.0.0"/>
            <w:vertAlign w:val="subscript"/>
          </w:rPr>
          <w:t>gap</w:t>
        </w:r>
        <w:proofErr w:type="spellEnd"/>
        <w:r w:rsidRPr="00F95B02">
          <w:tab/>
        </w:r>
        <w:r w:rsidRPr="00F95B02">
          <w:rPr>
            <w:i/>
          </w:rPr>
          <w:t>Sub-block gap</w:t>
        </w:r>
        <w:r w:rsidRPr="00F95B02">
          <w:t xml:space="preserve"> or </w:t>
        </w:r>
        <w:r w:rsidRPr="00F95B02">
          <w:rPr>
            <w:i/>
          </w:rPr>
          <w:t>Inter RF Bandwidth gap</w:t>
        </w:r>
        <w:r w:rsidRPr="00F95B02">
          <w:t xml:space="preserve"> size</w:t>
        </w:r>
      </w:ins>
    </w:p>
    <w:p w14:paraId="0495F1A6" w14:textId="56C27927" w:rsidR="008A5623" w:rsidRPr="00F254DB" w:rsidRDefault="008A5623" w:rsidP="008A5623">
      <w:pPr>
        <w:pStyle w:val="EW"/>
      </w:pPr>
    </w:p>
    <w:p w14:paraId="07642B93" w14:textId="77777777" w:rsidR="008A5623" w:rsidRPr="004D3578" w:rsidRDefault="008A5623" w:rsidP="008A5623">
      <w:pPr>
        <w:pStyle w:val="EW"/>
      </w:pPr>
    </w:p>
    <w:p w14:paraId="28E857B5" w14:textId="77777777" w:rsidR="008A5623" w:rsidRPr="004D3578" w:rsidRDefault="008A5623" w:rsidP="00F254DB">
      <w:pPr>
        <w:pStyle w:val="Heading2"/>
        <w:numPr>
          <w:ilvl w:val="0"/>
          <w:numId w:val="0"/>
        </w:numPr>
        <w:ind w:left="576" w:hanging="576"/>
      </w:pPr>
      <w:bookmarkStart w:id="337" w:name="_Toc70690697"/>
      <w:r w:rsidRPr="004D3578">
        <w:t>3.3</w:t>
      </w:r>
      <w:r w:rsidRPr="004D3578">
        <w:tab/>
        <w:t>Abbreviations</w:t>
      </w:r>
      <w:bookmarkEnd w:id="337"/>
    </w:p>
    <w:p w14:paraId="74798228" w14:textId="77777777" w:rsidR="008A5623" w:rsidRPr="004D3578" w:rsidRDefault="008A5623" w:rsidP="008A5623">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8C9954E" w14:textId="1053B0E6" w:rsidR="00DC7C1D" w:rsidRPr="00F95B02" w:rsidRDefault="008A5623" w:rsidP="00DC7C1D">
      <w:pPr>
        <w:pStyle w:val="EW"/>
        <w:rPr>
          <w:ins w:id="338" w:author="Valentin Gheorghiu" w:date="2021-05-11T22:37:00Z"/>
        </w:rPr>
      </w:pPr>
      <w:del w:id="339" w:author="Valentin Gheorghiu" w:date="2021-05-11T22:37:00Z">
        <w:r w:rsidRPr="004D3578" w:rsidDel="00DC7C1D">
          <w:delText>&lt;</w:delText>
        </w:r>
        <w:r w:rsidDel="00DC7C1D">
          <w:delText>ABBREVIATION</w:delText>
        </w:r>
        <w:r w:rsidRPr="004D3578" w:rsidDel="00DC7C1D">
          <w:delText>&gt;</w:delText>
        </w:r>
        <w:r w:rsidRPr="004D3578" w:rsidDel="00DC7C1D">
          <w:tab/>
          <w:delText>&lt;</w:delText>
        </w:r>
        <w:r w:rsidDel="00DC7C1D">
          <w:delText>Expansion</w:delText>
        </w:r>
        <w:r w:rsidRPr="004D3578" w:rsidDel="00DC7C1D">
          <w:delText>&gt;</w:delText>
        </w:r>
      </w:del>
      <w:ins w:id="340" w:author="Valentin Gheorghiu" w:date="2021-05-11T22:37:00Z">
        <w:r w:rsidR="00DC7C1D" w:rsidRPr="00DC7C1D">
          <w:rPr>
            <w:lang w:eastAsia="zh-CN"/>
          </w:rPr>
          <w:t xml:space="preserve"> </w:t>
        </w:r>
        <w:r w:rsidR="00DC7C1D" w:rsidRPr="00F95B02">
          <w:rPr>
            <w:lang w:eastAsia="zh-CN"/>
          </w:rPr>
          <w:t>AA</w:t>
        </w:r>
        <w:r w:rsidR="00DC7C1D" w:rsidRPr="00F95B02">
          <w:rPr>
            <w:lang w:eastAsia="zh-CN"/>
          </w:rPr>
          <w:tab/>
          <w:t>Antenna Array</w:t>
        </w:r>
      </w:ins>
    </w:p>
    <w:p w14:paraId="58718A0E" w14:textId="77777777" w:rsidR="00DC7C1D" w:rsidRPr="00F95B02" w:rsidRDefault="00DC7C1D" w:rsidP="00DC7C1D">
      <w:pPr>
        <w:pStyle w:val="EW"/>
        <w:rPr>
          <w:ins w:id="341" w:author="Valentin Gheorghiu" w:date="2021-05-11T22:37:00Z"/>
        </w:rPr>
      </w:pPr>
      <w:ins w:id="342" w:author="Valentin Gheorghiu" w:date="2021-05-11T22:37:00Z">
        <w:r w:rsidRPr="00F95B02">
          <w:t>ACLR</w:t>
        </w:r>
        <w:r w:rsidRPr="00F95B02">
          <w:tab/>
          <w:t>Adjacent Channel Leakage Ratio</w:t>
        </w:r>
      </w:ins>
    </w:p>
    <w:p w14:paraId="16CA282F" w14:textId="77777777" w:rsidR="00DC7C1D" w:rsidRPr="00F95B02" w:rsidRDefault="00DC7C1D" w:rsidP="00DC7C1D">
      <w:pPr>
        <w:pStyle w:val="EW"/>
        <w:rPr>
          <w:ins w:id="343" w:author="Valentin Gheorghiu" w:date="2021-05-11T22:37:00Z"/>
        </w:rPr>
      </w:pPr>
      <w:ins w:id="344" w:author="Valentin Gheorghiu" w:date="2021-05-11T22:37:00Z">
        <w:r w:rsidRPr="00F95B02">
          <w:t>ACS</w:t>
        </w:r>
        <w:r w:rsidRPr="00F95B02">
          <w:tab/>
          <w:t>Adjacent Channel Selectivity</w:t>
        </w:r>
      </w:ins>
    </w:p>
    <w:p w14:paraId="64745888" w14:textId="77777777" w:rsidR="00DC7C1D" w:rsidRPr="00F95B02" w:rsidRDefault="00DC7C1D" w:rsidP="00DC7C1D">
      <w:pPr>
        <w:pStyle w:val="EW"/>
        <w:rPr>
          <w:ins w:id="345" w:author="Valentin Gheorghiu" w:date="2021-05-11T22:37:00Z"/>
        </w:rPr>
      </w:pPr>
      <w:proofErr w:type="spellStart"/>
      <w:ins w:id="346" w:author="Valentin Gheorghiu" w:date="2021-05-11T22:37:00Z">
        <w:r w:rsidRPr="00F95B02">
          <w:t>AoA</w:t>
        </w:r>
        <w:proofErr w:type="spellEnd"/>
        <w:r w:rsidRPr="00F95B02">
          <w:tab/>
          <w:t>Angle of Arrival</w:t>
        </w:r>
      </w:ins>
    </w:p>
    <w:p w14:paraId="5E7541DB" w14:textId="77777777" w:rsidR="00DC7C1D" w:rsidRDefault="00DC7C1D" w:rsidP="00DC7C1D">
      <w:pPr>
        <w:pStyle w:val="EW"/>
        <w:rPr>
          <w:ins w:id="347" w:author="Valentin Gheorghiu" w:date="2021-05-11T22:37:00Z"/>
        </w:rPr>
      </w:pPr>
      <w:ins w:id="348" w:author="Valentin Gheorghiu" w:date="2021-05-11T22:37:00Z">
        <w:r w:rsidRPr="00F95B02">
          <w:rPr>
            <w:lang w:eastAsia="zh-CN"/>
          </w:rPr>
          <w:t>AWGN</w:t>
        </w:r>
        <w:r w:rsidRPr="00F95B02">
          <w:rPr>
            <w:lang w:eastAsia="zh-CN"/>
          </w:rPr>
          <w:tab/>
        </w:r>
        <w:r w:rsidRPr="00F95B02">
          <w:t>Additive White Gaussian Noise</w:t>
        </w:r>
      </w:ins>
    </w:p>
    <w:p w14:paraId="536C5057" w14:textId="77777777" w:rsidR="00DC7C1D" w:rsidRPr="009C5807" w:rsidRDefault="00DC7C1D" w:rsidP="00DC7C1D">
      <w:pPr>
        <w:pStyle w:val="EW"/>
        <w:rPr>
          <w:ins w:id="349" w:author="Valentin Gheorghiu" w:date="2021-05-11T22:37:00Z"/>
        </w:rPr>
      </w:pPr>
      <w:ins w:id="350" w:author="Valentin Gheorghiu" w:date="2021-05-11T22:37:00Z">
        <w:r w:rsidRPr="009C5807">
          <w:t>BFD</w:t>
        </w:r>
        <w:r w:rsidRPr="009C5807">
          <w:tab/>
          <w:t>Beam Failure Detection</w:t>
        </w:r>
      </w:ins>
    </w:p>
    <w:p w14:paraId="7D52F504" w14:textId="77777777" w:rsidR="00DC7C1D" w:rsidRPr="009C5807" w:rsidRDefault="00DC7C1D" w:rsidP="00DC7C1D">
      <w:pPr>
        <w:pStyle w:val="EW"/>
        <w:rPr>
          <w:ins w:id="351" w:author="Valentin Gheorghiu" w:date="2021-05-11T22:37:00Z"/>
        </w:rPr>
      </w:pPr>
      <w:ins w:id="352" w:author="Valentin Gheorghiu" w:date="2021-05-11T22:37:00Z">
        <w:r w:rsidRPr="009C5807">
          <w:t>BFD-RS</w:t>
        </w:r>
        <w:r w:rsidRPr="009C5807">
          <w:tab/>
          <w:t>BFD Reference Signal</w:t>
        </w:r>
      </w:ins>
    </w:p>
    <w:p w14:paraId="728E8B5E" w14:textId="77777777" w:rsidR="00DC7C1D" w:rsidRPr="009C5807" w:rsidRDefault="00DC7C1D" w:rsidP="00DC7C1D">
      <w:pPr>
        <w:pStyle w:val="EW"/>
        <w:rPr>
          <w:ins w:id="353" w:author="Valentin Gheorghiu" w:date="2021-05-11T22:37:00Z"/>
        </w:rPr>
      </w:pPr>
      <w:ins w:id="354" w:author="Valentin Gheorghiu" w:date="2021-05-11T22:37:00Z">
        <w:r w:rsidRPr="009C5807">
          <w:t>BLER</w:t>
        </w:r>
        <w:r w:rsidRPr="009C5807">
          <w:tab/>
          <w:t>Block Error Rate</w:t>
        </w:r>
      </w:ins>
    </w:p>
    <w:p w14:paraId="61858B29" w14:textId="77777777" w:rsidR="00DC7C1D" w:rsidRDefault="00DC7C1D" w:rsidP="00DC7C1D">
      <w:pPr>
        <w:pStyle w:val="EW"/>
        <w:rPr>
          <w:ins w:id="355" w:author="Valentin Gheorghiu" w:date="2021-05-11T22:37:00Z"/>
        </w:rPr>
      </w:pPr>
      <w:ins w:id="356" w:author="Valentin Gheorghiu" w:date="2021-05-11T22:37:00Z">
        <w:r w:rsidRPr="009C5807">
          <w:t>BM-RS</w:t>
        </w:r>
        <w:r w:rsidRPr="009C5807">
          <w:tab/>
          <w:t>Beam Management Reference Signal</w:t>
        </w:r>
      </w:ins>
    </w:p>
    <w:p w14:paraId="5B388107" w14:textId="77777777" w:rsidR="00DC7C1D" w:rsidRPr="00F95B02" w:rsidRDefault="00DC7C1D" w:rsidP="00DC7C1D">
      <w:pPr>
        <w:pStyle w:val="EW"/>
        <w:rPr>
          <w:ins w:id="357" w:author="Valentin Gheorghiu" w:date="2021-05-11T22:37:00Z"/>
        </w:rPr>
      </w:pPr>
      <w:ins w:id="358" w:author="Valentin Gheorghiu" w:date="2021-05-11T22:37:00Z">
        <w:r w:rsidRPr="00F95B02">
          <w:t>BS</w:t>
        </w:r>
        <w:r w:rsidRPr="00F95B02">
          <w:tab/>
          <w:t>Base Station</w:t>
        </w:r>
      </w:ins>
    </w:p>
    <w:p w14:paraId="21BAE148" w14:textId="77777777" w:rsidR="00DC7C1D" w:rsidRPr="00F95B02" w:rsidRDefault="00DC7C1D" w:rsidP="00DC7C1D">
      <w:pPr>
        <w:pStyle w:val="EW"/>
        <w:rPr>
          <w:ins w:id="359" w:author="Valentin Gheorghiu" w:date="2021-05-11T22:37:00Z"/>
        </w:rPr>
      </w:pPr>
      <w:ins w:id="360" w:author="Valentin Gheorghiu" w:date="2021-05-11T22:37:00Z">
        <w:r w:rsidRPr="00F95B02">
          <w:t>BW</w:t>
        </w:r>
        <w:r w:rsidRPr="00F95B02">
          <w:tab/>
          <w:t>Bandwidth</w:t>
        </w:r>
      </w:ins>
    </w:p>
    <w:p w14:paraId="196144AD" w14:textId="77777777" w:rsidR="00DC7C1D" w:rsidRPr="009C5807" w:rsidRDefault="00DC7C1D" w:rsidP="00DC7C1D">
      <w:pPr>
        <w:pStyle w:val="EW"/>
        <w:rPr>
          <w:ins w:id="361" w:author="Valentin Gheorghiu" w:date="2021-05-11T22:37:00Z"/>
        </w:rPr>
      </w:pPr>
      <w:ins w:id="362" w:author="Valentin Gheorghiu" w:date="2021-05-11T22:37:00Z">
        <w:r w:rsidRPr="009C5807">
          <w:t>BWP</w:t>
        </w:r>
        <w:r w:rsidRPr="009C5807">
          <w:tab/>
          <w:t>Bandwidth Part</w:t>
        </w:r>
      </w:ins>
    </w:p>
    <w:p w14:paraId="43945932" w14:textId="77777777" w:rsidR="00DC7C1D" w:rsidRPr="00F95B02" w:rsidRDefault="00DC7C1D" w:rsidP="00DC7C1D">
      <w:pPr>
        <w:pStyle w:val="EW"/>
        <w:rPr>
          <w:ins w:id="363" w:author="Valentin Gheorghiu" w:date="2021-05-11T22:37:00Z"/>
        </w:rPr>
      </w:pPr>
      <w:ins w:id="364" w:author="Valentin Gheorghiu" w:date="2021-05-11T22:37:00Z">
        <w:r w:rsidRPr="00F95B02">
          <w:t>CA</w:t>
        </w:r>
        <w:r w:rsidRPr="00F95B02">
          <w:tab/>
          <w:t>Carrier Aggregation</w:t>
        </w:r>
      </w:ins>
    </w:p>
    <w:p w14:paraId="2D2E9D6B" w14:textId="77777777" w:rsidR="00DC7C1D" w:rsidRPr="00F95B02" w:rsidRDefault="00DC7C1D" w:rsidP="00DC7C1D">
      <w:pPr>
        <w:pStyle w:val="EW"/>
        <w:rPr>
          <w:ins w:id="365" w:author="Valentin Gheorghiu" w:date="2021-05-11T22:37:00Z"/>
        </w:rPr>
      </w:pPr>
      <w:ins w:id="366" w:author="Valentin Gheorghiu" w:date="2021-05-11T22:37:00Z">
        <w:r w:rsidRPr="00F95B02">
          <w:t>CACLR</w:t>
        </w:r>
        <w:r w:rsidRPr="00F95B02">
          <w:tab/>
          <w:t>Cumulative ACLR</w:t>
        </w:r>
      </w:ins>
    </w:p>
    <w:p w14:paraId="7059EBEF" w14:textId="77777777" w:rsidR="00DC7C1D" w:rsidRPr="009C5807" w:rsidRDefault="00DC7C1D" w:rsidP="00DC7C1D">
      <w:pPr>
        <w:pStyle w:val="EW"/>
        <w:ind w:left="1701" w:hanging="1417"/>
        <w:rPr>
          <w:ins w:id="367" w:author="Valentin Gheorghiu" w:date="2021-05-11T22:37:00Z"/>
          <w:noProof/>
        </w:rPr>
      </w:pPr>
      <w:ins w:id="368" w:author="Valentin Gheorghiu" w:date="2021-05-11T22:37:00Z">
        <w:r w:rsidRPr="009C5807">
          <w:rPr>
            <w:noProof/>
          </w:rPr>
          <w:t>CBD</w:t>
        </w:r>
        <w:r w:rsidRPr="009C5807">
          <w:rPr>
            <w:noProof/>
          </w:rPr>
          <w:tab/>
          <w:t>Candidate Beam Detection</w:t>
        </w:r>
      </w:ins>
    </w:p>
    <w:p w14:paraId="44BD1667" w14:textId="77777777" w:rsidR="00DC7C1D" w:rsidRDefault="00DC7C1D" w:rsidP="00DC7C1D">
      <w:pPr>
        <w:keepLines/>
        <w:spacing w:after="0"/>
        <w:ind w:left="1702" w:hanging="1418"/>
        <w:rPr>
          <w:ins w:id="369" w:author="Valentin Gheorghiu" w:date="2021-05-11T22:37:00Z"/>
        </w:rPr>
      </w:pPr>
      <w:ins w:id="370" w:author="Valentin Gheorghiu" w:date="2021-05-11T22:37:00Z">
        <w:r w:rsidRPr="00197527">
          <w:t>CCE</w:t>
        </w:r>
        <w:r w:rsidRPr="00197527">
          <w:tab/>
          <w:t>Control Channel Element</w:t>
        </w:r>
      </w:ins>
    </w:p>
    <w:p w14:paraId="25113A85" w14:textId="77777777" w:rsidR="00DC7C1D" w:rsidRPr="009C5807" w:rsidRDefault="00DC7C1D" w:rsidP="00DC7C1D">
      <w:pPr>
        <w:pStyle w:val="EW"/>
        <w:rPr>
          <w:ins w:id="371" w:author="Valentin Gheorghiu" w:date="2021-05-11T22:37:00Z"/>
        </w:rPr>
      </w:pPr>
      <w:ins w:id="372" w:author="Valentin Gheorghiu" w:date="2021-05-11T22:37:00Z">
        <w:r w:rsidRPr="009C5807">
          <w:t>CORESET</w:t>
        </w:r>
        <w:r w:rsidRPr="009C5807">
          <w:tab/>
          <w:t>Control Resource Set</w:t>
        </w:r>
      </w:ins>
    </w:p>
    <w:p w14:paraId="20FED6A3" w14:textId="77777777" w:rsidR="00DC7C1D" w:rsidRPr="009C5807" w:rsidRDefault="00DC7C1D" w:rsidP="00DC7C1D">
      <w:pPr>
        <w:pStyle w:val="EW"/>
        <w:ind w:left="1701" w:hanging="1417"/>
        <w:rPr>
          <w:ins w:id="373" w:author="Valentin Gheorghiu" w:date="2021-05-11T22:37:00Z"/>
          <w:noProof/>
        </w:rPr>
      </w:pPr>
      <w:ins w:id="374" w:author="Valentin Gheorghiu" w:date="2021-05-11T22:37:00Z">
        <w:r w:rsidRPr="009C5807">
          <w:rPr>
            <w:noProof/>
          </w:rPr>
          <w:t>CP</w:t>
        </w:r>
        <w:r w:rsidRPr="009C5807">
          <w:rPr>
            <w:noProof/>
          </w:rPr>
          <w:tab/>
          <w:t>Cyclic Prefix</w:t>
        </w:r>
      </w:ins>
    </w:p>
    <w:p w14:paraId="6B7CE847" w14:textId="77777777" w:rsidR="00DC7C1D" w:rsidRPr="00F95B02" w:rsidRDefault="00DC7C1D" w:rsidP="00DC7C1D">
      <w:pPr>
        <w:pStyle w:val="EW"/>
        <w:rPr>
          <w:ins w:id="375" w:author="Valentin Gheorghiu" w:date="2021-05-11T22:37:00Z"/>
        </w:rPr>
      </w:pPr>
      <w:ins w:id="376" w:author="Valentin Gheorghiu" w:date="2021-05-11T22:37:00Z">
        <w:r w:rsidRPr="00F95B02">
          <w:t>CP-OFDM</w:t>
        </w:r>
        <w:r w:rsidRPr="00F95B02">
          <w:tab/>
          <w:t>Cyclic Prefix-OFDM</w:t>
        </w:r>
      </w:ins>
    </w:p>
    <w:p w14:paraId="31E7ED6C" w14:textId="77777777" w:rsidR="00DC7C1D" w:rsidRPr="009C5807" w:rsidRDefault="00DC7C1D" w:rsidP="00DC7C1D">
      <w:pPr>
        <w:pStyle w:val="EW"/>
        <w:keepNext/>
        <w:rPr>
          <w:ins w:id="377" w:author="Valentin Gheorghiu" w:date="2021-05-11T22:37:00Z"/>
        </w:rPr>
      </w:pPr>
      <w:ins w:id="378" w:author="Valentin Gheorghiu" w:date="2021-05-11T22:37:00Z">
        <w:r w:rsidRPr="009C5807">
          <w:t>CSI</w:t>
        </w:r>
        <w:r w:rsidRPr="009C5807">
          <w:tab/>
          <w:t>Channel-State Information</w:t>
        </w:r>
      </w:ins>
    </w:p>
    <w:p w14:paraId="298C0501" w14:textId="77777777" w:rsidR="00DC7C1D" w:rsidRPr="009C5807" w:rsidRDefault="00DC7C1D" w:rsidP="00DC7C1D">
      <w:pPr>
        <w:pStyle w:val="EW"/>
        <w:keepNext/>
        <w:rPr>
          <w:ins w:id="379" w:author="Valentin Gheorghiu" w:date="2021-05-11T22:37:00Z"/>
        </w:rPr>
      </w:pPr>
      <w:ins w:id="380" w:author="Valentin Gheorghiu" w:date="2021-05-11T22:37:00Z">
        <w:r w:rsidRPr="009C5807">
          <w:t>CSI-RS</w:t>
        </w:r>
        <w:r w:rsidRPr="009C5807">
          <w:tab/>
          <w:t>CSI Reference Signal</w:t>
        </w:r>
      </w:ins>
    </w:p>
    <w:p w14:paraId="7BA8B6C0" w14:textId="77777777" w:rsidR="00DC7C1D" w:rsidRPr="00F95B02" w:rsidRDefault="00DC7C1D" w:rsidP="00DC7C1D">
      <w:pPr>
        <w:pStyle w:val="EW"/>
        <w:rPr>
          <w:ins w:id="381" w:author="Valentin Gheorghiu" w:date="2021-05-11T22:37:00Z"/>
        </w:rPr>
      </w:pPr>
      <w:ins w:id="382" w:author="Valentin Gheorghiu" w:date="2021-05-11T22:37:00Z">
        <w:r w:rsidRPr="00F95B02">
          <w:t>CW</w:t>
        </w:r>
        <w:r w:rsidRPr="00F95B02">
          <w:tab/>
          <w:t>Continuous Wave</w:t>
        </w:r>
      </w:ins>
    </w:p>
    <w:p w14:paraId="1277D738" w14:textId="77777777" w:rsidR="00DC7C1D" w:rsidRPr="009C5807" w:rsidRDefault="00DC7C1D" w:rsidP="00DC7C1D">
      <w:pPr>
        <w:pStyle w:val="EW"/>
        <w:rPr>
          <w:ins w:id="383" w:author="Valentin Gheorghiu" w:date="2021-05-11T22:37:00Z"/>
        </w:rPr>
      </w:pPr>
      <w:ins w:id="384" w:author="Valentin Gheorghiu" w:date="2021-05-11T22:37:00Z">
        <w:r w:rsidRPr="009C5807">
          <w:t>DCI</w:t>
        </w:r>
        <w:r w:rsidRPr="009C5807">
          <w:tab/>
          <w:t>Downlink Control Information</w:t>
        </w:r>
      </w:ins>
    </w:p>
    <w:p w14:paraId="1A882F60" w14:textId="77777777" w:rsidR="00DC7C1D" w:rsidRPr="009C5807" w:rsidRDefault="00DC7C1D" w:rsidP="00DC7C1D">
      <w:pPr>
        <w:pStyle w:val="EW"/>
        <w:rPr>
          <w:ins w:id="385" w:author="Valentin Gheorghiu" w:date="2021-05-11T22:37:00Z"/>
        </w:rPr>
      </w:pPr>
      <w:ins w:id="386" w:author="Valentin Gheorghiu" w:date="2021-05-11T22:37:00Z">
        <w:r w:rsidRPr="009C5807">
          <w:t>DL</w:t>
        </w:r>
        <w:r w:rsidRPr="009C5807">
          <w:tab/>
          <w:t>Downlink</w:t>
        </w:r>
      </w:ins>
    </w:p>
    <w:p w14:paraId="758E39E8" w14:textId="77777777" w:rsidR="00DC7C1D" w:rsidRDefault="00DC7C1D" w:rsidP="00DC7C1D">
      <w:pPr>
        <w:pStyle w:val="EW"/>
        <w:rPr>
          <w:ins w:id="387" w:author="Valentin Gheorghiu" w:date="2021-05-11T22:37:00Z"/>
        </w:rPr>
      </w:pPr>
      <w:ins w:id="388" w:author="Valentin Gheorghiu" w:date="2021-05-11T22:37:00Z">
        <w:r w:rsidRPr="00197527">
          <w:t>DMRS</w:t>
        </w:r>
        <w:r w:rsidRPr="00197527">
          <w:tab/>
          <w:t>Demodulation Reference Signal</w:t>
        </w:r>
      </w:ins>
    </w:p>
    <w:p w14:paraId="6C5076C9" w14:textId="77777777" w:rsidR="00DC7C1D" w:rsidRPr="00F95B02" w:rsidRDefault="00DC7C1D" w:rsidP="00DC7C1D">
      <w:pPr>
        <w:pStyle w:val="EW"/>
        <w:rPr>
          <w:ins w:id="389" w:author="Valentin Gheorghiu" w:date="2021-05-11T22:37:00Z"/>
        </w:rPr>
      </w:pPr>
      <w:ins w:id="390" w:author="Valentin Gheorghiu" w:date="2021-05-11T22:37:00Z">
        <w:r w:rsidRPr="00F95B02">
          <w:t>DM-RS</w:t>
        </w:r>
        <w:r w:rsidRPr="00F95B02">
          <w:tab/>
          <w:t>Demodulation Reference Signal</w:t>
        </w:r>
      </w:ins>
    </w:p>
    <w:p w14:paraId="65E9E073" w14:textId="77777777" w:rsidR="00DC7C1D" w:rsidRPr="009C5807" w:rsidRDefault="00DC7C1D" w:rsidP="00DC7C1D">
      <w:pPr>
        <w:pStyle w:val="EW"/>
        <w:rPr>
          <w:ins w:id="391" w:author="Valentin Gheorghiu" w:date="2021-05-11T22:37:00Z"/>
        </w:rPr>
      </w:pPr>
      <w:ins w:id="392" w:author="Valentin Gheorghiu" w:date="2021-05-11T22:37:00Z">
        <w:r w:rsidRPr="009C5807">
          <w:t>DRX</w:t>
        </w:r>
        <w:r w:rsidRPr="009C5807">
          <w:tab/>
          <w:t>Discontinuous Reception</w:t>
        </w:r>
      </w:ins>
    </w:p>
    <w:p w14:paraId="5854771D" w14:textId="77777777" w:rsidR="00DC7C1D" w:rsidRPr="00F95B02" w:rsidRDefault="00DC7C1D" w:rsidP="00DC7C1D">
      <w:pPr>
        <w:pStyle w:val="EW"/>
        <w:rPr>
          <w:ins w:id="393" w:author="Valentin Gheorghiu" w:date="2021-05-11T22:37:00Z"/>
        </w:rPr>
      </w:pPr>
      <w:ins w:id="394" w:author="Valentin Gheorghiu" w:date="2021-05-11T22:37:00Z">
        <w:r w:rsidRPr="00F95B02">
          <w:t>EIS</w:t>
        </w:r>
        <w:r w:rsidRPr="00F95B02">
          <w:tab/>
          <w:t>Equivalent Isotropic Sensitivity</w:t>
        </w:r>
      </w:ins>
    </w:p>
    <w:p w14:paraId="3B6A7D7C" w14:textId="77777777" w:rsidR="00DC7C1D" w:rsidRPr="00F95B02" w:rsidRDefault="00DC7C1D" w:rsidP="00DC7C1D">
      <w:pPr>
        <w:pStyle w:val="EW"/>
        <w:rPr>
          <w:ins w:id="395" w:author="Valentin Gheorghiu" w:date="2021-05-11T22:37:00Z"/>
        </w:rPr>
      </w:pPr>
      <w:ins w:id="396" w:author="Valentin Gheorghiu" w:date="2021-05-11T22:37:00Z">
        <w:r w:rsidRPr="00F95B02">
          <w:t>EIRP</w:t>
        </w:r>
        <w:r w:rsidRPr="00F95B02">
          <w:tab/>
          <w:t>Equivalent Isotropic Radiated Power</w:t>
        </w:r>
      </w:ins>
    </w:p>
    <w:p w14:paraId="7F5CD1BD" w14:textId="77777777" w:rsidR="00DC7C1D" w:rsidRPr="00F95B02" w:rsidRDefault="00DC7C1D" w:rsidP="00DC7C1D">
      <w:pPr>
        <w:pStyle w:val="EW"/>
        <w:rPr>
          <w:ins w:id="397" w:author="Valentin Gheorghiu" w:date="2021-05-11T22:37:00Z"/>
        </w:rPr>
      </w:pPr>
      <w:ins w:id="398" w:author="Valentin Gheorghiu" w:date="2021-05-11T22:37:00Z">
        <w:r w:rsidRPr="00F95B02">
          <w:t>E-UTRA</w:t>
        </w:r>
        <w:r w:rsidRPr="00F95B02">
          <w:tab/>
          <w:t>Evolved UTRA</w:t>
        </w:r>
      </w:ins>
    </w:p>
    <w:p w14:paraId="26E73BBE" w14:textId="77777777" w:rsidR="00DC7C1D" w:rsidRPr="00F95B02" w:rsidRDefault="00DC7C1D" w:rsidP="00DC7C1D">
      <w:pPr>
        <w:pStyle w:val="EW"/>
        <w:rPr>
          <w:ins w:id="399" w:author="Valentin Gheorghiu" w:date="2021-05-11T22:37:00Z"/>
          <w:rFonts w:cs="v4.2.0"/>
        </w:rPr>
      </w:pPr>
      <w:ins w:id="400" w:author="Valentin Gheorghiu" w:date="2021-05-11T22:37:00Z">
        <w:r w:rsidRPr="00F95B02">
          <w:rPr>
            <w:rFonts w:cs="v4.2.0"/>
          </w:rPr>
          <w:t>EVM</w:t>
        </w:r>
        <w:r w:rsidRPr="00F95B02">
          <w:rPr>
            <w:rFonts w:cs="v4.2.0"/>
          </w:rPr>
          <w:tab/>
          <w:t>Error Vector Magnitude</w:t>
        </w:r>
      </w:ins>
    </w:p>
    <w:p w14:paraId="0FEBBA13" w14:textId="77777777" w:rsidR="00DC7C1D" w:rsidRPr="00F95B02" w:rsidRDefault="00DC7C1D" w:rsidP="00DC7C1D">
      <w:pPr>
        <w:pStyle w:val="EW"/>
        <w:rPr>
          <w:ins w:id="401" w:author="Valentin Gheorghiu" w:date="2021-05-11T22:37:00Z"/>
        </w:rPr>
      </w:pPr>
      <w:ins w:id="402" w:author="Valentin Gheorghiu" w:date="2021-05-11T22:37:00Z">
        <w:r w:rsidRPr="00F95B02">
          <w:lastRenderedPageBreak/>
          <w:t>FBW</w:t>
        </w:r>
        <w:r w:rsidRPr="00F95B02">
          <w:tab/>
          <w:t>Fractional Bandwidth</w:t>
        </w:r>
      </w:ins>
    </w:p>
    <w:p w14:paraId="614E1A68" w14:textId="77777777" w:rsidR="00DC7C1D" w:rsidRPr="00F95B02" w:rsidRDefault="00DC7C1D" w:rsidP="00DC7C1D">
      <w:pPr>
        <w:pStyle w:val="EW"/>
        <w:rPr>
          <w:ins w:id="403" w:author="Valentin Gheorghiu" w:date="2021-05-11T22:37:00Z"/>
        </w:rPr>
      </w:pPr>
      <w:ins w:id="404" w:author="Valentin Gheorghiu" w:date="2021-05-11T22:37:00Z">
        <w:r w:rsidRPr="00F95B02">
          <w:t>FR</w:t>
        </w:r>
        <w:r w:rsidRPr="00F95B02">
          <w:tab/>
          <w:t>Frequency Range</w:t>
        </w:r>
      </w:ins>
    </w:p>
    <w:p w14:paraId="0C57E7C5" w14:textId="77777777" w:rsidR="00DC7C1D" w:rsidRPr="00F95B02" w:rsidRDefault="00DC7C1D" w:rsidP="00DC7C1D">
      <w:pPr>
        <w:pStyle w:val="EW"/>
        <w:rPr>
          <w:ins w:id="405" w:author="Valentin Gheorghiu" w:date="2021-05-11T22:37:00Z"/>
        </w:rPr>
      </w:pPr>
      <w:ins w:id="406" w:author="Valentin Gheorghiu" w:date="2021-05-11T22:37:00Z">
        <w:r w:rsidRPr="00F95B02">
          <w:rPr>
            <w:lang w:eastAsia="zh-CN"/>
          </w:rPr>
          <w:t>FRC</w:t>
        </w:r>
        <w:r w:rsidRPr="00F95B02">
          <w:rPr>
            <w:lang w:eastAsia="zh-CN"/>
          </w:rPr>
          <w:tab/>
          <w:t>Fixed Reference Channel</w:t>
        </w:r>
      </w:ins>
    </w:p>
    <w:p w14:paraId="236317D5" w14:textId="77777777" w:rsidR="00DC7C1D" w:rsidRPr="00F95B02" w:rsidRDefault="00DC7C1D" w:rsidP="00DC7C1D">
      <w:pPr>
        <w:pStyle w:val="EW"/>
        <w:rPr>
          <w:ins w:id="407" w:author="Valentin Gheorghiu" w:date="2021-05-11T22:37:00Z"/>
        </w:rPr>
      </w:pPr>
      <w:ins w:id="408" w:author="Valentin Gheorghiu" w:date="2021-05-11T22:37:00Z">
        <w:r w:rsidRPr="00F95B02">
          <w:t>GSM</w:t>
        </w:r>
        <w:r w:rsidRPr="00F95B02">
          <w:tab/>
          <w:t>Global System for Mobile communications</w:t>
        </w:r>
      </w:ins>
    </w:p>
    <w:p w14:paraId="2B9600C0" w14:textId="77777777" w:rsidR="00DC7C1D" w:rsidRDefault="00DC7C1D" w:rsidP="00DC7C1D">
      <w:pPr>
        <w:pStyle w:val="EW"/>
        <w:rPr>
          <w:ins w:id="409" w:author="Valentin Gheorghiu" w:date="2021-05-11T22:37:00Z"/>
        </w:rPr>
      </w:pPr>
      <w:ins w:id="410" w:author="Valentin Gheorghiu" w:date="2021-05-11T22:37:00Z">
        <w:r>
          <w:t>IAB</w:t>
        </w:r>
        <w:r>
          <w:tab/>
          <w:t>Integrated Access and Backhaul</w:t>
        </w:r>
      </w:ins>
    </w:p>
    <w:p w14:paraId="34A78C55" w14:textId="77777777" w:rsidR="00DC7C1D" w:rsidRDefault="00DC7C1D" w:rsidP="00DC7C1D">
      <w:pPr>
        <w:pStyle w:val="EW"/>
        <w:rPr>
          <w:ins w:id="411" w:author="Valentin Gheorghiu" w:date="2021-05-11T22:37:00Z"/>
        </w:rPr>
      </w:pPr>
      <w:ins w:id="412" w:author="Valentin Gheorghiu" w:date="2021-05-11T22:37:00Z">
        <w:r>
          <w:t>IAB-DU</w:t>
        </w:r>
        <w:r>
          <w:tab/>
          <w:t>IAB Distribution Unit</w:t>
        </w:r>
      </w:ins>
    </w:p>
    <w:p w14:paraId="1ABF76C4" w14:textId="77777777" w:rsidR="00DC7C1D" w:rsidRDefault="00DC7C1D" w:rsidP="00DC7C1D">
      <w:pPr>
        <w:pStyle w:val="EW"/>
        <w:rPr>
          <w:ins w:id="413" w:author="Valentin Gheorghiu" w:date="2021-05-11T22:37:00Z"/>
        </w:rPr>
      </w:pPr>
      <w:ins w:id="414" w:author="Valentin Gheorghiu" w:date="2021-05-11T22:37:00Z">
        <w:r>
          <w:t>IAB-MT</w:t>
        </w:r>
        <w:r>
          <w:tab/>
          <w:t>IAB Mobile Termination</w:t>
        </w:r>
        <w:r w:rsidRPr="00F95B02">
          <w:t xml:space="preserve"> </w:t>
        </w:r>
      </w:ins>
    </w:p>
    <w:p w14:paraId="3E3C0788" w14:textId="77777777" w:rsidR="00DC7C1D" w:rsidRPr="00F95B02" w:rsidRDefault="00DC7C1D" w:rsidP="00DC7C1D">
      <w:pPr>
        <w:pStyle w:val="EW"/>
        <w:rPr>
          <w:ins w:id="415" w:author="Valentin Gheorghiu" w:date="2021-05-11T22:37:00Z"/>
        </w:rPr>
      </w:pPr>
      <w:ins w:id="416" w:author="Valentin Gheorghiu" w:date="2021-05-11T22:37:00Z">
        <w:r w:rsidRPr="00F95B02">
          <w:t>ITU</w:t>
        </w:r>
        <w:r w:rsidRPr="00F95B02">
          <w:noBreakHyphen/>
          <w:t>R</w:t>
        </w:r>
        <w:r w:rsidRPr="00F95B02">
          <w:tab/>
          <w:t>Radiocommunication Sector of the International Telecommunication Union</w:t>
        </w:r>
      </w:ins>
    </w:p>
    <w:p w14:paraId="1FF9CD71" w14:textId="77777777" w:rsidR="00DC7C1D" w:rsidRPr="00F95B02" w:rsidRDefault="00DC7C1D" w:rsidP="00DC7C1D">
      <w:pPr>
        <w:pStyle w:val="EW"/>
        <w:rPr>
          <w:ins w:id="417" w:author="Valentin Gheorghiu" w:date="2021-05-11T22:37:00Z"/>
        </w:rPr>
      </w:pPr>
      <w:ins w:id="418" w:author="Valentin Gheorghiu" w:date="2021-05-11T22:37:00Z">
        <w:r w:rsidRPr="00F95B02">
          <w:t>ICS</w:t>
        </w:r>
        <w:r w:rsidRPr="00F95B02">
          <w:tab/>
          <w:t>In-Channel Selectivity</w:t>
        </w:r>
      </w:ins>
    </w:p>
    <w:p w14:paraId="4D4B2425" w14:textId="77777777" w:rsidR="00DC7C1D" w:rsidRPr="009C5807" w:rsidRDefault="00DC7C1D" w:rsidP="00DC7C1D">
      <w:pPr>
        <w:pStyle w:val="EW"/>
        <w:rPr>
          <w:ins w:id="419" w:author="Valentin Gheorghiu" w:date="2021-05-11T22:37:00Z"/>
        </w:rPr>
      </w:pPr>
      <w:ins w:id="420" w:author="Valentin Gheorghiu" w:date="2021-05-11T22:37:00Z">
        <w:r w:rsidRPr="009C5807">
          <w:t>L1-RSRP</w:t>
        </w:r>
        <w:r w:rsidRPr="009C5807">
          <w:tab/>
          <w:t>Layer 1 RSRP</w:t>
        </w:r>
      </w:ins>
    </w:p>
    <w:p w14:paraId="56B66CD7" w14:textId="77777777" w:rsidR="00DC7C1D" w:rsidRPr="00F95B02" w:rsidRDefault="00DC7C1D" w:rsidP="00DC7C1D">
      <w:pPr>
        <w:pStyle w:val="EW"/>
        <w:rPr>
          <w:ins w:id="421" w:author="Valentin Gheorghiu" w:date="2021-05-11T22:37:00Z"/>
        </w:rPr>
      </w:pPr>
      <w:ins w:id="422" w:author="Valentin Gheorghiu" w:date="2021-05-11T22:37:00Z">
        <w:r w:rsidRPr="00F95B02">
          <w:t>LA</w:t>
        </w:r>
        <w:r w:rsidRPr="00F95B02">
          <w:tab/>
          <w:t>Local Area</w:t>
        </w:r>
      </w:ins>
    </w:p>
    <w:p w14:paraId="2F7A664C" w14:textId="77777777" w:rsidR="00DC7C1D" w:rsidRPr="00F95B02" w:rsidRDefault="00DC7C1D" w:rsidP="00DC7C1D">
      <w:pPr>
        <w:pStyle w:val="EW"/>
        <w:rPr>
          <w:ins w:id="423" w:author="Valentin Gheorghiu" w:date="2021-05-11T22:37:00Z"/>
        </w:rPr>
      </w:pPr>
      <w:ins w:id="424" w:author="Valentin Gheorghiu" w:date="2021-05-11T22:37:00Z">
        <w:r w:rsidRPr="00F95B02">
          <w:t>MCS</w:t>
        </w:r>
        <w:r w:rsidRPr="00F95B02">
          <w:tab/>
          <w:t>Modulation and Coding Scheme</w:t>
        </w:r>
      </w:ins>
    </w:p>
    <w:p w14:paraId="05B3448F" w14:textId="77777777" w:rsidR="00DC7C1D" w:rsidRPr="009C5807" w:rsidRDefault="00DC7C1D" w:rsidP="00DC7C1D">
      <w:pPr>
        <w:pStyle w:val="EW"/>
        <w:rPr>
          <w:ins w:id="425" w:author="Valentin Gheorghiu" w:date="2021-05-11T22:37:00Z"/>
        </w:rPr>
      </w:pPr>
      <w:ins w:id="426" w:author="Valentin Gheorghiu" w:date="2021-05-11T22:37:00Z">
        <w:r w:rsidRPr="009C5807">
          <w:t>MGRP</w:t>
        </w:r>
        <w:r w:rsidRPr="009C5807">
          <w:tab/>
          <w:t>Measurement Gap Repetition Period</w:t>
        </w:r>
      </w:ins>
    </w:p>
    <w:p w14:paraId="4959D859" w14:textId="77777777" w:rsidR="00DC7C1D" w:rsidRPr="00F95B02" w:rsidRDefault="00DC7C1D" w:rsidP="00DC7C1D">
      <w:pPr>
        <w:pStyle w:val="EW"/>
        <w:rPr>
          <w:ins w:id="427" w:author="Valentin Gheorghiu" w:date="2021-05-11T22:37:00Z"/>
        </w:rPr>
      </w:pPr>
      <w:ins w:id="428" w:author="Valentin Gheorghiu" w:date="2021-05-11T22:37:00Z">
        <w:r w:rsidRPr="00F95B02">
          <w:t>MR</w:t>
        </w:r>
        <w:r w:rsidRPr="00F95B02">
          <w:tab/>
          <w:t>Medium Range</w:t>
        </w:r>
      </w:ins>
    </w:p>
    <w:p w14:paraId="16CDA33B" w14:textId="77777777" w:rsidR="00DC7C1D" w:rsidRPr="00F95B02" w:rsidRDefault="00DC7C1D" w:rsidP="00DC7C1D">
      <w:pPr>
        <w:pStyle w:val="EW"/>
        <w:rPr>
          <w:ins w:id="429" w:author="Valentin Gheorghiu" w:date="2021-05-11T22:37:00Z"/>
        </w:rPr>
      </w:pPr>
      <w:ins w:id="430" w:author="Valentin Gheorghiu" w:date="2021-05-11T22:37:00Z">
        <w:r w:rsidRPr="00F95B02">
          <w:rPr>
            <w:lang w:val="en-US" w:eastAsia="zh-CN"/>
          </w:rPr>
          <w:t>NB-IoT</w:t>
        </w:r>
        <w:r w:rsidRPr="00F95B02">
          <w:rPr>
            <w:lang w:val="en-US" w:eastAsia="zh-CN"/>
          </w:rPr>
          <w:tab/>
          <w:t>Narrowband – Internet of Things</w:t>
        </w:r>
      </w:ins>
    </w:p>
    <w:p w14:paraId="69FBBA31" w14:textId="77777777" w:rsidR="00DC7C1D" w:rsidRPr="00F95B02" w:rsidRDefault="00DC7C1D" w:rsidP="00DC7C1D">
      <w:pPr>
        <w:pStyle w:val="EW"/>
        <w:rPr>
          <w:ins w:id="431" w:author="Valentin Gheorghiu" w:date="2021-05-11T22:37:00Z"/>
        </w:rPr>
      </w:pPr>
      <w:ins w:id="432" w:author="Valentin Gheorghiu" w:date="2021-05-11T22:37:00Z">
        <w:r w:rsidRPr="00F95B02">
          <w:t>NR</w:t>
        </w:r>
        <w:r w:rsidRPr="00F95B02">
          <w:tab/>
          <w:t>New Radio</w:t>
        </w:r>
      </w:ins>
    </w:p>
    <w:p w14:paraId="7922C6A2" w14:textId="77777777" w:rsidR="00DC7C1D" w:rsidRPr="00F95B02" w:rsidRDefault="00DC7C1D" w:rsidP="00DC7C1D">
      <w:pPr>
        <w:pStyle w:val="EW"/>
        <w:rPr>
          <w:ins w:id="433" w:author="Valentin Gheorghiu" w:date="2021-05-11T22:37:00Z"/>
        </w:rPr>
      </w:pPr>
      <w:ins w:id="434" w:author="Valentin Gheorghiu" w:date="2021-05-11T22:37:00Z">
        <w:r w:rsidRPr="00F95B02">
          <w:t>NR-ARFCN</w:t>
        </w:r>
        <w:r w:rsidRPr="00F95B02">
          <w:tab/>
          <w:t>NR Absolute Radio Frequency Channel Number</w:t>
        </w:r>
      </w:ins>
    </w:p>
    <w:p w14:paraId="462B3714" w14:textId="77777777" w:rsidR="00DC7C1D" w:rsidRPr="00F95B02" w:rsidRDefault="00DC7C1D" w:rsidP="00DC7C1D">
      <w:pPr>
        <w:pStyle w:val="EW"/>
        <w:rPr>
          <w:ins w:id="435" w:author="Valentin Gheorghiu" w:date="2021-05-11T22:37:00Z"/>
        </w:rPr>
      </w:pPr>
      <w:ins w:id="436" w:author="Valentin Gheorghiu" w:date="2021-05-11T22:37:00Z">
        <w:r w:rsidRPr="00F95B02">
          <w:t>OBUE</w:t>
        </w:r>
        <w:r w:rsidRPr="00F95B02">
          <w:tab/>
          <w:t>Operating Band Unwanted Emissions</w:t>
        </w:r>
      </w:ins>
    </w:p>
    <w:p w14:paraId="02ECC86B" w14:textId="77777777" w:rsidR="00DC7C1D" w:rsidRPr="00F95B02" w:rsidRDefault="00DC7C1D" w:rsidP="00DC7C1D">
      <w:pPr>
        <w:pStyle w:val="EW"/>
        <w:rPr>
          <w:ins w:id="437" w:author="Valentin Gheorghiu" w:date="2021-05-11T22:37:00Z"/>
          <w:lang w:val="en-US" w:eastAsia="zh-CN"/>
        </w:rPr>
      </w:pPr>
      <w:ins w:id="438" w:author="Valentin Gheorghiu" w:date="2021-05-11T22:37:00Z">
        <w:r w:rsidRPr="00F95B02">
          <w:t>OOB</w:t>
        </w:r>
        <w:r w:rsidRPr="00F95B02">
          <w:tab/>
          <w:t>Out-of-band</w:t>
        </w:r>
      </w:ins>
    </w:p>
    <w:p w14:paraId="50D175A8" w14:textId="77777777" w:rsidR="00DC7C1D" w:rsidRPr="00F95B02" w:rsidRDefault="00DC7C1D" w:rsidP="00DC7C1D">
      <w:pPr>
        <w:pStyle w:val="EW"/>
        <w:rPr>
          <w:ins w:id="439" w:author="Valentin Gheorghiu" w:date="2021-05-11T22:37:00Z"/>
        </w:rPr>
      </w:pPr>
      <w:ins w:id="440" w:author="Valentin Gheorghiu" w:date="2021-05-11T22:37:00Z">
        <w:r w:rsidRPr="00C8449A">
          <w:t>OSDD</w:t>
        </w:r>
        <w:r w:rsidRPr="00F95B02">
          <w:tab/>
          <w:t>OTA Sensitivity Directions Declaration</w:t>
        </w:r>
      </w:ins>
    </w:p>
    <w:p w14:paraId="0E9B7E23" w14:textId="77777777" w:rsidR="00DC7C1D" w:rsidRPr="009C5807" w:rsidRDefault="00DC7C1D" w:rsidP="00DC7C1D">
      <w:pPr>
        <w:pStyle w:val="EW"/>
        <w:rPr>
          <w:ins w:id="441" w:author="Valentin Gheorghiu" w:date="2021-05-11T22:37:00Z"/>
        </w:rPr>
      </w:pPr>
      <w:ins w:id="442" w:author="Valentin Gheorghiu" w:date="2021-05-11T22:37:00Z">
        <w:r w:rsidRPr="00F95B02">
          <w:t>OTA</w:t>
        </w:r>
        <w:r w:rsidRPr="00F95B02">
          <w:tab/>
          <w:t>Over-The-Air</w:t>
        </w:r>
      </w:ins>
    </w:p>
    <w:p w14:paraId="7E42AF7F" w14:textId="77777777" w:rsidR="00DC7C1D" w:rsidRPr="009C5807" w:rsidRDefault="00DC7C1D" w:rsidP="00DC7C1D">
      <w:pPr>
        <w:pStyle w:val="EW"/>
        <w:rPr>
          <w:ins w:id="443" w:author="Valentin Gheorghiu" w:date="2021-05-11T22:37:00Z"/>
        </w:rPr>
      </w:pPr>
      <w:bookmarkStart w:id="444" w:name="_Hlk54343829"/>
      <w:proofErr w:type="spellStart"/>
      <w:ins w:id="445" w:author="Valentin Gheorghiu" w:date="2021-05-11T22:37:00Z">
        <w:r w:rsidRPr="009C5807">
          <w:t>PCell</w:t>
        </w:r>
        <w:proofErr w:type="spellEnd"/>
        <w:r w:rsidRPr="009C5807">
          <w:tab/>
          <w:t>Primary Cell</w:t>
        </w:r>
        <w:bookmarkEnd w:id="444"/>
      </w:ins>
    </w:p>
    <w:p w14:paraId="5F539079" w14:textId="77777777" w:rsidR="00DC7C1D" w:rsidRPr="00A736A7" w:rsidRDefault="00DC7C1D" w:rsidP="00DC7C1D">
      <w:pPr>
        <w:keepLines/>
        <w:spacing w:after="0"/>
        <w:ind w:left="1702" w:hanging="1418"/>
        <w:rPr>
          <w:ins w:id="446" w:author="Valentin Gheorghiu" w:date="2021-05-11T22:37:00Z"/>
        </w:rPr>
      </w:pPr>
      <w:ins w:id="447" w:author="Valentin Gheorghiu" w:date="2021-05-11T22:37:00Z">
        <w:r w:rsidRPr="00A736A7">
          <w:t>PDCCH</w:t>
        </w:r>
        <w:r w:rsidRPr="00A736A7">
          <w:tab/>
          <w:t>Physical Downlink Control Channel</w:t>
        </w:r>
      </w:ins>
    </w:p>
    <w:p w14:paraId="23DA5D2E" w14:textId="77777777" w:rsidR="00DC7C1D" w:rsidRPr="00A736A7" w:rsidRDefault="00DC7C1D" w:rsidP="00DC7C1D">
      <w:pPr>
        <w:keepLines/>
        <w:spacing w:after="0"/>
        <w:ind w:left="1702" w:hanging="1418"/>
        <w:rPr>
          <w:ins w:id="448" w:author="Valentin Gheorghiu" w:date="2021-05-11T22:37:00Z"/>
        </w:rPr>
      </w:pPr>
      <w:ins w:id="449" w:author="Valentin Gheorghiu" w:date="2021-05-11T22:37:00Z">
        <w:r w:rsidRPr="00A736A7">
          <w:t>PDSCH</w:t>
        </w:r>
        <w:r w:rsidRPr="00A736A7">
          <w:tab/>
          <w:t>Physical Downlink Shared Channel</w:t>
        </w:r>
      </w:ins>
    </w:p>
    <w:p w14:paraId="0B3584C8" w14:textId="77777777" w:rsidR="00DC7C1D" w:rsidRPr="00E51578" w:rsidRDefault="00DC7C1D" w:rsidP="00DC7C1D">
      <w:pPr>
        <w:pStyle w:val="EW"/>
        <w:rPr>
          <w:ins w:id="450" w:author="Valentin Gheorghiu" w:date="2021-05-11T22:37:00Z"/>
        </w:rPr>
      </w:pPr>
      <w:proofErr w:type="spellStart"/>
      <w:ins w:id="451" w:author="Valentin Gheorghiu" w:date="2021-05-11T22:37:00Z">
        <w:r w:rsidRPr="00197527">
          <w:t>PCell</w:t>
        </w:r>
        <w:proofErr w:type="spellEnd"/>
        <w:r w:rsidRPr="00197527">
          <w:tab/>
          <w:t>Primary Cell</w:t>
        </w:r>
      </w:ins>
    </w:p>
    <w:p w14:paraId="1F33A2AF" w14:textId="77777777" w:rsidR="00DC7C1D" w:rsidRPr="00A736A7" w:rsidRDefault="00DC7C1D" w:rsidP="00DC7C1D">
      <w:pPr>
        <w:keepLines/>
        <w:spacing w:after="0"/>
        <w:ind w:left="1702" w:hanging="1418"/>
        <w:rPr>
          <w:ins w:id="452" w:author="Valentin Gheorghiu" w:date="2021-05-11T22:37:00Z"/>
        </w:rPr>
      </w:pPr>
      <w:ins w:id="453" w:author="Valentin Gheorghiu" w:date="2021-05-11T22:37:00Z">
        <w:r w:rsidRPr="00A736A7">
          <w:t>PRACH</w:t>
        </w:r>
        <w:r w:rsidRPr="00A736A7">
          <w:tab/>
          <w:t>Physical RACH</w:t>
        </w:r>
      </w:ins>
    </w:p>
    <w:p w14:paraId="1AF4C5A1" w14:textId="77777777" w:rsidR="00DC7C1D" w:rsidRPr="009C5807" w:rsidRDefault="00DC7C1D" w:rsidP="00DC7C1D">
      <w:pPr>
        <w:pStyle w:val="EW"/>
        <w:rPr>
          <w:ins w:id="454" w:author="Valentin Gheorghiu" w:date="2021-05-11T22:37:00Z"/>
        </w:rPr>
      </w:pPr>
      <w:ins w:id="455" w:author="Valentin Gheorghiu" w:date="2021-05-11T22:37:00Z">
        <w:r w:rsidRPr="009C5807">
          <w:t>PDCCH</w:t>
        </w:r>
        <w:r w:rsidRPr="009C5807">
          <w:tab/>
          <w:t>Physical Downlink Control Channel</w:t>
        </w:r>
      </w:ins>
    </w:p>
    <w:p w14:paraId="3B4E71DA" w14:textId="77777777" w:rsidR="00DC7C1D" w:rsidRPr="009C5807" w:rsidRDefault="00DC7C1D" w:rsidP="00DC7C1D">
      <w:pPr>
        <w:pStyle w:val="EW"/>
        <w:rPr>
          <w:ins w:id="456" w:author="Valentin Gheorghiu" w:date="2021-05-11T22:37:00Z"/>
        </w:rPr>
      </w:pPr>
      <w:ins w:id="457" w:author="Valentin Gheorghiu" w:date="2021-05-11T22:37:00Z">
        <w:r w:rsidRPr="009C5807">
          <w:t>PDSCH</w:t>
        </w:r>
        <w:r w:rsidRPr="009C5807">
          <w:tab/>
          <w:t>Physical Downlink Shared Channel</w:t>
        </w:r>
      </w:ins>
    </w:p>
    <w:p w14:paraId="4B729328" w14:textId="77777777" w:rsidR="00DC7C1D" w:rsidRDefault="00DC7C1D" w:rsidP="00DC7C1D">
      <w:pPr>
        <w:pStyle w:val="EW"/>
        <w:rPr>
          <w:ins w:id="458" w:author="Valentin Gheorghiu" w:date="2021-05-11T22:37:00Z"/>
        </w:rPr>
      </w:pPr>
      <w:ins w:id="459" w:author="Valentin Gheorghiu" w:date="2021-05-11T22:37:00Z">
        <w:r w:rsidRPr="009C5807">
          <w:t>PRACH</w:t>
        </w:r>
        <w:r w:rsidRPr="009C5807">
          <w:tab/>
          <w:t>Physical RACH</w:t>
        </w:r>
      </w:ins>
    </w:p>
    <w:p w14:paraId="05845301" w14:textId="77777777" w:rsidR="00DC7C1D" w:rsidRPr="009C5807" w:rsidRDefault="00DC7C1D" w:rsidP="00DC7C1D">
      <w:pPr>
        <w:pStyle w:val="EW"/>
        <w:rPr>
          <w:ins w:id="460" w:author="Valentin Gheorghiu" w:date="2021-05-11T22:37:00Z"/>
        </w:rPr>
      </w:pPr>
      <w:ins w:id="461" w:author="Valentin Gheorghiu" w:date="2021-05-11T22:37:00Z">
        <w:r w:rsidRPr="00F95B02">
          <w:rPr>
            <w:lang w:eastAsia="zh-CN"/>
          </w:rPr>
          <w:t>PRB</w:t>
        </w:r>
        <w:r w:rsidRPr="00F95B02">
          <w:rPr>
            <w:lang w:eastAsia="zh-CN"/>
          </w:rPr>
          <w:tab/>
        </w:r>
        <w:r w:rsidRPr="00F95B02">
          <w:t>Physical Resource Block</w:t>
        </w:r>
      </w:ins>
    </w:p>
    <w:p w14:paraId="40710F4D" w14:textId="77777777" w:rsidR="00DC7C1D" w:rsidRPr="00197527" w:rsidRDefault="00DC7C1D" w:rsidP="00DC7C1D">
      <w:pPr>
        <w:pStyle w:val="EW"/>
        <w:rPr>
          <w:ins w:id="462" w:author="Valentin Gheorghiu" w:date="2021-05-11T22:37:00Z"/>
        </w:rPr>
      </w:pPr>
      <w:proofErr w:type="spellStart"/>
      <w:ins w:id="463" w:author="Valentin Gheorghiu" w:date="2021-05-11T22:37:00Z">
        <w:r w:rsidRPr="00197527">
          <w:t>PSCell</w:t>
        </w:r>
        <w:proofErr w:type="spellEnd"/>
        <w:r w:rsidRPr="00197527">
          <w:tab/>
          <w:t xml:space="preserve">Primary </w:t>
        </w:r>
        <w:proofErr w:type="spellStart"/>
        <w:r w:rsidRPr="00197527">
          <w:t>SCell</w:t>
        </w:r>
        <w:proofErr w:type="spellEnd"/>
      </w:ins>
    </w:p>
    <w:p w14:paraId="4C64D0D1" w14:textId="77777777" w:rsidR="00DC7C1D" w:rsidRPr="00E51578" w:rsidRDefault="00DC7C1D" w:rsidP="00DC7C1D">
      <w:pPr>
        <w:pStyle w:val="EW"/>
        <w:rPr>
          <w:ins w:id="464" w:author="Valentin Gheorghiu" w:date="2021-05-11T22:37:00Z"/>
        </w:rPr>
      </w:pPr>
      <w:ins w:id="465" w:author="Valentin Gheorghiu" w:date="2021-05-11T22:37:00Z">
        <w:r w:rsidRPr="00197527">
          <w:t>PSS</w:t>
        </w:r>
        <w:r w:rsidRPr="00197527">
          <w:tab/>
          <w:t>Primary Synchronization Signal</w:t>
        </w:r>
      </w:ins>
    </w:p>
    <w:p w14:paraId="52ABC594" w14:textId="77777777" w:rsidR="00DC7C1D" w:rsidRPr="009C5807" w:rsidRDefault="00DC7C1D" w:rsidP="00DC7C1D">
      <w:pPr>
        <w:pStyle w:val="EW"/>
        <w:rPr>
          <w:ins w:id="466" w:author="Valentin Gheorghiu" w:date="2021-05-11T22:37:00Z"/>
        </w:rPr>
      </w:pPr>
      <w:proofErr w:type="spellStart"/>
      <w:ins w:id="467" w:author="Valentin Gheorghiu" w:date="2021-05-11T22:37:00Z">
        <w:r w:rsidRPr="009C5807">
          <w:t>pTAG</w:t>
        </w:r>
        <w:proofErr w:type="spellEnd"/>
        <w:r w:rsidRPr="009C5807">
          <w:tab/>
          <w:t>Primary Timing Advance Group</w:t>
        </w:r>
      </w:ins>
    </w:p>
    <w:p w14:paraId="22C7AEEF" w14:textId="77777777" w:rsidR="00DC7C1D" w:rsidRPr="009C5807" w:rsidRDefault="00DC7C1D" w:rsidP="00DC7C1D">
      <w:pPr>
        <w:pStyle w:val="EW"/>
        <w:rPr>
          <w:ins w:id="468" w:author="Valentin Gheorghiu" w:date="2021-05-11T22:37:00Z"/>
        </w:rPr>
      </w:pPr>
      <w:ins w:id="469" w:author="Valentin Gheorghiu" w:date="2021-05-11T22:37:00Z">
        <w:r w:rsidRPr="009C5807">
          <w:t>PUCCH</w:t>
        </w:r>
        <w:r w:rsidRPr="009C5807">
          <w:tab/>
          <w:t>Physical Uplink Control Channel</w:t>
        </w:r>
      </w:ins>
    </w:p>
    <w:p w14:paraId="618EDD71" w14:textId="77777777" w:rsidR="00DC7C1D" w:rsidRDefault="00DC7C1D" w:rsidP="00DC7C1D">
      <w:pPr>
        <w:pStyle w:val="EW"/>
        <w:rPr>
          <w:ins w:id="470" w:author="Valentin Gheorghiu" w:date="2021-05-11T22:37:00Z"/>
        </w:rPr>
      </w:pPr>
      <w:ins w:id="471" w:author="Valentin Gheorghiu" w:date="2021-05-11T22:37:00Z">
        <w:r w:rsidRPr="009C5807">
          <w:t>PUSCH</w:t>
        </w:r>
        <w:r w:rsidRPr="009C5807">
          <w:tab/>
          <w:t>Physical Uplink Shared Channel</w:t>
        </w:r>
      </w:ins>
    </w:p>
    <w:p w14:paraId="40D210FE" w14:textId="77777777" w:rsidR="00DC7C1D" w:rsidRPr="00F95B02" w:rsidRDefault="00DC7C1D" w:rsidP="00DC7C1D">
      <w:pPr>
        <w:pStyle w:val="EW"/>
        <w:rPr>
          <w:ins w:id="472" w:author="Valentin Gheorghiu" w:date="2021-05-11T22:37:00Z"/>
          <w:lang w:val="fr-FR"/>
        </w:rPr>
      </w:pPr>
      <w:ins w:id="473" w:author="Valentin Gheorghiu" w:date="2021-05-11T22:37:00Z">
        <w:r w:rsidRPr="00F95B02">
          <w:rPr>
            <w:lang w:val="fr-FR"/>
          </w:rPr>
          <w:t>QAM</w:t>
        </w:r>
        <w:r w:rsidRPr="00F95B02">
          <w:rPr>
            <w:lang w:val="fr-FR"/>
          </w:rPr>
          <w:tab/>
          <w:t>Quadrature Amplitude Modulation</w:t>
        </w:r>
      </w:ins>
    </w:p>
    <w:p w14:paraId="55E2AB0D" w14:textId="77777777" w:rsidR="00DC7C1D" w:rsidRPr="009C5807" w:rsidRDefault="00DC7C1D" w:rsidP="00DC7C1D">
      <w:pPr>
        <w:pStyle w:val="EW"/>
        <w:rPr>
          <w:ins w:id="474" w:author="Valentin Gheorghiu" w:date="2021-05-11T22:37:00Z"/>
        </w:rPr>
      </w:pPr>
      <w:bookmarkStart w:id="475" w:name="OLE_LINK17"/>
      <w:ins w:id="476" w:author="Valentin Gheorghiu" w:date="2021-05-11T22:37:00Z">
        <w:r w:rsidRPr="009C5807">
          <w:t>QCL</w:t>
        </w:r>
        <w:r w:rsidRPr="009C5807">
          <w:tab/>
          <w:t>Quasi Co-Location</w:t>
        </w:r>
      </w:ins>
    </w:p>
    <w:p w14:paraId="73C8F633" w14:textId="77777777" w:rsidR="00DC7C1D" w:rsidRPr="00F95B02" w:rsidRDefault="00DC7C1D" w:rsidP="00DC7C1D">
      <w:pPr>
        <w:pStyle w:val="EW"/>
        <w:rPr>
          <w:ins w:id="477" w:author="Valentin Gheorghiu" w:date="2021-05-11T22:37:00Z"/>
          <w:lang w:val="fr-FR" w:eastAsia="zh-CN"/>
        </w:rPr>
      </w:pPr>
      <w:ins w:id="478" w:author="Valentin Gheorghiu" w:date="2021-05-11T22:37:00Z">
        <w:r w:rsidRPr="00F95B02">
          <w:rPr>
            <w:lang w:val="fr-FR"/>
          </w:rPr>
          <w:t>RB</w:t>
        </w:r>
        <w:r w:rsidRPr="00F95B02">
          <w:rPr>
            <w:lang w:val="fr-FR"/>
          </w:rPr>
          <w:tab/>
          <w:t>Resource Bloc</w:t>
        </w:r>
        <w:bookmarkEnd w:id="475"/>
        <w:r w:rsidRPr="00F95B02">
          <w:rPr>
            <w:rFonts w:hint="eastAsia"/>
            <w:lang w:val="fr-FR" w:eastAsia="zh-CN"/>
          </w:rPr>
          <w:t>k</w:t>
        </w:r>
      </w:ins>
    </w:p>
    <w:p w14:paraId="7F99F29E" w14:textId="77777777" w:rsidR="00DC7C1D" w:rsidRPr="00F95B02" w:rsidRDefault="00DC7C1D" w:rsidP="00DC7C1D">
      <w:pPr>
        <w:pStyle w:val="EW"/>
        <w:rPr>
          <w:ins w:id="479" w:author="Valentin Gheorghiu" w:date="2021-05-11T22:37:00Z"/>
        </w:rPr>
      </w:pPr>
      <w:ins w:id="480" w:author="Valentin Gheorghiu" w:date="2021-05-11T22:37:00Z">
        <w:r w:rsidRPr="00F95B02">
          <w:t>RDN</w:t>
        </w:r>
        <w:r w:rsidRPr="00F95B02">
          <w:tab/>
          <w:t>Radio Distribution Network</w:t>
        </w:r>
      </w:ins>
    </w:p>
    <w:p w14:paraId="4FFD8D69" w14:textId="77777777" w:rsidR="00DC7C1D" w:rsidRPr="00F95B02" w:rsidRDefault="00DC7C1D" w:rsidP="00DC7C1D">
      <w:pPr>
        <w:pStyle w:val="EW"/>
        <w:rPr>
          <w:ins w:id="481" w:author="Valentin Gheorghiu" w:date="2021-05-11T22:37:00Z"/>
        </w:rPr>
      </w:pPr>
      <w:ins w:id="482" w:author="Valentin Gheorghiu" w:date="2021-05-11T22:37:00Z">
        <w:r w:rsidRPr="00F95B02">
          <w:t>RE</w:t>
        </w:r>
        <w:r w:rsidRPr="00F95B02">
          <w:tab/>
          <w:t>Resource Element</w:t>
        </w:r>
      </w:ins>
    </w:p>
    <w:p w14:paraId="4D26D248" w14:textId="77777777" w:rsidR="00DC7C1D" w:rsidRPr="00F95B02" w:rsidRDefault="00DC7C1D" w:rsidP="00DC7C1D">
      <w:pPr>
        <w:pStyle w:val="EW"/>
        <w:rPr>
          <w:ins w:id="483" w:author="Valentin Gheorghiu" w:date="2021-05-11T22:37:00Z"/>
        </w:rPr>
      </w:pPr>
      <w:ins w:id="484" w:author="Valentin Gheorghiu" w:date="2021-05-11T22:37:00Z">
        <w:r w:rsidRPr="00F95B02">
          <w:t>REFSENS</w:t>
        </w:r>
        <w:r w:rsidRPr="00F95B02">
          <w:tab/>
          <w:t>Reference Sensitivity</w:t>
        </w:r>
      </w:ins>
    </w:p>
    <w:p w14:paraId="655DE587" w14:textId="77777777" w:rsidR="00DC7C1D" w:rsidRPr="00E51578" w:rsidRDefault="00DC7C1D" w:rsidP="00DC7C1D">
      <w:pPr>
        <w:keepLines/>
        <w:spacing w:after="0"/>
        <w:ind w:left="1702" w:hanging="1418"/>
        <w:rPr>
          <w:ins w:id="485" w:author="Valentin Gheorghiu" w:date="2021-05-11T22:37:00Z"/>
        </w:rPr>
      </w:pPr>
      <w:ins w:id="486" w:author="Valentin Gheorghiu" w:date="2021-05-11T22:37:00Z">
        <w:r w:rsidRPr="00197527">
          <w:t>REG</w:t>
        </w:r>
        <w:r w:rsidRPr="00197527">
          <w:tab/>
          <w:t>Resource Element Group</w:t>
        </w:r>
      </w:ins>
    </w:p>
    <w:p w14:paraId="5E3B4FEC" w14:textId="77777777" w:rsidR="00DC7C1D" w:rsidRPr="00F95B02" w:rsidRDefault="00DC7C1D" w:rsidP="00DC7C1D">
      <w:pPr>
        <w:pStyle w:val="EW"/>
        <w:rPr>
          <w:ins w:id="487" w:author="Valentin Gheorghiu" w:date="2021-05-11T22:37:00Z"/>
          <w:lang w:eastAsia="zh-CN"/>
        </w:rPr>
      </w:pPr>
      <w:ins w:id="488" w:author="Valentin Gheorghiu" w:date="2021-05-11T22:37:00Z">
        <w:r w:rsidRPr="00F95B02">
          <w:t>RF</w:t>
        </w:r>
        <w:r w:rsidRPr="00F95B02">
          <w:tab/>
          <w:t>Radio Frequency</w:t>
        </w:r>
      </w:ins>
    </w:p>
    <w:p w14:paraId="2475EF72" w14:textId="77777777" w:rsidR="00DC7C1D" w:rsidRPr="009C5807" w:rsidRDefault="00DC7C1D" w:rsidP="00DC7C1D">
      <w:pPr>
        <w:pStyle w:val="EW"/>
        <w:rPr>
          <w:ins w:id="489" w:author="Valentin Gheorghiu" w:date="2021-05-11T22:37:00Z"/>
        </w:rPr>
      </w:pPr>
      <w:ins w:id="490" w:author="Valentin Gheorghiu" w:date="2021-05-11T22:37:00Z">
        <w:r w:rsidRPr="00F95B02">
          <w:t>RIB</w:t>
        </w:r>
        <w:r w:rsidRPr="00F95B02">
          <w:tab/>
          <w:t>Radiated Interface Boundary</w:t>
        </w:r>
      </w:ins>
    </w:p>
    <w:p w14:paraId="5B6FB2AB" w14:textId="77777777" w:rsidR="00DC7C1D" w:rsidRPr="009C5807" w:rsidRDefault="00DC7C1D" w:rsidP="00DC7C1D">
      <w:pPr>
        <w:pStyle w:val="EW"/>
        <w:rPr>
          <w:ins w:id="491" w:author="Valentin Gheorghiu" w:date="2021-05-11T22:37:00Z"/>
        </w:rPr>
      </w:pPr>
      <w:ins w:id="492" w:author="Valentin Gheorghiu" w:date="2021-05-11T22:37:00Z">
        <w:r w:rsidRPr="009C5807">
          <w:t>RLM</w:t>
        </w:r>
        <w:r w:rsidRPr="009C5807">
          <w:tab/>
          <w:t>Radio Link Monitoring</w:t>
        </w:r>
      </w:ins>
    </w:p>
    <w:p w14:paraId="6726242F" w14:textId="77777777" w:rsidR="00DC7C1D" w:rsidRPr="009C5807" w:rsidRDefault="00DC7C1D" w:rsidP="00DC7C1D">
      <w:pPr>
        <w:pStyle w:val="EW"/>
        <w:rPr>
          <w:ins w:id="493" w:author="Valentin Gheorghiu" w:date="2021-05-11T22:37:00Z"/>
        </w:rPr>
      </w:pPr>
      <w:ins w:id="494" w:author="Valentin Gheorghiu" w:date="2021-05-11T22:37:00Z">
        <w:r w:rsidRPr="009C5807">
          <w:t>RLM-RS</w:t>
        </w:r>
        <w:r w:rsidRPr="009C5807">
          <w:tab/>
          <w:t>Reference Signal for RLM</w:t>
        </w:r>
      </w:ins>
    </w:p>
    <w:p w14:paraId="3D4705A7" w14:textId="77777777" w:rsidR="00DC7C1D" w:rsidRDefault="00DC7C1D" w:rsidP="00DC7C1D">
      <w:pPr>
        <w:pStyle w:val="EW"/>
        <w:rPr>
          <w:ins w:id="495" w:author="Valentin Gheorghiu" w:date="2021-05-11T22:37:00Z"/>
        </w:rPr>
      </w:pPr>
    </w:p>
    <w:p w14:paraId="68B0A4B1" w14:textId="77777777" w:rsidR="00DC7C1D" w:rsidRPr="00F95B02" w:rsidRDefault="00DC7C1D" w:rsidP="00DC7C1D">
      <w:pPr>
        <w:pStyle w:val="EW"/>
        <w:rPr>
          <w:ins w:id="496" w:author="Valentin Gheorghiu" w:date="2021-05-11T22:37:00Z"/>
        </w:rPr>
      </w:pPr>
      <w:ins w:id="497" w:author="Valentin Gheorghiu" w:date="2021-05-11T22:37:00Z">
        <w:r w:rsidRPr="00F95B02">
          <w:t>RMS</w:t>
        </w:r>
        <w:r w:rsidRPr="00F95B02">
          <w:tab/>
          <w:t>Root Mean Square (value)</w:t>
        </w:r>
      </w:ins>
    </w:p>
    <w:p w14:paraId="5BAB1003" w14:textId="77777777" w:rsidR="00DC7C1D" w:rsidRPr="00923B97" w:rsidRDefault="00DC7C1D" w:rsidP="00DC7C1D">
      <w:pPr>
        <w:pStyle w:val="EW"/>
        <w:rPr>
          <w:ins w:id="498" w:author="Valentin Gheorghiu" w:date="2021-05-11T22:37:00Z"/>
        </w:rPr>
      </w:pPr>
      <w:proofErr w:type="spellStart"/>
      <w:ins w:id="499" w:author="Valentin Gheorghiu" w:date="2021-05-11T22:37:00Z">
        <w:r w:rsidRPr="00F95B02">
          <w:t>RoAoA</w:t>
        </w:r>
        <w:proofErr w:type="spellEnd"/>
        <w:r w:rsidRPr="00F95B02">
          <w:tab/>
          <w:t xml:space="preserve">Range of Angles of Arrival </w:t>
        </w:r>
      </w:ins>
    </w:p>
    <w:p w14:paraId="4C922AA4" w14:textId="77777777" w:rsidR="00DC7C1D" w:rsidRPr="009C5807" w:rsidRDefault="00DC7C1D" w:rsidP="00DC7C1D">
      <w:pPr>
        <w:pStyle w:val="EW"/>
        <w:rPr>
          <w:ins w:id="500" w:author="Valentin Gheorghiu" w:date="2021-05-11T22:37:00Z"/>
        </w:rPr>
      </w:pPr>
      <w:ins w:id="501" w:author="Valentin Gheorghiu" w:date="2021-05-11T22:37:00Z">
        <w:r w:rsidRPr="009C5807">
          <w:t>RRC</w:t>
        </w:r>
        <w:r w:rsidRPr="009C5807">
          <w:tab/>
          <w:t>Radio Resource Control</w:t>
        </w:r>
      </w:ins>
    </w:p>
    <w:p w14:paraId="1E7AB078" w14:textId="77777777" w:rsidR="00DC7C1D" w:rsidRDefault="00DC7C1D" w:rsidP="00DC7C1D">
      <w:pPr>
        <w:pStyle w:val="EW"/>
        <w:rPr>
          <w:ins w:id="502" w:author="Valentin Gheorghiu" w:date="2021-05-11T22:37:00Z"/>
        </w:rPr>
      </w:pPr>
      <w:ins w:id="503" w:author="Valentin Gheorghiu" w:date="2021-05-11T22:37:00Z">
        <w:r w:rsidRPr="009C5807">
          <w:t>RRM</w:t>
        </w:r>
        <w:r w:rsidRPr="009C5807">
          <w:tab/>
          <w:t>Radio Resource Management</w:t>
        </w:r>
      </w:ins>
    </w:p>
    <w:p w14:paraId="63D0ABBB" w14:textId="77777777" w:rsidR="00DC7C1D" w:rsidRDefault="00DC7C1D" w:rsidP="00DC7C1D">
      <w:pPr>
        <w:pStyle w:val="EW"/>
        <w:rPr>
          <w:ins w:id="504" w:author="Valentin Gheorghiu" w:date="2021-05-11T22:37:00Z"/>
        </w:rPr>
      </w:pPr>
      <w:ins w:id="505" w:author="Valentin Gheorghiu" w:date="2021-05-11T22:37:00Z">
        <w:r>
          <w:t>RX</w:t>
        </w:r>
        <w:r>
          <w:tab/>
          <w:t>Receiver</w:t>
        </w:r>
      </w:ins>
    </w:p>
    <w:p w14:paraId="5759115B" w14:textId="77777777" w:rsidR="00DC7C1D" w:rsidRPr="009C5807" w:rsidRDefault="00DC7C1D" w:rsidP="00DC7C1D">
      <w:pPr>
        <w:pStyle w:val="EW"/>
        <w:rPr>
          <w:ins w:id="506" w:author="Valentin Gheorghiu" w:date="2021-05-11T22:37:00Z"/>
        </w:rPr>
      </w:pPr>
      <w:proofErr w:type="spellStart"/>
      <w:ins w:id="507" w:author="Valentin Gheorghiu" w:date="2021-05-11T22:37:00Z">
        <w:r w:rsidRPr="009C5807">
          <w:t>SCell</w:t>
        </w:r>
        <w:proofErr w:type="spellEnd"/>
        <w:r w:rsidRPr="009C5807">
          <w:tab/>
          <w:t>Secondary Cell</w:t>
        </w:r>
      </w:ins>
    </w:p>
    <w:p w14:paraId="0EFBA388" w14:textId="77777777" w:rsidR="00DC7C1D" w:rsidRDefault="00DC7C1D" w:rsidP="00DC7C1D">
      <w:pPr>
        <w:pStyle w:val="EW"/>
        <w:rPr>
          <w:ins w:id="508" w:author="Valentin Gheorghiu" w:date="2021-05-11T22:37:00Z"/>
        </w:rPr>
      </w:pPr>
      <w:ins w:id="509" w:author="Valentin Gheorghiu" w:date="2021-05-11T22:37:00Z">
        <w:r>
          <w:t>SCS</w:t>
        </w:r>
        <w:r>
          <w:tab/>
          <w:t>Sub-Carrier Spacing</w:t>
        </w:r>
        <w:r>
          <w:tab/>
        </w:r>
      </w:ins>
    </w:p>
    <w:p w14:paraId="66BD5938" w14:textId="77777777" w:rsidR="00DC7C1D" w:rsidRPr="009C5807" w:rsidRDefault="00DC7C1D" w:rsidP="00DC7C1D">
      <w:pPr>
        <w:pStyle w:val="EW"/>
        <w:rPr>
          <w:ins w:id="510" w:author="Valentin Gheorghiu" w:date="2021-05-11T22:37:00Z"/>
        </w:rPr>
      </w:pPr>
      <w:ins w:id="511" w:author="Valentin Gheorghiu" w:date="2021-05-11T22:37:00Z">
        <w:r w:rsidRPr="009C5807">
          <w:t>SMTC</w:t>
        </w:r>
        <w:r w:rsidRPr="009C5807">
          <w:tab/>
          <w:t>SSB-based Measurement Timing configuration</w:t>
        </w:r>
      </w:ins>
    </w:p>
    <w:p w14:paraId="091497C2" w14:textId="77777777" w:rsidR="00DC7C1D" w:rsidRPr="009C5807" w:rsidRDefault="00DC7C1D" w:rsidP="00DC7C1D">
      <w:pPr>
        <w:pStyle w:val="EW"/>
        <w:rPr>
          <w:ins w:id="512" w:author="Valentin Gheorghiu" w:date="2021-05-11T22:37:00Z"/>
        </w:rPr>
      </w:pPr>
      <w:proofErr w:type="spellStart"/>
      <w:ins w:id="513" w:author="Valentin Gheorghiu" w:date="2021-05-11T22:37:00Z">
        <w:r w:rsidRPr="009C5807">
          <w:t>SpCell</w:t>
        </w:r>
        <w:proofErr w:type="spellEnd"/>
        <w:r w:rsidRPr="009C5807">
          <w:tab/>
          <w:t>Special Cell</w:t>
        </w:r>
      </w:ins>
    </w:p>
    <w:p w14:paraId="760E9BDB" w14:textId="77777777" w:rsidR="00DC7C1D" w:rsidRDefault="00DC7C1D" w:rsidP="00DC7C1D">
      <w:pPr>
        <w:pStyle w:val="EW"/>
        <w:keepNext/>
        <w:rPr>
          <w:ins w:id="514" w:author="Valentin Gheorghiu" w:date="2021-05-11T22:37:00Z"/>
        </w:rPr>
      </w:pPr>
      <w:ins w:id="515" w:author="Valentin Gheorghiu" w:date="2021-05-11T22:37:00Z">
        <w:r w:rsidRPr="009C5807">
          <w:t>SRS</w:t>
        </w:r>
        <w:r w:rsidRPr="009C5807">
          <w:tab/>
          <w:t>Sounding Reference Signal</w:t>
        </w:r>
      </w:ins>
    </w:p>
    <w:p w14:paraId="297E0B1C" w14:textId="77777777" w:rsidR="00DC7C1D" w:rsidRPr="009C5807" w:rsidRDefault="00DC7C1D" w:rsidP="00DC7C1D">
      <w:pPr>
        <w:pStyle w:val="EW"/>
        <w:keepNext/>
        <w:rPr>
          <w:ins w:id="516" w:author="Valentin Gheorghiu" w:date="2021-05-11T22:37:00Z"/>
        </w:rPr>
      </w:pPr>
      <w:ins w:id="517" w:author="Valentin Gheorghiu" w:date="2021-05-11T22:37:00Z">
        <w:r w:rsidRPr="009C5807">
          <w:t>SS-RSRP</w:t>
        </w:r>
        <w:r w:rsidRPr="009C5807">
          <w:tab/>
          <w:t>Synchronization Signal based Reference Signal Received Power</w:t>
        </w:r>
      </w:ins>
    </w:p>
    <w:p w14:paraId="637CF009" w14:textId="77777777" w:rsidR="00DC7C1D" w:rsidRDefault="00DC7C1D" w:rsidP="00DC7C1D">
      <w:pPr>
        <w:pStyle w:val="EW"/>
        <w:rPr>
          <w:ins w:id="518" w:author="Valentin Gheorghiu" w:date="2021-05-11T22:37:00Z"/>
        </w:rPr>
      </w:pPr>
      <w:ins w:id="519" w:author="Valentin Gheorghiu" w:date="2021-05-11T22:37:00Z">
        <w:r>
          <w:t>SSB</w:t>
        </w:r>
        <w:r>
          <w:tab/>
          <w:t>Synchronization Signal Block</w:t>
        </w:r>
        <w:r>
          <w:tab/>
        </w:r>
      </w:ins>
    </w:p>
    <w:p w14:paraId="4B117252" w14:textId="77777777" w:rsidR="00DC7C1D" w:rsidRPr="009C5807" w:rsidRDefault="00DC7C1D" w:rsidP="00DC7C1D">
      <w:pPr>
        <w:pStyle w:val="EW"/>
        <w:rPr>
          <w:ins w:id="520" w:author="Valentin Gheorghiu" w:date="2021-05-11T22:37:00Z"/>
        </w:rPr>
      </w:pPr>
      <w:ins w:id="521" w:author="Valentin Gheorghiu" w:date="2021-05-11T22:37:00Z">
        <w:r w:rsidRPr="009C5807">
          <w:t>SSB_RP</w:t>
        </w:r>
        <w:r w:rsidRPr="009C5807">
          <w:tab/>
          <w:t>Received (linear) average power of the resource elements that carry NR SSB signals and channels, measured at the UE antenna connector.</w:t>
        </w:r>
      </w:ins>
    </w:p>
    <w:p w14:paraId="775B8096" w14:textId="77777777" w:rsidR="00DC7C1D" w:rsidRDefault="00DC7C1D" w:rsidP="00DC7C1D">
      <w:pPr>
        <w:pStyle w:val="EW"/>
        <w:rPr>
          <w:ins w:id="522" w:author="Valentin Gheorghiu" w:date="2021-05-11T22:37:00Z"/>
        </w:rPr>
      </w:pPr>
      <w:ins w:id="523" w:author="Valentin Gheorghiu" w:date="2021-05-11T22:37:00Z">
        <w:r w:rsidRPr="00292A2C">
          <w:t>SSS</w:t>
        </w:r>
        <w:r w:rsidRPr="00292A2C">
          <w:tab/>
          <w:t>Secondary Synchronization Signal</w:t>
        </w:r>
        <w:r w:rsidRPr="009C5807">
          <w:t xml:space="preserve"> </w:t>
        </w:r>
      </w:ins>
    </w:p>
    <w:p w14:paraId="0C6101AB" w14:textId="77777777" w:rsidR="00DC7C1D" w:rsidRPr="009C5807" w:rsidRDefault="00DC7C1D" w:rsidP="00DC7C1D">
      <w:pPr>
        <w:pStyle w:val="EW"/>
        <w:rPr>
          <w:ins w:id="524" w:author="Valentin Gheorghiu" w:date="2021-05-11T22:37:00Z"/>
        </w:rPr>
      </w:pPr>
      <w:ins w:id="525" w:author="Valentin Gheorghiu" w:date="2021-05-11T22:37:00Z">
        <w:r w:rsidRPr="009C5807">
          <w:lastRenderedPageBreak/>
          <w:t>TA</w:t>
        </w:r>
        <w:r w:rsidRPr="009C5807">
          <w:tab/>
          <w:t>Timing Advance</w:t>
        </w:r>
      </w:ins>
    </w:p>
    <w:p w14:paraId="0089A450" w14:textId="77777777" w:rsidR="00DC7C1D" w:rsidRDefault="00DC7C1D" w:rsidP="00DC7C1D">
      <w:pPr>
        <w:pStyle w:val="EW"/>
        <w:rPr>
          <w:ins w:id="526" w:author="Valentin Gheorghiu" w:date="2021-05-11T22:37:00Z"/>
        </w:rPr>
      </w:pPr>
      <w:ins w:id="527" w:author="Valentin Gheorghiu" w:date="2021-05-11T22:37:00Z">
        <w:r>
          <w:t>TAB</w:t>
        </w:r>
        <w:r>
          <w:tab/>
          <w:t>Transceiver Array Boundary</w:t>
        </w:r>
        <w:r>
          <w:tab/>
        </w:r>
      </w:ins>
    </w:p>
    <w:p w14:paraId="3B714477" w14:textId="77777777" w:rsidR="00DC7C1D" w:rsidRPr="009C5807" w:rsidRDefault="00DC7C1D" w:rsidP="00DC7C1D">
      <w:pPr>
        <w:pStyle w:val="EW"/>
        <w:rPr>
          <w:ins w:id="528" w:author="Valentin Gheorghiu" w:date="2021-05-11T22:37:00Z"/>
        </w:rPr>
      </w:pPr>
      <w:ins w:id="529" w:author="Valentin Gheorghiu" w:date="2021-05-11T22:37:00Z">
        <w:r w:rsidRPr="009C5807">
          <w:t>TCI</w:t>
        </w:r>
        <w:r w:rsidRPr="009C5807">
          <w:tab/>
          <w:t>Transmission Configuration Indicator</w:t>
        </w:r>
      </w:ins>
    </w:p>
    <w:p w14:paraId="035C53F0" w14:textId="77777777" w:rsidR="00DC7C1D" w:rsidRDefault="00DC7C1D" w:rsidP="00DC7C1D">
      <w:pPr>
        <w:pStyle w:val="EW"/>
        <w:rPr>
          <w:ins w:id="530" w:author="Valentin Gheorghiu" w:date="2021-05-11T22:37:00Z"/>
        </w:rPr>
      </w:pPr>
      <w:ins w:id="531" w:author="Valentin Gheorghiu" w:date="2021-05-11T22:37:00Z">
        <w:r>
          <w:t>TX</w:t>
        </w:r>
        <w:r>
          <w:tab/>
          <w:t>Transmitter</w:t>
        </w:r>
      </w:ins>
    </w:p>
    <w:p w14:paraId="080CE0CD" w14:textId="77777777" w:rsidR="00DC7C1D" w:rsidRDefault="00DC7C1D" w:rsidP="00DC7C1D">
      <w:pPr>
        <w:pStyle w:val="EW"/>
        <w:rPr>
          <w:ins w:id="532" w:author="Valentin Gheorghiu" w:date="2021-05-11T22:37:00Z"/>
        </w:rPr>
      </w:pPr>
      <w:ins w:id="533" w:author="Valentin Gheorghiu" w:date="2021-05-11T22:37:00Z">
        <w:r>
          <w:t>TRP</w:t>
        </w:r>
        <w:r>
          <w:tab/>
          <w:t>Total Radiated Power</w:t>
        </w:r>
        <w:r>
          <w:tab/>
        </w:r>
      </w:ins>
    </w:p>
    <w:p w14:paraId="7118DE4E" w14:textId="77777777" w:rsidR="00DC7C1D" w:rsidRDefault="00DC7C1D" w:rsidP="00DC7C1D">
      <w:pPr>
        <w:pStyle w:val="EW"/>
        <w:rPr>
          <w:ins w:id="534" w:author="Valentin Gheorghiu" w:date="2021-05-11T22:37:00Z"/>
        </w:rPr>
      </w:pPr>
      <w:ins w:id="535" w:author="Valentin Gheorghiu" w:date="2021-05-11T22:37:00Z">
        <w:r>
          <w:t>UTRA</w:t>
        </w:r>
        <w:r>
          <w:tab/>
          <w:t>Universal Terrestrial Radio Access</w:t>
        </w:r>
      </w:ins>
    </w:p>
    <w:p w14:paraId="74833CB4" w14:textId="67F83D2C" w:rsidR="008A5623" w:rsidRPr="005F16D9" w:rsidDel="00E36BD6" w:rsidRDefault="00DC7C1D" w:rsidP="005F16D9">
      <w:pPr>
        <w:pStyle w:val="EW"/>
        <w:rPr>
          <w:del w:id="536" w:author="Valentin Gheorghiu" w:date="2021-05-11T22:37:00Z"/>
        </w:rPr>
      </w:pPr>
      <w:ins w:id="537" w:author="Valentin Gheorghiu" w:date="2021-05-11T22:37:00Z">
        <w:r>
          <w:t>WA</w:t>
        </w:r>
        <w:r>
          <w:tab/>
          <w:t>Wide Area</w:t>
        </w:r>
      </w:ins>
    </w:p>
    <w:p w14:paraId="69BCAF1D" w14:textId="77777777" w:rsidR="008A5623" w:rsidRPr="004D3578" w:rsidRDefault="008A5623">
      <w:pPr>
        <w:pStyle w:val="EW"/>
        <w:ind w:left="0" w:firstLine="0"/>
        <w:pPrChange w:id="538" w:author="Valentin Gheorghiu" w:date="2021-05-11T22:38:00Z">
          <w:pPr>
            <w:pStyle w:val="EW"/>
          </w:pPr>
        </w:pPrChange>
      </w:pPr>
    </w:p>
    <w:p w14:paraId="3BB35023" w14:textId="1FEDF452" w:rsidR="008A5623" w:rsidRDefault="008A5623" w:rsidP="008A5623">
      <w:pPr>
        <w:jc w:val="both"/>
        <w:rPr>
          <w:lang w:eastAsia="ja-JP"/>
        </w:rPr>
      </w:pPr>
      <w:bookmarkStart w:id="539" w:name="clause4"/>
      <w:bookmarkEnd w:id="539"/>
    </w:p>
    <w:p w14:paraId="71A8FF00" w14:textId="77777777" w:rsidR="008A5623" w:rsidRDefault="008A5623" w:rsidP="00F52F51">
      <w:pPr>
        <w:jc w:val="both"/>
        <w:rPr>
          <w:lang w:eastAsia="ja-JP"/>
        </w:rPr>
      </w:pPr>
    </w:p>
    <w:p w14:paraId="2A773B7A" w14:textId="3B317955" w:rsidR="008A5623" w:rsidRDefault="008A5623" w:rsidP="008A5623">
      <w:pPr>
        <w:jc w:val="both"/>
        <w:rPr>
          <w:lang w:eastAsia="ja-JP"/>
        </w:rPr>
      </w:pPr>
    </w:p>
    <w:p w14:paraId="74088CB0" w14:textId="070A41D7" w:rsidR="008A5623" w:rsidRDefault="008A5623" w:rsidP="008A5623">
      <w:pPr>
        <w:jc w:val="both"/>
        <w:rPr>
          <w:lang w:eastAsia="ja-JP"/>
        </w:rPr>
      </w:pPr>
    </w:p>
    <w:p w14:paraId="2F8C78FF" w14:textId="3B0AA8B3" w:rsidR="008A5623" w:rsidRDefault="008A5623" w:rsidP="008A5623">
      <w:pPr>
        <w:jc w:val="both"/>
        <w:rPr>
          <w:lang w:eastAsia="ja-JP"/>
        </w:rPr>
      </w:pPr>
    </w:p>
    <w:p w14:paraId="16B10601" w14:textId="77777777" w:rsidR="008A5623" w:rsidRPr="00C16A94" w:rsidRDefault="008A5623" w:rsidP="008A5623">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End of changes</w:t>
      </w:r>
      <w:r w:rsidRPr="00C16A94">
        <w:rPr>
          <w:b/>
          <w:color w:val="FF0000"/>
          <w:sz w:val="28"/>
          <w:lang w:eastAsia="sv-SE"/>
        </w:rPr>
        <w:t xml:space="preserve"> ---</w:t>
      </w:r>
    </w:p>
    <w:p w14:paraId="22F6C19B" w14:textId="6F6E2455" w:rsidR="008A5623" w:rsidRDefault="008A5623" w:rsidP="008A5623">
      <w:pPr>
        <w:jc w:val="both"/>
        <w:rPr>
          <w:lang w:eastAsia="ja-JP"/>
        </w:rPr>
      </w:pPr>
    </w:p>
    <w:p w14:paraId="6F74C697" w14:textId="77777777" w:rsidR="008A5623" w:rsidRDefault="008A5623" w:rsidP="008A5623">
      <w:pPr>
        <w:jc w:val="both"/>
        <w:rPr>
          <w:lang w:eastAsia="ja-JP"/>
        </w:rPr>
      </w:pPr>
    </w:p>
    <w:sectPr w:rsidR="008A5623" w:rsidSect="007D2899">
      <w:footerReference w:type="even" r:id="rId16"/>
      <w:footerReference w:type="default" r:id="rId17"/>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0EEB6" w14:textId="77777777" w:rsidR="00CC7CAC" w:rsidRDefault="00CC7CAC">
      <w:r>
        <w:separator/>
      </w:r>
    </w:p>
  </w:endnote>
  <w:endnote w:type="continuationSeparator" w:id="0">
    <w:p w14:paraId="61D69829" w14:textId="77777777" w:rsidR="00CC7CAC" w:rsidRDefault="00C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 ??">
    <w:altName w:val="MS Mincho"/>
    <w:panose1 w:val="00000000000000000000"/>
    <w:charset w:val="80"/>
    <w:family w:val="roman"/>
    <w:notTrueType/>
    <w:pitch w:val="fixed"/>
    <w:sig w:usb0="00000000" w:usb1="08070000" w:usb2="00000010" w:usb3="00000000" w:csb0="00020000" w:csb1="00000000"/>
  </w:font>
  <w:font w:name="v4.2.0">
    <w:altName w:val="Calibri"/>
    <w:charset w:val="00"/>
    <w:family w:val="auto"/>
    <w:pitch w:val="default"/>
    <w:sig w:usb0="00000000" w:usb1="00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55A0" w14:textId="77777777" w:rsidR="00302D2F" w:rsidRDefault="00302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628BB1B" w14:textId="77777777" w:rsidR="00302D2F" w:rsidRDefault="00302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E8D8" w14:textId="77777777" w:rsidR="00302D2F" w:rsidRDefault="00302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C606D0C" w14:textId="77777777" w:rsidR="00302D2F" w:rsidRDefault="00302D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27FB" w14:textId="77777777" w:rsidR="00CC7CAC" w:rsidRDefault="00CC7CAC">
      <w:r>
        <w:separator/>
      </w:r>
    </w:p>
  </w:footnote>
  <w:footnote w:type="continuationSeparator" w:id="0">
    <w:p w14:paraId="2491538D" w14:textId="77777777" w:rsidR="00CC7CAC" w:rsidRDefault="00CC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9pt;height:15.9pt" o:bullet="t">
        <v:imagedata r:id="rId1" o:title="artBB3"/>
      </v:shape>
    </w:pict>
  </w:numPicBullet>
  <w:abstractNum w:abstractNumId="0" w15:restartNumberingAfterBreak="0">
    <w:nsid w:val="02900B1E"/>
    <w:multiLevelType w:val="hybridMultilevel"/>
    <w:tmpl w:val="3B6AD0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54919"/>
    <w:multiLevelType w:val="hybridMultilevel"/>
    <w:tmpl w:val="FED2871E"/>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12808"/>
    <w:multiLevelType w:val="hybridMultilevel"/>
    <w:tmpl w:val="F0F2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5E9"/>
    <w:multiLevelType w:val="hybridMultilevel"/>
    <w:tmpl w:val="29E812BC"/>
    <w:lvl w:ilvl="0" w:tplc="0D2EDF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763B"/>
    <w:multiLevelType w:val="hybridMultilevel"/>
    <w:tmpl w:val="32F0959A"/>
    <w:lvl w:ilvl="0" w:tplc="E03A8F24">
      <w:start w:val="1"/>
      <w:numFmt w:val="bullet"/>
      <w:lvlText w:val="•"/>
      <w:lvlJc w:val="left"/>
      <w:pPr>
        <w:tabs>
          <w:tab w:val="num" w:pos="720"/>
        </w:tabs>
        <w:ind w:left="720" w:hanging="360"/>
      </w:pPr>
      <w:rPr>
        <w:rFonts w:ascii="Arial" w:hAnsi="Arial" w:hint="default"/>
      </w:rPr>
    </w:lvl>
    <w:lvl w:ilvl="1" w:tplc="D460098A" w:tentative="1">
      <w:start w:val="1"/>
      <w:numFmt w:val="bullet"/>
      <w:lvlText w:val="•"/>
      <w:lvlJc w:val="left"/>
      <w:pPr>
        <w:tabs>
          <w:tab w:val="num" w:pos="1440"/>
        </w:tabs>
        <w:ind w:left="1440" w:hanging="360"/>
      </w:pPr>
      <w:rPr>
        <w:rFonts w:ascii="Arial" w:hAnsi="Arial" w:hint="default"/>
      </w:rPr>
    </w:lvl>
    <w:lvl w:ilvl="2" w:tplc="6AA6EBAA" w:tentative="1">
      <w:start w:val="1"/>
      <w:numFmt w:val="bullet"/>
      <w:lvlText w:val="•"/>
      <w:lvlJc w:val="left"/>
      <w:pPr>
        <w:tabs>
          <w:tab w:val="num" w:pos="2160"/>
        </w:tabs>
        <w:ind w:left="2160" w:hanging="360"/>
      </w:pPr>
      <w:rPr>
        <w:rFonts w:ascii="Arial" w:hAnsi="Arial" w:hint="default"/>
      </w:rPr>
    </w:lvl>
    <w:lvl w:ilvl="3" w:tplc="807A5E4E" w:tentative="1">
      <w:start w:val="1"/>
      <w:numFmt w:val="bullet"/>
      <w:lvlText w:val="•"/>
      <w:lvlJc w:val="left"/>
      <w:pPr>
        <w:tabs>
          <w:tab w:val="num" w:pos="2880"/>
        </w:tabs>
        <w:ind w:left="2880" w:hanging="360"/>
      </w:pPr>
      <w:rPr>
        <w:rFonts w:ascii="Arial" w:hAnsi="Arial" w:hint="default"/>
      </w:rPr>
    </w:lvl>
    <w:lvl w:ilvl="4" w:tplc="371EC41C" w:tentative="1">
      <w:start w:val="1"/>
      <w:numFmt w:val="bullet"/>
      <w:lvlText w:val="•"/>
      <w:lvlJc w:val="left"/>
      <w:pPr>
        <w:tabs>
          <w:tab w:val="num" w:pos="3600"/>
        </w:tabs>
        <w:ind w:left="3600" w:hanging="360"/>
      </w:pPr>
      <w:rPr>
        <w:rFonts w:ascii="Arial" w:hAnsi="Arial" w:hint="default"/>
      </w:rPr>
    </w:lvl>
    <w:lvl w:ilvl="5" w:tplc="09708C4C" w:tentative="1">
      <w:start w:val="1"/>
      <w:numFmt w:val="bullet"/>
      <w:lvlText w:val="•"/>
      <w:lvlJc w:val="left"/>
      <w:pPr>
        <w:tabs>
          <w:tab w:val="num" w:pos="4320"/>
        </w:tabs>
        <w:ind w:left="4320" w:hanging="360"/>
      </w:pPr>
      <w:rPr>
        <w:rFonts w:ascii="Arial" w:hAnsi="Arial" w:hint="default"/>
      </w:rPr>
    </w:lvl>
    <w:lvl w:ilvl="6" w:tplc="B11893D4" w:tentative="1">
      <w:start w:val="1"/>
      <w:numFmt w:val="bullet"/>
      <w:lvlText w:val="•"/>
      <w:lvlJc w:val="left"/>
      <w:pPr>
        <w:tabs>
          <w:tab w:val="num" w:pos="5040"/>
        </w:tabs>
        <w:ind w:left="5040" w:hanging="360"/>
      </w:pPr>
      <w:rPr>
        <w:rFonts w:ascii="Arial" w:hAnsi="Arial" w:hint="default"/>
      </w:rPr>
    </w:lvl>
    <w:lvl w:ilvl="7" w:tplc="D5047E58" w:tentative="1">
      <w:start w:val="1"/>
      <w:numFmt w:val="bullet"/>
      <w:lvlText w:val="•"/>
      <w:lvlJc w:val="left"/>
      <w:pPr>
        <w:tabs>
          <w:tab w:val="num" w:pos="5760"/>
        </w:tabs>
        <w:ind w:left="5760" w:hanging="360"/>
      </w:pPr>
      <w:rPr>
        <w:rFonts w:ascii="Arial" w:hAnsi="Arial" w:hint="default"/>
      </w:rPr>
    </w:lvl>
    <w:lvl w:ilvl="8" w:tplc="8DDCD4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B12155"/>
    <w:multiLevelType w:val="hybridMultilevel"/>
    <w:tmpl w:val="E8FC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93C"/>
    <w:multiLevelType w:val="hybridMultilevel"/>
    <w:tmpl w:val="C384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E54C79"/>
    <w:multiLevelType w:val="hybridMultilevel"/>
    <w:tmpl w:val="F422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50D5A"/>
    <w:multiLevelType w:val="hybridMultilevel"/>
    <w:tmpl w:val="B03C60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3961FA"/>
    <w:multiLevelType w:val="hybridMultilevel"/>
    <w:tmpl w:val="60B67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C582E"/>
    <w:multiLevelType w:val="hybridMultilevel"/>
    <w:tmpl w:val="5CC0A57E"/>
    <w:lvl w:ilvl="0" w:tplc="5C280166">
      <w:start w:val="1"/>
      <w:numFmt w:val="bullet"/>
      <w:lvlText w:val="•"/>
      <w:lvlJc w:val="left"/>
      <w:pPr>
        <w:tabs>
          <w:tab w:val="num" w:pos="720"/>
        </w:tabs>
        <w:ind w:left="720" w:hanging="360"/>
      </w:pPr>
      <w:rPr>
        <w:rFonts w:ascii="Arial" w:hAnsi="Arial" w:hint="default"/>
      </w:rPr>
    </w:lvl>
    <w:lvl w:ilvl="1" w:tplc="E1FAEAB6">
      <w:numFmt w:val="bullet"/>
      <w:lvlText w:val="•"/>
      <w:lvlJc w:val="left"/>
      <w:pPr>
        <w:tabs>
          <w:tab w:val="num" w:pos="1440"/>
        </w:tabs>
        <w:ind w:left="1440" w:hanging="360"/>
      </w:pPr>
      <w:rPr>
        <w:rFonts w:ascii="Arial" w:hAnsi="Arial" w:hint="default"/>
      </w:rPr>
    </w:lvl>
    <w:lvl w:ilvl="2" w:tplc="E5B61A4E" w:tentative="1">
      <w:start w:val="1"/>
      <w:numFmt w:val="bullet"/>
      <w:lvlText w:val="•"/>
      <w:lvlJc w:val="left"/>
      <w:pPr>
        <w:tabs>
          <w:tab w:val="num" w:pos="2160"/>
        </w:tabs>
        <w:ind w:left="2160" w:hanging="360"/>
      </w:pPr>
      <w:rPr>
        <w:rFonts w:ascii="Arial" w:hAnsi="Arial" w:hint="default"/>
      </w:rPr>
    </w:lvl>
    <w:lvl w:ilvl="3" w:tplc="9D6A93D2" w:tentative="1">
      <w:start w:val="1"/>
      <w:numFmt w:val="bullet"/>
      <w:lvlText w:val="•"/>
      <w:lvlJc w:val="left"/>
      <w:pPr>
        <w:tabs>
          <w:tab w:val="num" w:pos="2880"/>
        </w:tabs>
        <w:ind w:left="2880" w:hanging="360"/>
      </w:pPr>
      <w:rPr>
        <w:rFonts w:ascii="Arial" w:hAnsi="Arial" w:hint="default"/>
      </w:rPr>
    </w:lvl>
    <w:lvl w:ilvl="4" w:tplc="73D2B1D8" w:tentative="1">
      <w:start w:val="1"/>
      <w:numFmt w:val="bullet"/>
      <w:lvlText w:val="•"/>
      <w:lvlJc w:val="left"/>
      <w:pPr>
        <w:tabs>
          <w:tab w:val="num" w:pos="3600"/>
        </w:tabs>
        <w:ind w:left="3600" w:hanging="360"/>
      </w:pPr>
      <w:rPr>
        <w:rFonts w:ascii="Arial" w:hAnsi="Arial" w:hint="default"/>
      </w:rPr>
    </w:lvl>
    <w:lvl w:ilvl="5" w:tplc="266C680E" w:tentative="1">
      <w:start w:val="1"/>
      <w:numFmt w:val="bullet"/>
      <w:lvlText w:val="•"/>
      <w:lvlJc w:val="left"/>
      <w:pPr>
        <w:tabs>
          <w:tab w:val="num" w:pos="4320"/>
        </w:tabs>
        <w:ind w:left="4320" w:hanging="360"/>
      </w:pPr>
      <w:rPr>
        <w:rFonts w:ascii="Arial" w:hAnsi="Arial" w:hint="default"/>
      </w:rPr>
    </w:lvl>
    <w:lvl w:ilvl="6" w:tplc="4F34D760" w:tentative="1">
      <w:start w:val="1"/>
      <w:numFmt w:val="bullet"/>
      <w:lvlText w:val="•"/>
      <w:lvlJc w:val="left"/>
      <w:pPr>
        <w:tabs>
          <w:tab w:val="num" w:pos="5040"/>
        </w:tabs>
        <w:ind w:left="5040" w:hanging="360"/>
      </w:pPr>
      <w:rPr>
        <w:rFonts w:ascii="Arial" w:hAnsi="Arial" w:hint="default"/>
      </w:rPr>
    </w:lvl>
    <w:lvl w:ilvl="7" w:tplc="34E46F82" w:tentative="1">
      <w:start w:val="1"/>
      <w:numFmt w:val="bullet"/>
      <w:lvlText w:val="•"/>
      <w:lvlJc w:val="left"/>
      <w:pPr>
        <w:tabs>
          <w:tab w:val="num" w:pos="5760"/>
        </w:tabs>
        <w:ind w:left="5760" w:hanging="360"/>
      </w:pPr>
      <w:rPr>
        <w:rFonts w:ascii="Arial" w:hAnsi="Arial" w:hint="default"/>
      </w:rPr>
    </w:lvl>
    <w:lvl w:ilvl="8" w:tplc="518CD3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5D3C57"/>
    <w:multiLevelType w:val="hybridMultilevel"/>
    <w:tmpl w:val="9DC8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34A3E"/>
    <w:multiLevelType w:val="hybridMultilevel"/>
    <w:tmpl w:val="F8BCCE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625ECA"/>
    <w:multiLevelType w:val="hybridMultilevel"/>
    <w:tmpl w:val="8F8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7EBC"/>
    <w:multiLevelType w:val="hybridMultilevel"/>
    <w:tmpl w:val="5866A7E0"/>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F59F0"/>
    <w:multiLevelType w:val="multilevel"/>
    <w:tmpl w:val="115A13B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B233AA"/>
    <w:multiLevelType w:val="hybridMultilevel"/>
    <w:tmpl w:val="623CF232"/>
    <w:lvl w:ilvl="0" w:tplc="0D2EDFE2">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C55652"/>
    <w:multiLevelType w:val="hybridMultilevel"/>
    <w:tmpl w:val="A4D65078"/>
    <w:lvl w:ilvl="0" w:tplc="6762B8CC">
      <w:start w:val="1"/>
      <w:numFmt w:val="bullet"/>
      <w:lvlText w:val=""/>
      <w:lvlJc w:val="left"/>
      <w:pPr>
        <w:tabs>
          <w:tab w:val="num" w:pos="720"/>
        </w:tabs>
        <w:ind w:left="720" w:hanging="360"/>
      </w:pPr>
      <w:rPr>
        <w:rFonts w:ascii="Symbol" w:hAnsi="Symbol" w:hint="default"/>
      </w:rPr>
    </w:lvl>
    <w:lvl w:ilvl="1" w:tplc="E8AE1D02">
      <w:numFmt w:val="bullet"/>
      <w:lvlText w:val="−"/>
      <w:lvlJc w:val="left"/>
      <w:pPr>
        <w:tabs>
          <w:tab w:val="num" w:pos="1440"/>
        </w:tabs>
        <w:ind w:left="1440" w:hanging="360"/>
      </w:pPr>
      <w:rPr>
        <w:rFonts w:ascii="Calibre Regular" w:hAnsi="Calibre Regular" w:hint="default"/>
      </w:rPr>
    </w:lvl>
    <w:lvl w:ilvl="2" w:tplc="4658FC4E" w:tentative="1">
      <w:start w:val="1"/>
      <w:numFmt w:val="bullet"/>
      <w:lvlText w:val=""/>
      <w:lvlJc w:val="left"/>
      <w:pPr>
        <w:tabs>
          <w:tab w:val="num" w:pos="2160"/>
        </w:tabs>
        <w:ind w:left="2160" w:hanging="360"/>
      </w:pPr>
      <w:rPr>
        <w:rFonts w:ascii="Symbol" w:hAnsi="Symbol" w:hint="default"/>
      </w:rPr>
    </w:lvl>
    <w:lvl w:ilvl="3" w:tplc="D28A9D7A" w:tentative="1">
      <w:start w:val="1"/>
      <w:numFmt w:val="bullet"/>
      <w:lvlText w:val=""/>
      <w:lvlJc w:val="left"/>
      <w:pPr>
        <w:tabs>
          <w:tab w:val="num" w:pos="2880"/>
        </w:tabs>
        <w:ind w:left="2880" w:hanging="360"/>
      </w:pPr>
      <w:rPr>
        <w:rFonts w:ascii="Symbol" w:hAnsi="Symbol" w:hint="default"/>
      </w:rPr>
    </w:lvl>
    <w:lvl w:ilvl="4" w:tplc="B8B0E580" w:tentative="1">
      <w:start w:val="1"/>
      <w:numFmt w:val="bullet"/>
      <w:lvlText w:val=""/>
      <w:lvlJc w:val="left"/>
      <w:pPr>
        <w:tabs>
          <w:tab w:val="num" w:pos="3600"/>
        </w:tabs>
        <w:ind w:left="3600" w:hanging="360"/>
      </w:pPr>
      <w:rPr>
        <w:rFonts w:ascii="Symbol" w:hAnsi="Symbol" w:hint="default"/>
      </w:rPr>
    </w:lvl>
    <w:lvl w:ilvl="5" w:tplc="DC7C0988" w:tentative="1">
      <w:start w:val="1"/>
      <w:numFmt w:val="bullet"/>
      <w:lvlText w:val=""/>
      <w:lvlJc w:val="left"/>
      <w:pPr>
        <w:tabs>
          <w:tab w:val="num" w:pos="4320"/>
        </w:tabs>
        <w:ind w:left="4320" w:hanging="360"/>
      </w:pPr>
      <w:rPr>
        <w:rFonts w:ascii="Symbol" w:hAnsi="Symbol" w:hint="default"/>
      </w:rPr>
    </w:lvl>
    <w:lvl w:ilvl="6" w:tplc="109A5900" w:tentative="1">
      <w:start w:val="1"/>
      <w:numFmt w:val="bullet"/>
      <w:lvlText w:val=""/>
      <w:lvlJc w:val="left"/>
      <w:pPr>
        <w:tabs>
          <w:tab w:val="num" w:pos="5040"/>
        </w:tabs>
        <w:ind w:left="5040" w:hanging="360"/>
      </w:pPr>
      <w:rPr>
        <w:rFonts w:ascii="Symbol" w:hAnsi="Symbol" w:hint="default"/>
      </w:rPr>
    </w:lvl>
    <w:lvl w:ilvl="7" w:tplc="C5642B7A" w:tentative="1">
      <w:start w:val="1"/>
      <w:numFmt w:val="bullet"/>
      <w:lvlText w:val=""/>
      <w:lvlJc w:val="left"/>
      <w:pPr>
        <w:tabs>
          <w:tab w:val="num" w:pos="5760"/>
        </w:tabs>
        <w:ind w:left="5760" w:hanging="360"/>
      </w:pPr>
      <w:rPr>
        <w:rFonts w:ascii="Symbol" w:hAnsi="Symbol" w:hint="default"/>
      </w:rPr>
    </w:lvl>
    <w:lvl w:ilvl="8" w:tplc="604007C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A7F3BC8"/>
    <w:multiLevelType w:val="hybridMultilevel"/>
    <w:tmpl w:val="5FD87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D91B20"/>
    <w:multiLevelType w:val="hybridMultilevel"/>
    <w:tmpl w:val="1CDC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70CA8"/>
    <w:multiLevelType w:val="hybridMultilevel"/>
    <w:tmpl w:val="C8AAD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CE047A5"/>
    <w:multiLevelType w:val="hybridMultilevel"/>
    <w:tmpl w:val="B448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15:restartNumberingAfterBreak="0">
    <w:nsid w:val="5E4725D6"/>
    <w:multiLevelType w:val="hybridMultilevel"/>
    <w:tmpl w:val="52562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A3439"/>
    <w:multiLevelType w:val="hybridMultilevel"/>
    <w:tmpl w:val="4AC8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759B9"/>
    <w:multiLevelType w:val="hybridMultilevel"/>
    <w:tmpl w:val="9C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C9776D"/>
    <w:multiLevelType w:val="hybridMultilevel"/>
    <w:tmpl w:val="4AC865D4"/>
    <w:lvl w:ilvl="0" w:tplc="FAC4B7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0C48AB"/>
    <w:multiLevelType w:val="hybridMultilevel"/>
    <w:tmpl w:val="29E812BC"/>
    <w:lvl w:ilvl="0" w:tplc="0D2EDF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DA646C1"/>
    <w:multiLevelType w:val="hybridMultilevel"/>
    <w:tmpl w:val="2746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617BAE"/>
    <w:multiLevelType w:val="hybridMultilevel"/>
    <w:tmpl w:val="05DC10C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1423DBA"/>
    <w:multiLevelType w:val="hybridMultilevel"/>
    <w:tmpl w:val="AEA8FEA0"/>
    <w:lvl w:ilvl="0" w:tplc="DC3A492A">
      <w:start w:val="1"/>
      <w:numFmt w:val="bullet"/>
      <w:lvlText w:val="•"/>
      <w:lvlJc w:val="left"/>
      <w:pPr>
        <w:tabs>
          <w:tab w:val="num" w:pos="720"/>
        </w:tabs>
        <w:ind w:left="720" w:hanging="360"/>
      </w:pPr>
      <w:rPr>
        <w:rFonts w:ascii="Arial" w:hAnsi="Arial" w:hint="default"/>
      </w:rPr>
    </w:lvl>
    <w:lvl w:ilvl="1" w:tplc="5BD0CF4A">
      <w:numFmt w:val="bullet"/>
      <w:lvlText w:val="•"/>
      <w:lvlJc w:val="left"/>
      <w:pPr>
        <w:tabs>
          <w:tab w:val="num" w:pos="1440"/>
        </w:tabs>
        <w:ind w:left="1440" w:hanging="360"/>
      </w:pPr>
      <w:rPr>
        <w:rFonts w:ascii="Arial" w:hAnsi="Arial" w:hint="default"/>
      </w:rPr>
    </w:lvl>
    <w:lvl w:ilvl="2" w:tplc="E3829AEA" w:tentative="1">
      <w:start w:val="1"/>
      <w:numFmt w:val="bullet"/>
      <w:lvlText w:val="•"/>
      <w:lvlJc w:val="left"/>
      <w:pPr>
        <w:tabs>
          <w:tab w:val="num" w:pos="2160"/>
        </w:tabs>
        <w:ind w:left="2160" w:hanging="360"/>
      </w:pPr>
      <w:rPr>
        <w:rFonts w:ascii="Arial" w:hAnsi="Arial" w:hint="default"/>
      </w:rPr>
    </w:lvl>
    <w:lvl w:ilvl="3" w:tplc="8C062DFA" w:tentative="1">
      <w:start w:val="1"/>
      <w:numFmt w:val="bullet"/>
      <w:lvlText w:val="•"/>
      <w:lvlJc w:val="left"/>
      <w:pPr>
        <w:tabs>
          <w:tab w:val="num" w:pos="2880"/>
        </w:tabs>
        <w:ind w:left="2880" w:hanging="360"/>
      </w:pPr>
      <w:rPr>
        <w:rFonts w:ascii="Arial" w:hAnsi="Arial" w:hint="default"/>
      </w:rPr>
    </w:lvl>
    <w:lvl w:ilvl="4" w:tplc="25E2BEF8" w:tentative="1">
      <w:start w:val="1"/>
      <w:numFmt w:val="bullet"/>
      <w:lvlText w:val="•"/>
      <w:lvlJc w:val="left"/>
      <w:pPr>
        <w:tabs>
          <w:tab w:val="num" w:pos="3600"/>
        </w:tabs>
        <w:ind w:left="3600" w:hanging="360"/>
      </w:pPr>
      <w:rPr>
        <w:rFonts w:ascii="Arial" w:hAnsi="Arial" w:hint="default"/>
      </w:rPr>
    </w:lvl>
    <w:lvl w:ilvl="5" w:tplc="B42C9002" w:tentative="1">
      <w:start w:val="1"/>
      <w:numFmt w:val="bullet"/>
      <w:lvlText w:val="•"/>
      <w:lvlJc w:val="left"/>
      <w:pPr>
        <w:tabs>
          <w:tab w:val="num" w:pos="4320"/>
        </w:tabs>
        <w:ind w:left="4320" w:hanging="360"/>
      </w:pPr>
      <w:rPr>
        <w:rFonts w:ascii="Arial" w:hAnsi="Arial" w:hint="default"/>
      </w:rPr>
    </w:lvl>
    <w:lvl w:ilvl="6" w:tplc="1354D016" w:tentative="1">
      <w:start w:val="1"/>
      <w:numFmt w:val="bullet"/>
      <w:lvlText w:val="•"/>
      <w:lvlJc w:val="left"/>
      <w:pPr>
        <w:tabs>
          <w:tab w:val="num" w:pos="5040"/>
        </w:tabs>
        <w:ind w:left="5040" w:hanging="360"/>
      </w:pPr>
      <w:rPr>
        <w:rFonts w:ascii="Arial" w:hAnsi="Arial" w:hint="default"/>
      </w:rPr>
    </w:lvl>
    <w:lvl w:ilvl="7" w:tplc="7DE2A654" w:tentative="1">
      <w:start w:val="1"/>
      <w:numFmt w:val="bullet"/>
      <w:lvlText w:val="•"/>
      <w:lvlJc w:val="left"/>
      <w:pPr>
        <w:tabs>
          <w:tab w:val="num" w:pos="5760"/>
        </w:tabs>
        <w:ind w:left="5760" w:hanging="360"/>
      </w:pPr>
      <w:rPr>
        <w:rFonts w:ascii="Arial" w:hAnsi="Arial" w:hint="default"/>
      </w:rPr>
    </w:lvl>
    <w:lvl w:ilvl="8" w:tplc="71540B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7851CB"/>
    <w:multiLevelType w:val="hybridMultilevel"/>
    <w:tmpl w:val="F1D87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B698A"/>
    <w:multiLevelType w:val="hybridMultilevel"/>
    <w:tmpl w:val="50D0C7C4"/>
    <w:lvl w:ilvl="0" w:tplc="3D92624E">
      <w:start w:val="1"/>
      <w:numFmt w:val="bullet"/>
      <w:lvlText w:val="−"/>
      <w:lvlJc w:val="left"/>
      <w:pPr>
        <w:tabs>
          <w:tab w:val="num" w:pos="720"/>
        </w:tabs>
        <w:ind w:left="720" w:hanging="360"/>
      </w:pPr>
      <w:rPr>
        <w:rFonts w:ascii="Calibre Regular" w:hAnsi="Calibre Regular" w:hint="default"/>
      </w:rPr>
    </w:lvl>
    <w:lvl w:ilvl="1" w:tplc="D9960862">
      <w:start w:val="1"/>
      <w:numFmt w:val="bullet"/>
      <w:lvlText w:val="−"/>
      <w:lvlJc w:val="left"/>
      <w:pPr>
        <w:tabs>
          <w:tab w:val="num" w:pos="1440"/>
        </w:tabs>
        <w:ind w:left="1440" w:hanging="360"/>
      </w:pPr>
      <w:rPr>
        <w:rFonts w:ascii="Calibre Regular" w:hAnsi="Calibre Regular" w:hint="default"/>
      </w:rPr>
    </w:lvl>
    <w:lvl w:ilvl="2" w:tplc="E7A2EF8A" w:tentative="1">
      <w:start w:val="1"/>
      <w:numFmt w:val="bullet"/>
      <w:lvlText w:val="−"/>
      <w:lvlJc w:val="left"/>
      <w:pPr>
        <w:tabs>
          <w:tab w:val="num" w:pos="2160"/>
        </w:tabs>
        <w:ind w:left="2160" w:hanging="360"/>
      </w:pPr>
      <w:rPr>
        <w:rFonts w:ascii="Calibre Regular" w:hAnsi="Calibre Regular" w:hint="default"/>
      </w:rPr>
    </w:lvl>
    <w:lvl w:ilvl="3" w:tplc="291A2912" w:tentative="1">
      <w:start w:val="1"/>
      <w:numFmt w:val="bullet"/>
      <w:lvlText w:val="−"/>
      <w:lvlJc w:val="left"/>
      <w:pPr>
        <w:tabs>
          <w:tab w:val="num" w:pos="2880"/>
        </w:tabs>
        <w:ind w:left="2880" w:hanging="360"/>
      </w:pPr>
      <w:rPr>
        <w:rFonts w:ascii="Calibre Regular" w:hAnsi="Calibre Regular" w:hint="default"/>
      </w:rPr>
    </w:lvl>
    <w:lvl w:ilvl="4" w:tplc="E62A9B3E" w:tentative="1">
      <w:start w:val="1"/>
      <w:numFmt w:val="bullet"/>
      <w:lvlText w:val="−"/>
      <w:lvlJc w:val="left"/>
      <w:pPr>
        <w:tabs>
          <w:tab w:val="num" w:pos="3600"/>
        </w:tabs>
        <w:ind w:left="3600" w:hanging="360"/>
      </w:pPr>
      <w:rPr>
        <w:rFonts w:ascii="Calibre Regular" w:hAnsi="Calibre Regular" w:hint="default"/>
      </w:rPr>
    </w:lvl>
    <w:lvl w:ilvl="5" w:tplc="04B28E3C" w:tentative="1">
      <w:start w:val="1"/>
      <w:numFmt w:val="bullet"/>
      <w:lvlText w:val="−"/>
      <w:lvlJc w:val="left"/>
      <w:pPr>
        <w:tabs>
          <w:tab w:val="num" w:pos="4320"/>
        </w:tabs>
        <w:ind w:left="4320" w:hanging="360"/>
      </w:pPr>
      <w:rPr>
        <w:rFonts w:ascii="Calibre Regular" w:hAnsi="Calibre Regular" w:hint="default"/>
      </w:rPr>
    </w:lvl>
    <w:lvl w:ilvl="6" w:tplc="3782F59C" w:tentative="1">
      <w:start w:val="1"/>
      <w:numFmt w:val="bullet"/>
      <w:lvlText w:val="−"/>
      <w:lvlJc w:val="left"/>
      <w:pPr>
        <w:tabs>
          <w:tab w:val="num" w:pos="5040"/>
        </w:tabs>
        <w:ind w:left="5040" w:hanging="360"/>
      </w:pPr>
      <w:rPr>
        <w:rFonts w:ascii="Calibre Regular" w:hAnsi="Calibre Regular" w:hint="default"/>
      </w:rPr>
    </w:lvl>
    <w:lvl w:ilvl="7" w:tplc="24ECC2CE" w:tentative="1">
      <w:start w:val="1"/>
      <w:numFmt w:val="bullet"/>
      <w:lvlText w:val="−"/>
      <w:lvlJc w:val="left"/>
      <w:pPr>
        <w:tabs>
          <w:tab w:val="num" w:pos="5760"/>
        </w:tabs>
        <w:ind w:left="5760" w:hanging="360"/>
      </w:pPr>
      <w:rPr>
        <w:rFonts w:ascii="Calibre Regular" w:hAnsi="Calibre Regular" w:hint="default"/>
      </w:rPr>
    </w:lvl>
    <w:lvl w:ilvl="8" w:tplc="CE204F0E" w:tentative="1">
      <w:start w:val="1"/>
      <w:numFmt w:val="bullet"/>
      <w:lvlText w:val="−"/>
      <w:lvlJc w:val="left"/>
      <w:pPr>
        <w:tabs>
          <w:tab w:val="num" w:pos="6480"/>
        </w:tabs>
        <w:ind w:left="6480" w:hanging="360"/>
      </w:pPr>
      <w:rPr>
        <w:rFonts w:ascii="Calibre Regular" w:hAnsi="Calibre Regular" w:hint="default"/>
      </w:rPr>
    </w:lvl>
  </w:abstractNum>
  <w:abstractNum w:abstractNumId="42"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43" w15:restartNumberingAfterBreak="0">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4"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47" w15:restartNumberingAfterBreak="0">
    <w:nsid w:val="7FCD3589"/>
    <w:multiLevelType w:val="hybridMultilevel"/>
    <w:tmpl w:val="F4166F8C"/>
    <w:lvl w:ilvl="0" w:tplc="E59E997E">
      <w:start w:val="1"/>
      <w:numFmt w:val="bullet"/>
      <w:lvlText w:val="−"/>
      <w:lvlJc w:val="left"/>
      <w:pPr>
        <w:tabs>
          <w:tab w:val="num" w:pos="720"/>
        </w:tabs>
        <w:ind w:left="720" w:hanging="360"/>
      </w:pPr>
      <w:rPr>
        <w:rFonts w:ascii="Calibre Regular" w:hAnsi="Calibre Regular" w:hint="default"/>
      </w:rPr>
    </w:lvl>
    <w:lvl w:ilvl="1" w:tplc="E102AEDC">
      <w:start w:val="1"/>
      <w:numFmt w:val="bullet"/>
      <w:lvlText w:val="−"/>
      <w:lvlJc w:val="left"/>
      <w:pPr>
        <w:tabs>
          <w:tab w:val="num" w:pos="1440"/>
        </w:tabs>
        <w:ind w:left="1440" w:hanging="360"/>
      </w:pPr>
      <w:rPr>
        <w:rFonts w:ascii="Calibre Regular" w:hAnsi="Calibre Regular" w:hint="default"/>
      </w:rPr>
    </w:lvl>
    <w:lvl w:ilvl="2" w:tplc="B47202AA" w:tentative="1">
      <w:start w:val="1"/>
      <w:numFmt w:val="bullet"/>
      <w:lvlText w:val="−"/>
      <w:lvlJc w:val="left"/>
      <w:pPr>
        <w:tabs>
          <w:tab w:val="num" w:pos="2160"/>
        </w:tabs>
        <w:ind w:left="2160" w:hanging="360"/>
      </w:pPr>
      <w:rPr>
        <w:rFonts w:ascii="Calibre Regular" w:hAnsi="Calibre Regular" w:hint="default"/>
      </w:rPr>
    </w:lvl>
    <w:lvl w:ilvl="3" w:tplc="84728260" w:tentative="1">
      <w:start w:val="1"/>
      <w:numFmt w:val="bullet"/>
      <w:lvlText w:val="−"/>
      <w:lvlJc w:val="left"/>
      <w:pPr>
        <w:tabs>
          <w:tab w:val="num" w:pos="2880"/>
        </w:tabs>
        <w:ind w:left="2880" w:hanging="360"/>
      </w:pPr>
      <w:rPr>
        <w:rFonts w:ascii="Calibre Regular" w:hAnsi="Calibre Regular" w:hint="default"/>
      </w:rPr>
    </w:lvl>
    <w:lvl w:ilvl="4" w:tplc="36746E02" w:tentative="1">
      <w:start w:val="1"/>
      <w:numFmt w:val="bullet"/>
      <w:lvlText w:val="−"/>
      <w:lvlJc w:val="left"/>
      <w:pPr>
        <w:tabs>
          <w:tab w:val="num" w:pos="3600"/>
        </w:tabs>
        <w:ind w:left="3600" w:hanging="360"/>
      </w:pPr>
      <w:rPr>
        <w:rFonts w:ascii="Calibre Regular" w:hAnsi="Calibre Regular" w:hint="default"/>
      </w:rPr>
    </w:lvl>
    <w:lvl w:ilvl="5" w:tplc="A98A8B66" w:tentative="1">
      <w:start w:val="1"/>
      <w:numFmt w:val="bullet"/>
      <w:lvlText w:val="−"/>
      <w:lvlJc w:val="left"/>
      <w:pPr>
        <w:tabs>
          <w:tab w:val="num" w:pos="4320"/>
        </w:tabs>
        <w:ind w:left="4320" w:hanging="360"/>
      </w:pPr>
      <w:rPr>
        <w:rFonts w:ascii="Calibre Regular" w:hAnsi="Calibre Regular" w:hint="default"/>
      </w:rPr>
    </w:lvl>
    <w:lvl w:ilvl="6" w:tplc="317478C4" w:tentative="1">
      <w:start w:val="1"/>
      <w:numFmt w:val="bullet"/>
      <w:lvlText w:val="−"/>
      <w:lvlJc w:val="left"/>
      <w:pPr>
        <w:tabs>
          <w:tab w:val="num" w:pos="5040"/>
        </w:tabs>
        <w:ind w:left="5040" w:hanging="360"/>
      </w:pPr>
      <w:rPr>
        <w:rFonts w:ascii="Calibre Regular" w:hAnsi="Calibre Regular" w:hint="default"/>
      </w:rPr>
    </w:lvl>
    <w:lvl w:ilvl="7" w:tplc="868C45FC" w:tentative="1">
      <w:start w:val="1"/>
      <w:numFmt w:val="bullet"/>
      <w:lvlText w:val="−"/>
      <w:lvlJc w:val="left"/>
      <w:pPr>
        <w:tabs>
          <w:tab w:val="num" w:pos="5760"/>
        </w:tabs>
        <w:ind w:left="5760" w:hanging="360"/>
      </w:pPr>
      <w:rPr>
        <w:rFonts w:ascii="Calibre Regular" w:hAnsi="Calibre Regular" w:hint="default"/>
      </w:rPr>
    </w:lvl>
    <w:lvl w:ilvl="8" w:tplc="4DD44C70" w:tentative="1">
      <w:start w:val="1"/>
      <w:numFmt w:val="bullet"/>
      <w:lvlText w:val="−"/>
      <w:lvlJc w:val="left"/>
      <w:pPr>
        <w:tabs>
          <w:tab w:val="num" w:pos="6480"/>
        </w:tabs>
        <w:ind w:left="6480" w:hanging="360"/>
      </w:pPr>
      <w:rPr>
        <w:rFonts w:ascii="Calibre Regular" w:hAnsi="Calibre Regular" w:hint="default"/>
      </w:rPr>
    </w:lvl>
  </w:abstractNum>
  <w:num w:numId="1">
    <w:abstractNumId w:val="19"/>
  </w:num>
  <w:num w:numId="2">
    <w:abstractNumId w:val="32"/>
  </w:num>
  <w:num w:numId="3">
    <w:abstractNumId w:val="37"/>
  </w:num>
  <w:num w:numId="4">
    <w:abstractNumId w:val="45"/>
  </w:num>
  <w:num w:numId="5">
    <w:abstractNumId w:val="26"/>
  </w:num>
  <w:num w:numId="6">
    <w:abstractNumId w:val="11"/>
  </w:num>
  <w:num w:numId="7">
    <w:abstractNumId w:val="5"/>
  </w:num>
  <w:num w:numId="8">
    <w:abstractNumId w:val="35"/>
  </w:num>
  <w:num w:numId="9">
    <w:abstractNumId w:val="12"/>
  </w:num>
  <w:num w:numId="10">
    <w:abstractNumId w:val="25"/>
  </w:num>
  <w:num w:numId="11">
    <w:abstractNumId w:val="46"/>
  </w:num>
  <w:num w:numId="12">
    <w:abstractNumId w:val="10"/>
  </w:num>
  <w:num w:numId="13">
    <w:abstractNumId w:val="30"/>
  </w:num>
  <w:num w:numId="14">
    <w:abstractNumId w:val="8"/>
  </w:num>
  <w:num w:numId="15">
    <w:abstractNumId w:val="36"/>
  </w:num>
  <w:num w:numId="16">
    <w:abstractNumId w:val="17"/>
  </w:num>
  <w:num w:numId="17">
    <w:abstractNumId w:val="23"/>
  </w:num>
  <w:num w:numId="18">
    <w:abstractNumId w:val="27"/>
  </w:num>
  <w:num w:numId="19">
    <w:abstractNumId w:val="6"/>
  </w:num>
  <w:num w:numId="20">
    <w:abstractNumId w:val="31"/>
  </w:num>
  <w:num w:numId="21">
    <w:abstractNumId w:val="15"/>
  </w:num>
  <w:num w:numId="22">
    <w:abstractNumId w:val="40"/>
  </w:num>
  <w:num w:numId="23">
    <w:abstractNumId w:val="2"/>
  </w:num>
  <w:num w:numId="24">
    <w:abstractNumId w:val="24"/>
  </w:num>
  <w:num w:numId="25">
    <w:abstractNumId w:val="34"/>
  </w:num>
  <w:num w:numId="26">
    <w:abstractNumId w:val="21"/>
  </w:num>
  <w:num w:numId="27">
    <w:abstractNumId w:val="9"/>
  </w:num>
  <w:num w:numId="28">
    <w:abstractNumId w:val="3"/>
  </w:num>
  <w:num w:numId="29">
    <w:abstractNumId w:val="1"/>
  </w:num>
  <w:num w:numId="30">
    <w:abstractNumId w:val="47"/>
  </w:num>
  <w:num w:numId="31">
    <w:abstractNumId w:val="41"/>
  </w:num>
  <w:num w:numId="32">
    <w:abstractNumId w:val="18"/>
  </w:num>
  <w:num w:numId="33">
    <w:abstractNumId w:val="29"/>
  </w:num>
  <w:num w:numId="34">
    <w:abstractNumId w:val="13"/>
  </w:num>
  <w:num w:numId="35">
    <w:abstractNumId w:val="20"/>
  </w:num>
  <w:num w:numId="36">
    <w:abstractNumId w:val="7"/>
  </w:num>
  <w:num w:numId="37">
    <w:abstractNumId w:val="42"/>
  </w:num>
  <w:num w:numId="38">
    <w:abstractNumId w:val="22"/>
  </w:num>
  <w:num w:numId="39">
    <w:abstractNumId w:val="4"/>
  </w:num>
  <w:num w:numId="40">
    <w:abstractNumId w:val="38"/>
  </w:num>
  <w:num w:numId="41">
    <w:abstractNumId w:val="43"/>
  </w:num>
  <w:num w:numId="42">
    <w:abstractNumId w:val="14"/>
  </w:num>
  <w:num w:numId="43">
    <w:abstractNumId w:val="39"/>
  </w:num>
  <w:num w:numId="44">
    <w:abstractNumId w:val="0"/>
  </w:num>
  <w:num w:numId="45">
    <w:abstractNumId w:val="16"/>
  </w:num>
  <w:num w:numId="46">
    <w:abstractNumId w:val="44"/>
  </w:num>
  <w:num w:numId="47">
    <w:abstractNumId w:val="33"/>
  </w:num>
  <w:num w:numId="4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1FD3"/>
    <w:rsid w:val="00002376"/>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465F"/>
    <w:rsid w:val="00014FFF"/>
    <w:rsid w:val="000167F5"/>
    <w:rsid w:val="00016A3A"/>
    <w:rsid w:val="0001723C"/>
    <w:rsid w:val="00017A58"/>
    <w:rsid w:val="00020464"/>
    <w:rsid w:val="00020690"/>
    <w:rsid w:val="00020F30"/>
    <w:rsid w:val="00021131"/>
    <w:rsid w:val="0002180A"/>
    <w:rsid w:val="00024305"/>
    <w:rsid w:val="000246F5"/>
    <w:rsid w:val="000248EA"/>
    <w:rsid w:val="00026099"/>
    <w:rsid w:val="00026BDF"/>
    <w:rsid w:val="00026DB4"/>
    <w:rsid w:val="00027229"/>
    <w:rsid w:val="0002744C"/>
    <w:rsid w:val="00030390"/>
    <w:rsid w:val="00030480"/>
    <w:rsid w:val="0003108E"/>
    <w:rsid w:val="000311C6"/>
    <w:rsid w:val="000317A7"/>
    <w:rsid w:val="0003352E"/>
    <w:rsid w:val="0003375A"/>
    <w:rsid w:val="00033B9A"/>
    <w:rsid w:val="00034928"/>
    <w:rsid w:val="00034F8D"/>
    <w:rsid w:val="0003515F"/>
    <w:rsid w:val="0003558C"/>
    <w:rsid w:val="00035828"/>
    <w:rsid w:val="0003668C"/>
    <w:rsid w:val="00036E75"/>
    <w:rsid w:val="00036F82"/>
    <w:rsid w:val="000378CF"/>
    <w:rsid w:val="0003794F"/>
    <w:rsid w:val="00041E4C"/>
    <w:rsid w:val="000420FB"/>
    <w:rsid w:val="00043184"/>
    <w:rsid w:val="00043D07"/>
    <w:rsid w:val="00043EA6"/>
    <w:rsid w:val="0004511D"/>
    <w:rsid w:val="00045318"/>
    <w:rsid w:val="00047600"/>
    <w:rsid w:val="0004795F"/>
    <w:rsid w:val="00047A40"/>
    <w:rsid w:val="00051030"/>
    <w:rsid w:val="000549BA"/>
    <w:rsid w:val="000550EF"/>
    <w:rsid w:val="00055B21"/>
    <w:rsid w:val="00057B62"/>
    <w:rsid w:val="000601B0"/>
    <w:rsid w:val="00062E5A"/>
    <w:rsid w:val="00062F52"/>
    <w:rsid w:val="0006359D"/>
    <w:rsid w:val="0006427B"/>
    <w:rsid w:val="000642D1"/>
    <w:rsid w:val="0006440F"/>
    <w:rsid w:val="00066E3A"/>
    <w:rsid w:val="00066EEB"/>
    <w:rsid w:val="00070561"/>
    <w:rsid w:val="00070ECC"/>
    <w:rsid w:val="00071437"/>
    <w:rsid w:val="00072B3F"/>
    <w:rsid w:val="000737DA"/>
    <w:rsid w:val="0007555F"/>
    <w:rsid w:val="00075898"/>
    <w:rsid w:val="00077FE0"/>
    <w:rsid w:val="00080057"/>
    <w:rsid w:val="000827DB"/>
    <w:rsid w:val="00082CE8"/>
    <w:rsid w:val="000841A8"/>
    <w:rsid w:val="00084301"/>
    <w:rsid w:val="000844AC"/>
    <w:rsid w:val="0008452A"/>
    <w:rsid w:val="00084BE4"/>
    <w:rsid w:val="00084DCF"/>
    <w:rsid w:val="0008544F"/>
    <w:rsid w:val="00085C24"/>
    <w:rsid w:val="00085DB7"/>
    <w:rsid w:val="00085FB8"/>
    <w:rsid w:val="0008682B"/>
    <w:rsid w:val="00090BB8"/>
    <w:rsid w:val="0009185E"/>
    <w:rsid w:val="00092919"/>
    <w:rsid w:val="00092DCA"/>
    <w:rsid w:val="00092E07"/>
    <w:rsid w:val="000937D2"/>
    <w:rsid w:val="000940C0"/>
    <w:rsid w:val="00094FFF"/>
    <w:rsid w:val="00096860"/>
    <w:rsid w:val="00096F81"/>
    <w:rsid w:val="000972E8"/>
    <w:rsid w:val="000A0BC7"/>
    <w:rsid w:val="000A1326"/>
    <w:rsid w:val="000A1A26"/>
    <w:rsid w:val="000A2153"/>
    <w:rsid w:val="000A2A53"/>
    <w:rsid w:val="000A2D07"/>
    <w:rsid w:val="000A31E0"/>
    <w:rsid w:val="000A3379"/>
    <w:rsid w:val="000A3A69"/>
    <w:rsid w:val="000A561C"/>
    <w:rsid w:val="000A6602"/>
    <w:rsid w:val="000A786A"/>
    <w:rsid w:val="000A79E3"/>
    <w:rsid w:val="000B0B23"/>
    <w:rsid w:val="000B24B0"/>
    <w:rsid w:val="000B2A42"/>
    <w:rsid w:val="000B2EFB"/>
    <w:rsid w:val="000B327D"/>
    <w:rsid w:val="000B434A"/>
    <w:rsid w:val="000B4D70"/>
    <w:rsid w:val="000B5030"/>
    <w:rsid w:val="000B5EE7"/>
    <w:rsid w:val="000B5FC6"/>
    <w:rsid w:val="000B66BB"/>
    <w:rsid w:val="000B6D46"/>
    <w:rsid w:val="000B6D65"/>
    <w:rsid w:val="000B7E76"/>
    <w:rsid w:val="000C084C"/>
    <w:rsid w:val="000C086D"/>
    <w:rsid w:val="000C0B1F"/>
    <w:rsid w:val="000C1EBE"/>
    <w:rsid w:val="000C2223"/>
    <w:rsid w:val="000C23DF"/>
    <w:rsid w:val="000C4A55"/>
    <w:rsid w:val="000C4A8B"/>
    <w:rsid w:val="000C5058"/>
    <w:rsid w:val="000C5396"/>
    <w:rsid w:val="000C655C"/>
    <w:rsid w:val="000C6CBF"/>
    <w:rsid w:val="000C73B4"/>
    <w:rsid w:val="000C7E14"/>
    <w:rsid w:val="000D01BA"/>
    <w:rsid w:val="000D19C5"/>
    <w:rsid w:val="000D1A28"/>
    <w:rsid w:val="000D1B83"/>
    <w:rsid w:val="000D2E2A"/>
    <w:rsid w:val="000D3487"/>
    <w:rsid w:val="000D3CB5"/>
    <w:rsid w:val="000D4E0C"/>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F0E0B"/>
    <w:rsid w:val="000F1DA5"/>
    <w:rsid w:val="000F269A"/>
    <w:rsid w:val="000F539E"/>
    <w:rsid w:val="000F5A74"/>
    <w:rsid w:val="000F5EAE"/>
    <w:rsid w:val="000F70AF"/>
    <w:rsid w:val="000F78E2"/>
    <w:rsid w:val="00102320"/>
    <w:rsid w:val="00102563"/>
    <w:rsid w:val="001033F4"/>
    <w:rsid w:val="00104258"/>
    <w:rsid w:val="00106E80"/>
    <w:rsid w:val="001072D7"/>
    <w:rsid w:val="001102E5"/>
    <w:rsid w:val="00112756"/>
    <w:rsid w:val="00112A1A"/>
    <w:rsid w:val="00112B02"/>
    <w:rsid w:val="00112ED3"/>
    <w:rsid w:val="001135F5"/>
    <w:rsid w:val="00113626"/>
    <w:rsid w:val="00113700"/>
    <w:rsid w:val="00113E85"/>
    <w:rsid w:val="00115824"/>
    <w:rsid w:val="00116046"/>
    <w:rsid w:val="00116F74"/>
    <w:rsid w:val="001176B7"/>
    <w:rsid w:val="0012082D"/>
    <w:rsid w:val="001239DE"/>
    <w:rsid w:val="00123B8B"/>
    <w:rsid w:val="00124252"/>
    <w:rsid w:val="00124802"/>
    <w:rsid w:val="00124944"/>
    <w:rsid w:val="00124F00"/>
    <w:rsid w:val="00125168"/>
    <w:rsid w:val="00125C52"/>
    <w:rsid w:val="00125C5D"/>
    <w:rsid w:val="00125DA1"/>
    <w:rsid w:val="001266F1"/>
    <w:rsid w:val="00126DA5"/>
    <w:rsid w:val="001271F9"/>
    <w:rsid w:val="001274D2"/>
    <w:rsid w:val="00127E48"/>
    <w:rsid w:val="00131FD4"/>
    <w:rsid w:val="00132430"/>
    <w:rsid w:val="00135E13"/>
    <w:rsid w:val="00136BDF"/>
    <w:rsid w:val="00141E0C"/>
    <w:rsid w:val="00142612"/>
    <w:rsid w:val="001430CD"/>
    <w:rsid w:val="00144026"/>
    <w:rsid w:val="001445CF"/>
    <w:rsid w:val="0014774C"/>
    <w:rsid w:val="0015067F"/>
    <w:rsid w:val="00150EB7"/>
    <w:rsid w:val="00150F51"/>
    <w:rsid w:val="001516D8"/>
    <w:rsid w:val="00151825"/>
    <w:rsid w:val="00151ABA"/>
    <w:rsid w:val="00151F3F"/>
    <w:rsid w:val="00152277"/>
    <w:rsid w:val="0015239C"/>
    <w:rsid w:val="00154025"/>
    <w:rsid w:val="001553C6"/>
    <w:rsid w:val="0015760F"/>
    <w:rsid w:val="0016046E"/>
    <w:rsid w:val="00160DCD"/>
    <w:rsid w:val="00160E6F"/>
    <w:rsid w:val="0016136A"/>
    <w:rsid w:val="00161FE8"/>
    <w:rsid w:val="00163472"/>
    <w:rsid w:val="0016354F"/>
    <w:rsid w:val="00163997"/>
    <w:rsid w:val="00163AAD"/>
    <w:rsid w:val="001679C5"/>
    <w:rsid w:val="00170570"/>
    <w:rsid w:val="00170B2E"/>
    <w:rsid w:val="00170C0A"/>
    <w:rsid w:val="00171003"/>
    <w:rsid w:val="00171F5C"/>
    <w:rsid w:val="00173BDF"/>
    <w:rsid w:val="001740A6"/>
    <w:rsid w:val="00174920"/>
    <w:rsid w:val="00175C29"/>
    <w:rsid w:val="00175EB8"/>
    <w:rsid w:val="00176652"/>
    <w:rsid w:val="00176945"/>
    <w:rsid w:val="001771D5"/>
    <w:rsid w:val="00177940"/>
    <w:rsid w:val="00177970"/>
    <w:rsid w:val="00177F69"/>
    <w:rsid w:val="00180E49"/>
    <w:rsid w:val="00181289"/>
    <w:rsid w:val="00182838"/>
    <w:rsid w:val="001842E4"/>
    <w:rsid w:val="001854FC"/>
    <w:rsid w:val="0018555B"/>
    <w:rsid w:val="00185893"/>
    <w:rsid w:val="00186488"/>
    <w:rsid w:val="001864C8"/>
    <w:rsid w:val="0018788E"/>
    <w:rsid w:val="00187E14"/>
    <w:rsid w:val="00187F1D"/>
    <w:rsid w:val="00190238"/>
    <w:rsid w:val="001905F3"/>
    <w:rsid w:val="00190CA2"/>
    <w:rsid w:val="00190E13"/>
    <w:rsid w:val="00190F12"/>
    <w:rsid w:val="00192293"/>
    <w:rsid w:val="001925A9"/>
    <w:rsid w:val="00193142"/>
    <w:rsid w:val="00193747"/>
    <w:rsid w:val="00194DF4"/>
    <w:rsid w:val="00195150"/>
    <w:rsid w:val="001954F6"/>
    <w:rsid w:val="001A0437"/>
    <w:rsid w:val="001A17B9"/>
    <w:rsid w:val="001A1B9D"/>
    <w:rsid w:val="001A1D6F"/>
    <w:rsid w:val="001A216F"/>
    <w:rsid w:val="001A24F6"/>
    <w:rsid w:val="001A49F0"/>
    <w:rsid w:val="001A4C57"/>
    <w:rsid w:val="001A50B1"/>
    <w:rsid w:val="001A5720"/>
    <w:rsid w:val="001A6604"/>
    <w:rsid w:val="001A6F9B"/>
    <w:rsid w:val="001A720C"/>
    <w:rsid w:val="001A79A4"/>
    <w:rsid w:val="001B0041"/>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C22CF"/>
    <w:rsid w:val="001C263A"/>
    <w:rsid w:val="001C3588"/>
    <w:rsid w:val="001C3FC8"/>
    <w:rsid w:val="001C41EF"/>
    <w:rsid w:val="001C4A7A"/>
    <w:rsid w:val="001C4AAD"/>
    <w:rsid w:val="001C5DB8"/>
    <w:rsid w:val="001D002A"/>
    <w:rsid w:val="001D04B9"/>
    <w:rsid w:val="001D134E"/>
    <w:rsid w:val="001D13F1"/>
    <w:rsid w:val="001D1447"/>
    <w:rsid w:val="001D1841"/>
    <w:rsid w:val="001D2401"/>
    <w:rsid w:val="001D2EE6"/>
    <w:rsid w:val="001D2F81"/>
    <w:rsid w:val="001D309C"/>
    <w:rsid w:val="001D351D"/>
    <w:rsid w:val="001D3CC1"/>
    <w:rsid w:val="001D4299"/>
    <w:rsid w:val="001D43C3"/>
    <w:rsid w:val="001D472D"/>
    <w:rsid w:val="001D4ABF"/>
    <w:rsid w:val="001D52E4"/>
    <w:rsid w:val="001D57D1"/>
    <w:rsid w:val="001D6ACD"/>
    <w:rsid w:val="001D6E97"/>
    <w:rsid w:val="001D7BA7"/>
    <w:rsid w:val="001E0E61"/>
    <w:rsid w:val="001E1023"/>
    <w:rsid w:val="001E1C0D"/>
    <w:rsid w:val="001E2C3E"/>
    <w:rsid w:val="001E31EE"/>
    <w:rsid w:val="001E5303"/>
    <w:rsid w:val="001E57E7"/>
    <w:rsid w:val="001E584A"/>
    <w:rsid w:val="001E658E"/>
    <w:rsid w:val="001E6CA2"/>
    <w:rsid w:val="001E75BB"/>
    <w:rsid w:val="001E7B00"/>
    <w:rsid w:val="001E7C6A"/>
    <w:rsid w:val="001F099B"/>
    <w:rsid w:val="001F1AFB"/>
    <w:rsid w:val="001F1E8A"/>
    <w:rsid w:val="001F2C22"/>
    <w:rsid w:val="001F3385"/>
    <w:rsid w:val="001F3907"/>
    <w:rsid w:val="001F4191"/>
    <w:rsid w:val="001F5A57"/>
    <w:rsid w:val="001F71DC"/>
    <w:rsid w:val="001F7246"/>
    <w:rsid w:val="001F786D"/>
    <w:rsid w:val="001F7D3F"/>
    <w:rsid w:val="001F7D63"/>
    <w:rsid w:val="00200986"/>
    <w:rsid w:val="00200B1A"/>
    <w:rsid w:val="00200D15"/>
    <w:rsid w:val="00200DA9"/>
    <w:rsid w:val="00201310"/>
    <w:rsid w:val="00201480"/>
    <w:rsid w:val="002019FF"/>
    <w:rsid w:val="00201CA6"/>
    <w:rsid w:val="00203B8B"/>
    <w:rsid w:val="00205462"/>
    <w:rsid w:val="00205487"/>
    <w:rsid w:val="002060E3"/>
    <w:rsid w:val="002061EE"/>
    <w:rsid w:val="00206B59"/>
    <w:rsid w:val="00206D86"/>
    <w:rsid w:val="002076F3"/>
    <w:rsid w:val="00207A4A"/>
    <w:rsid w:val="0021083C"/>
    <w:rsid w:val="0021093C"/>
    <w:rsid w:val="002119C5"/>
    <w:rsid w:val="002121D7"/>
    <w:rsid w:val="002127E6"/>
    <w:rsid w:val="00212EE2"/>
    <w:rsid w:val="002142D2"/>
    <w:rsid w:val="0021586F"/>
    <w:rsid w:val="00216158"/>
    <w:rsid w:val="002175F8"/>
    <w:rsid w:val="00217B5A"/>
    <w:rsid w:val="002208C1"/>
    <w:rsid w:val="002236E2"/>
    <w:rsid w:val="00224431"/>
    <w:rsid w:val="002247C0"/>
    <w:rsid w:val="00225C00"/>
    <w:rsid w:val="00230C94"/>
    <w:rsid w:val="00230EB7"/>
    <w:rsid w:val="00230EC6"/>
    <w:rsid w:val="002317C3"/>
    <w:rsid w:val="00232F98"/>
    <w:rsid w:val="00234C5F"/>
    <w:rsid w:val="002350A1"/>
    <w:rsid w:val="002353CE"/>
    <w:rsid w:val="002358BF"/>
    <w:rsid w:val="002362C1"/>
    <w:rsid w:val="00236663"/>
    <w:rsid w:val="00236C6E"/>
    <w:rsid w:val="00237E42"/>
    <w:rsid w:val="00241F99"/>
    <w:rsid w:val="00242711"/>
    <w:rsid w:val="00244AD9"/>
    <w:rsid w:val="00245579"/>
    <w:rsid w:val="00245810"/>
    <w:rsid w:val="002461C3"/>
    <w:rsid w:val="00250072"/>
    <w:rsid w:val="00251CE6"/>
    <w:rsid w:val="00252C9A"/>
    <w:rsid w:val="0025307E"/>
    <w:rsid w:val="00253F9A"/>
    <w:rsid w:val="00254194"/>
    <w:rsid w:val="002541E7"/>
    <w:rsid w:val="00255927"/>
    <w:rsid w:val="002559A4"/>
    <w:rsid w:val="00255C09"/>
    <w:rsid w:val="002560F6"/>
    <w:rsid w:val="00256328"/>
    <w:rsid w:val="0025665A"/>
    <w:rsid w:val="00260006"/>
    <w:rsid w:val="002604B0"/>
    <w:rsid w:val="00261335"/>
    <w:rsid w:val="002635B5"/>
    <w:rsid w:val="002635B6"/>
    <w:rsid w:val="002635C2"/>
    <w:rsid w:val="002636AD"/>
    <w:rsid w:val="002647D1"/>
    <w:rsid w:val="00265201"/>
    <w:rsid w:val="002657D8"/>
    <w:rsid w:val="002658E7"/>
    <w:rsid w:val="00265AFA"/>
    <w:rsid w:val="00266622"/>
    <w:rsid w:val="00267702"/>
    <w:rsid w:val="00270F79"/>
    <w:rsid w:val="002711D0"/>
    <w:rsid w:val="00271CD5"/>
    <w:rsid w:val="00272474"/>
    <w:rsid w:val="00272CAE"/>
    <w:rsid w:val="00272EA4"/>
    <w:rsid w:val="002739D3"/>
    <w:rsid w:val="00273F5A"/>
    <w:rsid w:val="00274205"/>
    <w:rsid w:val="0027453E"/>
    <w:rsid w:val="00277774"/>
    <w:rsid w:val="002778DC"/>
    <w:rsid w:val="00277B68"/>
    <w:rsid w:val="00277FEB"/>
    <w:rsid w:val="00280813"/>
    <w:rsid w:val="00280E10"/>
    <w:rsid w:val="00281218"/>
    <w:rsid w:val="002834C9"/>
    <w:rsid w:val="00283AAC"/>
    <w:rsid w:val="00283DA9"/>
    <w:rsid w:val="0028415F"/>
    <w:rsid w:val="0028417E"/>
    <w:rsid w:val="00284391"/>
    <w:rsid w:val="00284E49"/>
    <w:rsid w:val="00284F23"/>
    <w:rsid w:val="00286219"/>
    <w:rsid w:val="002862AD"/>
    <w:rsid w:val="002865FA"/>
    <w:rsid w:val="002869C0"/>
    <w:rsid w:val="00287186"/>
    <w:rsid w:val="0029173D"/>
    <w:rsid w:val="00291F2B"/>
    <w:rsid w:val="002921C4"/>
    <w:rsid w:val="0029229A"/>
    <w:rsid w:val="00292B82"/>
    <w:rsid w:val="002932EC"/>
    <w:rsid w:val="00296B7E"/>
    <w:rsid w:val="00296FCC"/>
    <w:rsid w:val="002976AF"/>
    <w:rsid w:val="00297836"/>
    <w:rsid w:val="002A05C0"/>
    <w:rsid w:val="002A0807"/>
    <w:rsid w:val="002A129F"/>
    <w:rsid w:val="002A1AD8"/>
    <w:rsid w:val="002A3BFD"/>
    <w:rsid w:val="002A5F83"/>
    <w:rsid w:val="002A620B"/>
    <w:rsid w:val="002A6ED0"/>
    <w:rsid w:val="002A72FA"/>
    <w:rsid w:val="002B02CB"/>
    <w:rsid w:val="002B05C7"/>
    <w:rsid w:val="002B0AEC"/>
    <w:rsid w:val="002B11FF"/>
    <w:rsid w:val="002B1C8F"/>
    <w:rsid w:val="002B2C2C"/>
    <w:rsid w:val="002B2C81"/>
    <w:rsid w:val="002B2FEC"/>
    <w:rsid w:val="002B340F"/>
    <w:rsid w:val="002B40E0"/>
    <w:rsid w:val="002B5B0E"/>
    <w:rsid w:val="002B6067"/>
    <w:rsid w:val="002B6395"/>
    <w:rsid w:val="002B75CC"/>
    <w:rsid w:val="002B775F"/>
    <w:rsid w:val="002C034B"/>
    <w:rsid w:val="002C1C95"/>
    <w:rsid w:val="002C27CE"/>
    <w:rsid w:val="002C4E58"/>
    <w:rsid w:val="002C4F68"/>
    <w:rsid w:val="002C51DE"/>
    <w:rsid w:val="002C5B9E"/>
    <w:rsid w:val="002C7C8C"/>
    <w:rsid w:val="002D087B"/>
    <w:rsid w:val="002D0BCE"/>
    <w:rsid w:val="002D0C99"/>
    <w:rsid w:val="002D2365"/>
    <w:rsid w:val="002D282D"/>
    <w:rsid w:val="002D447B"/>
    <w:rsid w:val="002D4832"/>
    <w:rsid w:val="002D4919"/>
    <w:rsid w:val="002D4A80"/>
    <w:rsid w:val="002D5DDD"/>
    <w:rsid w:val="002D7BAB"/>
    <w:rsid w:val="002E173F"/>
    <w:rsid w:val="002E272E"/>
    <w:rsid w:val="002E2BE9"/>
    <w:rsid w:val="002E2C05"/>
    <w:rsid w:val="002E3BD7"/>
    <w:rsid w:val="002E407E"/>
    <w:rsid w:val="002E42E1"/>
    <w:rsid w:val="002E4D02"/>
    <w:rsid w:val="002E55A2"/>
    <w:rsid w:val="002E7660"/>
    <w:rsid w:val="002E7944"/>
    <w:rsid w:val="002E7B67"/>
    <w:rsid w:val="002F1791"/>
    <w:rsid w:val="002F1F45"/>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EFA"/>
    <w:rsid w:val="003023C5"/>
    <w:rsid w:val="0030267E"/>
    <w:rsid w:val="00302D2F"/>
    <w:rsid w:val="00302D5C"/>
    <w:rsid w:val="003038CB"/>
    <w:rsid w:val="00303E4F"/>
    <w:rsid w:val="0030434B"/>
    <w:rsid w:val="00304479"/>
    <w:rsid w:val="00304EC9"/>
    <w:rsid w:val="0030648A"/>
    <w:rsid w:val="00307636"/>
    <w:rsid w:val="00307D0A"/>
    <w:rsid w:val="0031040B"/>
    <w:rsid w:val="003119CD"/>
    <w:rsid w:val="00311BFB"/>
    <w:rsid w:val="00311D14"/>
    <w:rsid w:val="00312D56"/>
    <w:rsid w:val="00312EF8"/>
    <w:rsid w:val="00314DB7"/>
    <w:rsid w:val="00315017"/>
    <w:rsid w:val="0031579F"/>
    <w:rsid w:val="003175EF"/>
    <w:rsid w:val="00317A8B"/>
    <w:rsid w:val="00322EBD"/>
    <w:rsid w:val="00322F05"/>
    <w:rsid w:val="00323191"/>
    <w:rsid w:val="00323614"/>
    <w:rsid w:val="00323F04"/>
    <w:rsid w:val="00324937"/>
    <w:rsid w:val="00325C68"/>
    <w:rsid w:val="00326129"/>
    <w:rsid w:val="003262DF"/>
    <w:rsid w:val="00327B03"/>
    <w:rsid w:val="00327EF9"/>
    <w:rsid w:val="00330243"/>
    <w:rsid w:val="00331C12"/>
    <w:rsid w:val="003324CA"/>
    <w:rsid w:val="00332DD8"/>
    <w:rsid w:val="00332E3C"/>
    <w:rsid w:val="0033316A"/>
    <w:rsid w:val="003334E9"/>
    <w:rsid w:val="00333E62"/>
    <w:rsid w:val="00334FB8"/>
    <w:rsid w:val="003359A3"/>
    <w:rsid w:val="00337613"/>
    <w:rsid w:val="00337A5E"/>
    <w:rsid w:val="0034157C"/>
    <w:rsid w:val="003427F4"/>
    <w:rsid w:val="00342A76"/>
    <w:rsid w:val="00342D54"/>
    <w:rsid w:val="00345C20"/>
    <w:rsid w:val="00345CDD"/>
    <w:rsid w:val="00345FF9"/>
    <w:rsid w:val="0034613F"/>
    <w:rsid w:val="00346772"/>
    <w:rsid w:val="00346BAD"/>
    <w:rsid w:val="003478F5"/>
    <w:rsid w:val="003508AD"/>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66B5"/>
    <w:rsid w:val="0036684F"/>
    <w:rsid w:val="00367EDE"/>
    <w:rsid w:val="00370CDE"/>
    <w:rsid w:val="003720A7"/>
    <w:rsid w:val="003720AD"/>
    <w:rsid w:val="0037254B"/>
    <w:rsid w:val="00372AA0"/>
    <w:rsid w:val="00373574"/>
    <w:rsid w:val="00374309"/>
    <w:rsid w:val="00375288"/>
    <w:rsid w:val="00377259"/>
    <w:rsid w:val="00380411"/>
    <w:rsid w:val="00380CA3"/>
    <w:rsid w:val="00380D90"/>
    <w:rsid w:val="00381587"/>
    <w:rsid w:val="003818FB"/>
    <w:rsid w:val="00382216"/>
    <w:rsid w:val="0038237B"/>
    <w:rsid w:val="0038297C"/>
    <w:rsid w:val="003829E5"/>
    <w:rsid w:val="00382D0D"/>
    <w:rsid w:val="00383432"/>
    <w:rsid w:val="00383439"/>
    <w:rsid w:val="00383571"/>
    <w:rsid w:val="00385043"/>
    <w:rsid w:val="00385D57"/>
    <w:rsid w:val="003861E5"/>
    <w:rsid w:val="00387BA4"/>
    <w:rsid w:val="00390B18"/>
    <w:rsid w:val="00391165"/>
    <w:rsid w:val="00391CF7"/>
    <w:rsid w:val="003927C9"/>
    <w:rsid w:val="00392F02"/>
    <w:rsid w:val="00393306"/>
    <w:rsid w:val="00394151"/>
    <w:rsid w:val="00394216"/>
    <w:rsid w:val="00394CC9"/>
    <w:rsid w:val="0039533D"/>
    <w:rsid w:val="003959B1"/>
    <w:rsid w:val="003961A7"/>
    <w:rsid w:val="00396303"/>
    <w:rsid w:val="003964AE"/>
    <w:rsid w:val="00396FEC"/>
    <w:rsid w:val="003A06B7"/>
    <w:rsid w:val="003A196D"/>
    <w:rsid w:val="003A2262"/>
    <w:rsid w:val="003A249A"/>
    <w:rsid w:val="003A2904"/>
    <w:rsid w:val="003A2F15"/>
    <w:rsid w:val="003A3229"/>
    <w:rsid w:val="003A3663"/>
    <w:rsid w:val="003A42C8"/>
    <w:rsid w:val="003A47FD"/>
    <w:rsid w:val="003A4C65"/>
    <w:rsid w:val="003A599A"/>
    <w:rsid w:val="003A5AA8"/>
    <w:rsid w:val="003A6236"/>
    <w:rsid w:val="003A6A23"/>
    <w:rsid w:val="003A73DF"/>
    <w:rsid w:val="003A79BE"/>
    <w:rsid w:val="003A7B83"/>
    <w:rsid w:val="003B0495"/>
    <w:rsid w:val="003B0C9D"/>
    <w:rsid w:val="003B1638"/>
    <w:rsid w:val="003B1819"/>
    <w:rsid w:val="003B1A92"/>
    <w:rsid w:val="003B273C"/>
    <w:rsid w:val="003B3444"/>
    <w:rsid w:val="003B3BF9"/>
    <w:rsid w:val="003B429C"/>
    <w:rsid w:val="003B4806"/>
    <w:rsid w:val="003B53D8"/>
    <w:rsid w:val="003B57E0"/>
    <w:rsid w:val="003B5F4D"/>
    <w:rsid w:val="003B6719"/>
    <w:rsid w:val="003C06DA"/>
    <w:rsid w:val="003C0E42"/>
    <w:rsid w:val="003C1045"/>
    <w:rsid w:val="003C1867"/>
    <w:rsid w:val="003C2394"/>
    <w:rsid w:val="003C2936"/>
    <w:rsid w:val="003C2A72"/>
    <w:rsid w:val="003C2F7F"/>
    <w:rsid w:val="003C3263"/>
    <w:rsid w:val="003C37C2"/>
    <w:rsid w:val="003C4687"/>
    <w:rsid w:val="003C6439"/>
    <w:rsid w:val="003C655C"/>
    <w:rsid w:val="003C675A"/>
    <w:rsid w:val="003C7753"/>
    <w:rsid w:val="003C7927"/>
    <w:rsid w:val="003D1416"/>
    <w:rsid w:val="003D1991"/>
    <w:rsid w:val="003D1B40"/>
    <w:rsid w:val="003D1EFA"/>
    <w:rsid w:val="003D246C"/>
    <w:rsid w:val="003D2A12"/>
    <w:rsid w:val="003D3513"/>
    <w:rsid w:val="003D4716"/>
    <w:rsid w:val="003D5819"/>
    <w:rsid w:val="003D6C47"/>
    <w:rsid w:val="003D6F0B"/>
    <w:rsid w:val="003D75EC"/>
    <w:rsid w:val="003D7986"/>
    <w:rsid w:val="003E0B2D"/>
    <w:rsid w:val="003E0C07"/>
    <w:rsid w:val="003E1B49"/>
    <w:rsid w:val="003E3A86"/>
    <w:rsid w:val="003E4CDF"/>
    <w:rsid w:val="003E5136"/>
    <w:rsid w:val="003E658E"/>
    <w:rsid w:val="003E65BD"/>
    <w:rsid w:val="003E69B9"/>
    <w:rsid w:val="003E7070"/>
    <w:rsid w:val="003E75CF"/>
    <w:rsid w:val="003F072F"/>
    <w:rsid w:val="003F1282"/>
    <w:rsid w:val="003F1985"/>
    <w:rsid w:val="003F1A0E"/>
    <w:rsid w:val="003F28F9"/>
    <w:rsid w:val="003F2DA5"/>
    <w:rsid w:val="003F2E56"/>
    <w:rsid w:val="003F3C05"/>
    <w:rsid w:val="003F491F"/>
    <w:rsid w:val="003F5079"/>
    <w:rsid w:val="003F5320"/>
    <w:rsid w:val="003F54D2"/>
    <w:rsid w:val="003F5ADC"/>
    <w:rsid w:val="003F5FE3"/>
    <w:rsid w:val="003F77F3"/>
    <w:rsid w:val="00400A7A"/>
    <w:rsid w:val="00402A31"/>
    <w:rsid w:val="00403F04"/>
    <w:rsid w:val="004045B3"/>
    <w:rsid w:val="00405F8D"/>
    <w:rsid w:val="00406FFC"/>
    <w:rsid w:val="0040764F"/>
    <w:rsid w:val="004079A4"/>
    <w:rsid w:val="00407A40"/>
    <w:rsid w:val="00407F23"/>
    <w:rsid w:val="004105DB"/>
    <w:rsid w:val="00410A15"/>
    <w:rsid w:val="00410F60"/>
    <w:rsid w:val="00411DE9"/>
    <w:rsid w:val="00411E94"/>
    <w:rsid w:val="00414803"/>
    <w:rsid w:val="00414BD6"/>
    <w:rsid w:val="00415201"/>
    <w:rsid w:val="0041572D"/>
    <w:rsid w:val="00416B73"/>
    <w:rsid w:val="00416BEC"/>
    <w:rsid w:val="00416EE8"/>
    <w:rsid w:val="00417A99"/>
    <w:rsid w:val="004206BA"/>
    <w:rsid w:val="00420863"/>
    <w:rsid w:val="0042110B"/>
    <w:rsid w:val="00422361"/>
    <w:rsid w:val="00422A9D"/>
    <w:rsid w:val="00422E0A"/>
    <w:rsid w:val="0042335E"/>
    <w:rsid w:val="00423FE3"/>
    <w:rsid w:val="00425A65"/>
    <w:rsid w:val="00425A6C"/>
    <w:rsid w:val="004274F9"/>
    <w:rsid w:val="00427FFA"/>
    <w:rsid w:val="0043053D"/>
    <w:rsid w:val="00431DD6"/>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72F6"/>
    <w:rsid w:val="00437606"/>
    <w:rsid w:val="004401A4"/>
    <w:rsid w:val="004404BA"/>
    <w:rsid w:val="0044086E"/>
    <w:rsid w:val="00440C6D"/>
    <w:rsid w:val="00440F4D"/>
    <w:rsid w:val="0044125C"/>
    <w:rsid w:val="004417AD"/>
    <w:rsid w:val="00441C17"/>
    <w:rsid w:val="0044213F"/>
    <w:rsid w:val="0044397D"/>
    <w:rsid w:val="00443BA4"/>
    <w:rsid w:val="00443F86"/>
    <w:rsid w:val="00443FD4"/>
    <w:rsid w:val="004445A4"/>
    <w:rsid w:val="00445294"/>
    <w:rsid w:val="00445605"/>
    <w:rsid w:val="00445800"/>
    <w:rsid w:val="0044602B"/>
    <w:rsid w:val="0044606C"/>
    <w:rsid w:val="00446644"/>
    <w:rsid w:val="004466AD"/>
    <w:rsid w:val="004472E9"/>
    <w:rsid w:val="0045006B"/>
    <w:rsid w:val="0045016D"/>
    <w:rsid w:val="00450433"/>
    <w:rsid w:val="00450852"/>
    <w:rsid w:val="004509B4"/>
    <w:rsid w:val="00451287"/>
    <w:rsid w:val="00452B25"/>
    <w:rsid w:val="00454D19"/>
    <w:rsid w:val="00454DF4"/>
    <w:rsid w:val="00454FAD"/>
    <w:rsid w:val="00455884"/>
    <w:rsid w:val="00456226"/>
    <w:rsid w:val="004563FC"/>
    <w:rsid w:val="00456FE6"/>
    <w:rsid w:val="00457EE2"/>
    <w:rsid w:val="00460028"/>
    <w:rsid w:val="0046013D"/>
    <w:rsid w:val="00461BEC"/>
    <w:rsid w:val="004622FE"/>
    <w:rsid w:val="00462F48"/>
    <w:rsid w:val="00463B2B"/>
    <w:rsid w:val="00464961"/>
    <w:rsid w:val="00464A7D"/>
    <w:rsid w:val="00464C5F"/>
    <w:rsid w:val="00465074"/>
    <w:rsid w:val="004656F1"/>
    <w:rsid w:val="0046591E"/>
    <w:rsid w:val="00465BF2"/>
    <w:rsid w:val="00465E11"/>
    <w:rsid w:val="00465F0B"/>
    <w:rsid w:val="00466DA4"/>
    <w:rsid w:val="004672D9"/>
    <w:rsid w:val="00467EAC"/>
    <w:rsid w:val="00470D35"/>
    <w:rsid w:val="00471B2D"/>
    <w:rsid w:val="00472250"/>
    <w:rsid w:val="004729B1"/>
    <w:rsid w:val="00474729"/>
    <w:rsid w:val="00475ACA"/>
    <w:rsid w:val="00477349"/>
    <w:rsid w:val="00477AFF"/>
    <w:rsid w:val="00482B06"/>
    <w:rsid w:val="0048385F"/>
    <w:rsid w:val="00483CF6"/>
    <w:rsid w:val="0048493E"/>
    <w:rsid w:val="004852CF"/>
    <w:rsid w:val="0048547C"/>
    <w:rsid w:val="00485F3B"/>
    <w:rsid w:val="00486A63"/>
    <w:rsid w:val="00486E77"/>
    <w:rsid w:val="00487896"/>
    <w:rsid w:val="004904AE"/>
    <w:rsid w:val="004907E1"/>
    <w:rsid w:val="0049139C"/>
    <w:rsid w:val="00491A6E"/>
    <w:rsid w:val="004928E2"/>
    <w:rsid w:val="0049304F"/>
    <w:rsid w:val="00494B13"/>
    <w:rsid w:val="00495637"/>
    <w:rsid w:val="0049580B"/>
    <w:rsid w:val="00495E5F"/>
    <w:rsid w:val="00495E6C"/>
    <w:rsid w:val="00496D08"/>
    <w:rsid w:val="00496D59"/>
    <w:rsid w:val="004976A7"/>
    <w:rsid w:val="00497DF8"/>
    <w:rsid w:val="004A038E"/>
    <w:rsid w:val="004A0599"/>
    <w:rsid w:val="004A187C"/>
    <w:rsid w:val="004A204A"/>
    <w:rsid w:val="004A454B"/>
    <w:rsid w:val="004A581E"/>
    <w:rsid w:val="004A6442"/>
    <w:rsid w:val="004A7B1E"/>
    <w:rsid w:val="004B1F23"/>
    <w:rsid w:val="004B23C3"/>
    <w:rsid w:val="004B36F6"/>
    <w:rsid w:val="004B3753"/>
    <w:rsid w:val="004B3A61"/>
    <w:rsid w:val="004B4139"/>
    <w:rsid w:val="004B4356"/>
    <w:rsid w:val="004B50D1"/>
    <w:rsid w:val="004B55C6"/>
    <w:rsid w:val="004B6441"/>
    <w:rsid w:val="004B64D8"/>
    <w:rsid w:val="004B7407"/>
    <w:rsid w:val="004B7689"/>
    <w:rsid w:val="004B7E17"/>
    <w:rsid w:val="004C01F2"/>
    <w:rsid w:val="004C0D02"/>
    <w:rsid w:val="004C149D"/>
    <w:rsid w:val="004C1A8E"/>
    <w:rsid w:val="004C226E"/>
    <w:rsid w:val="004C2475"/>
    <w:rsid w:val="004C321F"/>
    <w:rsid w:val="004C4C38"/>
    <w:rsid w:val="004C644C"/>
    <w:rsid w:val="004C6A32"/>
    <w:rsid w:val="004C72C7"/>
    <w:rsid w:val="004C7862"/>
    <w:rsid w:val="004C7A22"/>
    <w:rsid w:val="004D0378"/>
    <w:rsid w:val="004D1463"/>
    <w:rsid w:val="004D34FB"/>
    <w:rsid w:val="004D3AAF"/>
    <w:rsid w:val="004D3AF6"/>
    <w:rsid w:val="004D40A3"/>
    <w:rsid w:val="004D4218"/>
    <w:rsid w:val="004D48DE"/>
    <w:rsid w:val="004D4BFB"/>
    <w:rsid w:val="004D5059"/>
    <w:rsid w:val="004D5664"/>
    <w:rsid w:val="004D6385"/>
    <w:rsid w:val="004D6636"/>
    <w:rsid w:val="004D67CB"/>
    <w:rsid w:val="004D71A9"/>
    <w:rsid w:val="004D7FA8"/>
    <w:rsid w:val="004E11EE"/>
    <w:rsid w:val="004E12B2"/>
    <w:rsid w:val="004E1D25"/>
    <w:rsid w:val="004E29C3"/>
    <w:rsid w:val="004E2BE0"/>
    <w:rsid w:val="004E3041"/>
    <w:rsid w:val="004E373A"/>
    <w:rsid w:val="004E3B0F"/>
    <w:rsid w:val="004E49C5"/>
    <w:rsid w:val="004E4CC0"/>
    <w:rsid w:val="004E5AFE"/>
    <w:rsid w:val="004E5B05"/>
    <w:rsid w:val="004E5CB3"/>
    <w:rsid w:val="004E5E00"/>
    <w:rsid w:val="004E7064"/>
    <w:rsid w:val="004E78C8"/>
    <w:rsid w:val="004F0B7B"/>
    <w:rsid w:val="004F2825"/>
    <w:rsid w:val="004F2A78"/>
    <w:rsid w:val="004F37F0"/>
    <w:rsid w:val="004F4207"/>
    <w:rsid w:val="004F4B02"/>
    <w:rsid w:val="004F4FB8"/>
    <w:rsid w:val="004F5C5A"/>
    <w:rsid w:val="004F5D10"/>
    <w:rsid w:val="004F6043"/>
    <w:rsid w:val="004F692F"/>
    <w:rsid w:val="004F7081"/>
    <w:rsid w:val="004F7290"/>
    <w:rsid w:val="004F7446"/>
    <w:rsid w:val="005003DF"/>
    <w:rsid w:val="00501D13"/>
    <w:rsid w:val="00501F63"/>
    <w:rsid w:val="00503C9B"/>
    <w:rsid w:val="00505386"/>
    <w:rsid w:val="005068E4"/>
    <w:rsid w:val="00506C43"/>
    <w:rsid w:val="00506CAE"/>
    <w:rsid w:val="00507B00"/>
    <w:rsid w:val="00507B9C"/>
    <w:rsid w:val="00510751"/>
    <w:rsid w:val="00511476"/>
    <w:rsid w:val="00512B2B"/>
    <w:rsid w:val="005167E8"/>
    <w:rsid w:val="0052029F"/>
    <w:rsid w:val="005228A9"/>
    <w:rsid w:val="00524D75"/>
    <w:rsid w:val="00525E31"/>
    <w:rsid w:val="0052694E"/>
    <w:rsid w:val="00526D84"/>
    <w:rsid w:val="0052707B"/>
    <w:rsid w:val="0052782A"/>
    <w:rsid w:val="005327B6"/>
    <w:rsid w:val="00532855"/>
    <w:rsid w:val="005331CE"/>
    <w:rsid w:val="00534C5F"/>
    <w:rsid w:val="0053509D"/>
    <w:rsid w:val="00535E13"/>
    <w:rsid w:val="0053650A"/>
    <w:rsid w:val="00536833"/>
    <w:rsid w:val="00537F2E"/>
    <w:rsid w:val="0054008E"/>
    <w:rsid w:val="00540AD9"/>
    <w:rsid w:val="005417C6"/>
    <w:rsid w:val="005423B4"/>
    <w:rsid w:val="0054292E"/>
    <w:rsid w:val="00543144"/>
    <w:rsid w:val="0054332B"/>
    <w:rsid w:val="00544F7A"/>
    <w:rsid w:val="00545421"/>
    <w:rsid w:val="005455F1"/>
    <w:rsid w:val="00546197"/>
    <w:rsid w:val="00547B0A"/>
    <w:rsid w:val="00547C98"/>
    <w:rsid w:val="00550CA9"/>
    <w:rsid w:val="00551FCA"/>
    <w:rsid w:val="0055240B"/>
    <w:rsid w:val="0055326C"/>
    <w:rsid w:val="00553F64"/>
    <w:rsid w:val="005549DD"/>
    <w:rsid w:val="00554A85"/>
    <w:rsid w:val="00554B68"/>
    <w:rsid w:val="00554F48"/>
    <w:rsid w:val="005565C0"/>
    <w:rsid w:val="005576F7"/>
    <w:rsid w:val="005607A9"/>
    <w:rsid w:val="00563E5E"/>
    <w:rsid w:val="0056479E"/>
    <w:rsid w:val="00565866"/>
    <w:rsid w:val="0056719B"/>
    <w:rsid w:val="00570586"/>
    <w:rsid w:val="00570B85"/>
    <w:rsid w:val="0057160B"/>
    <w:rsid w:val="005719CC"/>
    <w:rsid w:val="00571F0F"/>
    <w:rsid w:val="00572669"/>
    <w:rsid w:val="0057316B"/>
    <w:rsid w:val="00575ED0"/>
    <w:rsid w:val="0058025A"/>
    <w:rsid w:val="005819DD"/>
    <w:rsid w:val="0058268D"/>
    <w:rsid w:val="0058368D"/>
    <w:rsid w:val="00583984"/>
    <w:rsid w:val="00583FF2"/>
    <w:rsid w:val="00585287"/>
    <w:rsid w:val="00586B81"/>
    <w:rsid w:val="00586D95"/>
    <w:rsid w:val="005873E4"/>
    <w:rsid w:val="00587A2A"/>
    <w:rsid w:val="00587F45"/>
    <w:rsid w:val="00590164"/>
    <w:rsid w:val="00590642"/>
    <w:rsid w:val="005928AB"/>
    <w:rsid w:val="005936B7"/>
    <w:rsid w:val="0059391C"/>
    <w:rsid w:val="005942D5"/>
    <w:rsid w:val="0059466A"/>
    <w:rsid w:val="00594752"/>
    <w:rsid w:val="0059621D"/>
    <w:rsid w:val="00597E5D"/>
    <w:rsid w:val="005A085B"/>
    <w:rsid w:val="005A1AAE"/>
    <w:rsid w:val="005A2608"/>
    <w:rsid w:val="005A29EA"/>
    <w:rsid w:val="005A2E56"/>
    <w:rsid w:val="005A329D"/>
    <w:rsid w:val="005A51E9"/>
    <w:rsid w:val="005A5467"/>
    <w:rsid w:val="005A5966"/>
    <w:rsid w:val="005A5CD5"/>
    <w:rsid w:val="005A67B8"/>
    <w:rsid w:val="005B0567"/>
    <w:rsid w:val="005B1220"/>
    <w:rsid w:val="005B1CE8"/>
    <w:rsid w:val="005B2CBF"/>
    <w:rsid w:val="005B3367"/>
    <w:rsid w:val="005B39CB"/>
    <w:rsid w:val="005B4429"/>
    <w:rsid w:val="005B448B"/>
    <w:rsid w:val="005B5F79"/>
    <w:rsid w:val="005B65D4"/>
    <w:rsid w:val="005B792A"/>
    <w:rsid w:val="005B7A0A"/>
    <w:rsid w:val="005C0EAA"/>
    <w:rsid w:val="005C1017"/>
    <w:rsid w:val="005C1723"/>
    <w:rsid w:val="005C191E"/>
    <w:rsid w:val="005C2BB3"/>
    <w:rsid w:val="005C30D3"/>
    <w:rsid w:val="005C33CD"/>
    <w:rsid w:val="005C3FD8"/>
    <w:rsid w:val="005C3FF1"/>
    <w:rsid w:val="005C404A"/>
    <w:rsid w:val="005C433A"/>
    <w:rsid w:val="005C5F4D"/>
    <w:rsid w:val="005C68D3"/>
    <w:rsid w:val="005C6C87"/>
    <w:rsid w:val="005C6EA5"/>
    <w:rsid w:val="005D15AF"/>
    <w:rsid w:val="005D1853"/>
    <w:rsid w:val="005D1A0F"/>
    <w:rsid w:val="005D3511"/>
    <w:rsid w:val="005D3935"/>
    <w:rsid w:val="005D4ED6"/>
    <w:rsid w:val="005D6A1C"/>
    <w:rsid w:val="005D6F86"/>
    <w:rsid w:val="005D717C"/>
    <w:rsid w:val="005D7C23"/>
    <w:rsid w:val="005E05A6"/>
    <w:rsid w:val="005E19B4"/>
    <w:rsid w:val="005E1EE7"/>
    <w:rsid w:val="005E2102"/>
    <w:rsid w:val="005E3C68"/>
    <w:rsid w:val="005E475E"/>
    <w:rsid w:val="005E534E"/>
    <w:rsid w:val="005E597B"/>
    <w:rsid w:val="005E5CBA"/>
    <w:rsid w:val="005E63F9"/>
    <w:rsid w:val="005E684F"/>
    <w:rsid w:val="005E6905"/>
    <w:rsid w:val="005E6BCB"/>
    <w:rsid w:val="005E73B8"/>
    <w:rsid w:val="005E73F4"/>
    <w:rsid w:val="005E7A84"/>
    <w:rsid w:val="005E7E5C"/>
    <w:rsid w:val="005F0059"/>
    <w:rsid w:val="005F03E6"/>
    <w:rsid w:val="005F15A5"/>
    <w:rsid w:val="005F16D9"/>
    <w:rsid w:val="005F2549"/>
    <w:rsid w:val="005F2818"/>
    <w:rsid w:val="005F2A90"/>
    <w:rsid w:val="005F30B5"/>
    <w:rsid w:val="005F3CB3"/>
    <w:rsid w:val="005F4549"/>
    <w:rsid w:val="005F4FE7"/>
    <w:rsid w:val="005F5101"/>
    <w:rsid w:val="005F76A4"/>
    <w:rsid w:val="005F7971"/>
    <w:rsid w:val="00600EAD"/>
    <w:rsid w:val="006028C3"/>
    <w:rsid w:val="00603617"/>
    <w:rsid w:val="00603861"/>
    <w:rsid w:val="006046B6"/>
    <w:rsid w:val="00604770"/>
    <w:rsid w:val="006059EE"/>
    <w:rsid w:val="00607638"/>
    <w:rsid w:val="00607DB2"/>
    <w:rsid w:val="006102C5"/>
    <w:rsid w:val="00611179"/>
    <w:rsid w:val="00611E72"/>
    <w:rsid w:val="006123A2"/>
    <w:rsid w:val="00613713"/>
    <w:rsid w:val="0061395D"/>
    <w:rsid w:val="00615075"/>
    <w:rsid w:val="006173AF"/>
    <w:rsid w:val="006178BC"/>
    <w:rsid w:val="00617A16"/>
    <w:rsid w:val="00620186"/>
    <w:rsid w:val="006205C1"/>
    <w:rsid w:val="00620D81"/>
    <w:rsid w:val="0062180E"/>
    <w:rsid w:val="00621A39"/>
    <w:rsid w:val="0062340D"/>
    <w:rsid w:val="00623B4C"/>
    <w:rsid w:val="00623FDF"/>
    <w:rsid w:val="0062416F"/>
    <w:rsid w:val="00624B5C"/>
    <w:rsid w:val="00624E1B"/>
    <w:rsid w:val="00624E83"/>
    <w:rsid w:val="006252F1"/>
    <w:rsid w:val="006258FC"/>
    <w:rsid w:val="00626000"/>
    <w:rsid w:val="0062606D"/>
    <w:rsid w:val="006261CB"/>
    <w:rsid w:val="0062624E"/>
    <w:rsid w:val="00626BEF"/>
    <w:rsid w:val="006312FE"/>
    <w:rsid w:val="0063190E"/>
    <w:rsid w:val="006320FA"/>
    <w:rsid w:val="0063253F"/>
    <w:rsid w:val="006326A8"/>
    <w:rsid w:val="00633CAB"/>
    <w:rsid w:val="006344A4"/>
    <w:rsid w:val="00635564"/>
    <w:rsid w:val="006355E7"/>
    <w:rsid w:val="00635FF3"/>
    <w:rsid w:val="00636784"/>
    <w:rsid w:val="0063720F"/>
    <w:rsid w:val="00637C32"/>
    <w:rsid w:val="006404BF"/>
    <w:rsid w:val="006411FD"/>
    <w:rsid w:val="006415CF"/>
    <w:rsid w:val="00643CD3"/>
    <w:rsid w:val="00643D1C"/>
    <w:rsid w:val="00644BAB"/>
    <w:rsid w:val="00644C82"/>
    <w:rsid w:val="00645AE3"/>
    <w:rsid w:val="006463E2"/>
    <w:rsid w:val="0064709A"/>
    <w:rsid w:val="006477B3"/>
    <w:rsid w:val="00647A7E"/>
    <w:rsid w:val="006523AD"/>
    <w:rsid w:val="006523C6"/>
    <w:rsid w:val="00652432"/>
    <w:rsid w:val="0065251A"/>
    <w:rsid w:val="0065295A"/>
    <w:rsid w:val="00652BD8"/>
    <w:rsid w:val="0065400C"/>
    <w:rsid w:val="006551F3"/>
    <w:rsid w:val="00655E22"/>
    <w:rsid w:val="00656812"/>
    <w:rsid w:val="0065711D"/>
    <w:rsid w:val="006606E2"/>
    <w:rsid w:val="00662EF5"/>
    <w:rsid w:val="0066306E"/>
    <w:rsid w:val="00665702"/>
    <w:rsid w:val="006677A5"/>
    <w:rsid w:val="0066786A"/>
    <w:rsid w:val="00667EAC"/>
    <w:rsid w:val="006713F8"/>
    <w:rsid w:val="0067240C"/>
    <w:rsid w:val="006724D8"/>
    <w:rsid w:val="0067269C"/>
    <w:rsid w:val="006731A0"/>
    <w:rsid w:val="00673FE1"/>
    <w:rsid w:val="00674355"/>
    <w:rsid w:val="006744D9"/>
    <w:rsid w:val="006757A3"/>
    <w:rsid w:val="006758D1"/>
    <w:rsid w:val="00675FE2"/>
    <w:rsid w:val="0067607F"/>
    <w:rsid w:val="0067642D"/>
    <w:rsid w:val="006771D9"/>
    <w:rsid w:val="0068132F"/>
    <w:rsid w:val="006816F2"/>
    <w:rsid w:val="0068339B"/>
    <w:rsid w:val="00683F7E"/>
    <w:rsid w:val="006843AF"/>
    <w:rsid w:val="006844EF"/>
    <w:rsid w:val="00686950"/>
    <w:rsid w:val="00686C73"/>
    <w:rsid w:val="00686E53"/>
    <w:rsid w:val="006870DB"/>
    <w:rsid w:val="006875E1"/>
    <w:rsid w:val="00687C62"/>
    <w:rsid w:val="0069074E"/>
    <w:rsid w:val="00690E2C"/>
    <w:rsid w:val="006912D1"/>
    <w:rsid w:val="006913F1"/>
    <w:rsid w:val="0069257A"/>
    <w:rsid w:val="006937D5"/>
    <w:rsid w:val="0069399C"/>
    <w:rsid w:val="0069460F"/>
    <w:rsid w:val="006947F0"/>
    <w:rsid w:val="006949A7"/>
    <w:rsid w:val="00694BAD"/>
    <w:rsid w:val="00695D19"/>
    <w:rsid w:val="00696D35"/>
    <w:rsid w:val="00696F9B"/>
    <w:rsid w:val="00697217"/>
    <w:rsid w:val="0069757C"/>
    <w:rsid w:val="006A0FB1"/>
    <w:rsid w:val="006A0FC3"/>
    <w:rsid w:val="006A119E"/>
    <w:rsid w:val="006A16FF"/>
    <w:rsid w:val="006A188F"/>
    <w:rsid w:val="006A2312"/>
    <w:rsid w:val="006A2474"/>
    <w:rsid w:val="006A2744"/>
    <w:rsid w:val="006A28BE"/>
    <w:rsid w:val="006A2CBC"/>
    <w:rsid w:val="006A3E22"/>
    <w:rsid w:val="006A3F84"/>
    <w:rsid w:val="006A4FF4"/>
    <w:rsid w:val="006A50B5"/>
    <w:rsid w:val="006A549A"/>
    <w:rsid w:val="006A64C8"/>
    <w:rsid w:val="006B0041"/>
    <w:rsid w:val="006B03AA"/>
    <w:rsid w:val="006B083A"/>
    <w:rsid w:val="006B08DE"/>
    <w:rsid w:val="006B0935"/>
    <w:rsid w:val="006B1C59"/>
    <w:rsid w:val="006B3E16"/>
    <w:rsid w:val="006B4105"/>
    <w:rsid w:val="006B4331"/>
    <w:rsid w:val="006B49F6"/>
    <w:rsid w:val="006B5C23"/>
    <w:rsid w:val="006B5DD2"/>
    <w:rsid w:val="006B6DAA"/>
    <w:rsid w:val="006B6E8C"/>
    <w:rsid w:val="006B7132"/>
    <w:rsid w:val="006B7D70"/>
    <w:rsid w:val="006C0A93"/>
    <w:rsid w:val="006C0C70"/>
    <w:rsid w:val="006C14BA"/>
    <w:rsid w:val="006C18B7"/>
    <w:rsid w:val="006C19D1"/>
    <w:rsid w:val="006C2491"/>
    <w:rsid w:val="006C2A30"/>
    <w:rsid w:val="006C2C1C"/>
    <w:rsid w:val="006C33C9"/>
    <w:rsid w:val="006C388D"/>
    <w:rsid w:val="006C3E1E"/>
    <w:rsid w:val="006C43D4"/>
    <w:rsid w:val="006C44DF"/>
    <w:rsid w:val="006C5A1D"/>
    <w:rsid w:val="006C5A6E"/>
    <w:rsid w:val="006C6C6E"/>
    <w:rsid w:val="006C7168"/>
    <w:rsid w:val="006C757A"/>
    <w:rsid w:val="006C7C5A"/>
    <w:rsid w:val="006D0CF1"/>
    <w:rsid w:val="006D0FC3"/>
    <w:rsid w:val="006D2020"/>
    <w:rsid w:val="006D3D0F"/>
    <w:rsid w:val="006D3F2F"/>
    <w:rsid w:val="006D4A70"/>
    <w:rsid w:val="006D5C31"/>
    <w:rsid w:val="006D7134"/>
    <w:rsid w:val="006D7959"/>
    <w:rsid w:val="006E0C56"/>
    <w:rsid w:val="006E1B28"/>
    <w:rsid w:val="006E249F"/>
    <w:rsid w:val="006E3112"/>
    <w:rsid w:val="006E4356"/>
    <w:rsid w:val="006E46D0"/>
    <w:rsid w:val="006E6FE5"/>
    <w:rsid w:val="006E778F"/>
    <w:rsid w:val="006E7859"/>
    <w:rsid w:val="006F0ACE"/>
    <w:rsid w:val="006F1573"/>
    <w:rsid w:val="006F1FA0"/>
    <w:rsid w:val="006F3228"/>
    <w:rsid w:val="006F4AA6"/>
    <w:rsid w:val="006F4DBC"/>
    <w:rsid w:val="006F4F21"/>
    <w:rsid w:val="006F5D37"/>
    <w:rsid w:val="006F6B45"/>
    <w:rsid w:val="006F6E6E"/>
    <w:rsid w:val="006F7BA6"/>
    <w:rsid w:val="00700830"/>
    <w:rsid w:val="007014DA"/>
    <w:rsid w:val="00701DA0"/>
    <w:rsid w:val="00702CB0"/>
    <w:rsid w:val="00704120"/>
    <w:rsid w:val="007044A4"/>
    <w:rsid w:val="007047D6"/>
    <w:rsid w:val="0070489E"/>
    <w:rsid w:val="00704EAD"/>
    <w:rsid w:val="00704F8D"/>
    <w:rsid w:val="00705161"/>
    <w:rsid w:val="00705EB8"/>
    <w:rsid w:val="00706076"/>
    <w:rsid w:val="00706CEE"/>
    <w:rsid w:val="00707A97"/>
    <w:rsid w:val="00710005"/>
    <w:rsid w:val="007108D8"/>
    <w:rsid w:val="007113BE"/>
    <w:rsid w:val="0071157E"/>
    <w:rsid w:val="007115DC"/>
    <w:rsid w:val="00711608"/>
    <w:rsid w:val="00711D27"/>
    <w:rsid w:val="00711F11"/>
    <w:rsid w:val="00712B7E"/>
    <w:rsid w:val="00712CBA"/>
    <w:rsid w:val="007148D0"/>
    <w:rsid w:val="00715A97"/>
    <w:rsid w:val="00716001"/>
    <w:rsid w:val="00717A9D"/>
    <w:rsid w:val="007205BB"/>
    <w:rsid w:val="0072166E"/>
    <w:rsid w:val="00721679"/>
    <w:rsid w:val="00721D85"/>
    <w:rsid w:val="007225D7"/>
    <w:rsid w:val="00723562"/>
    <w:rsid w:val="007236F8"/>
    <w:rsid w:val="007237BD"/>
    <w:rsid w:val="0072477F"/>
    <w:rsid w:val="00724B54"/>
    <w:rsid w:val="00724C49"/>
    <w:rsid w:val="007255B7"/>
    <w:rsid w:val="0072658F"/>
    <w:rsid w:val="0072664F"/>
    <w:rsid w:val="00726A85"/>
    <w:rsid w:val="00726B8F"/>
    <w:rsid w:val="00727071"/>
    <w:rsid w:val="00727242"/>
    <w:rsid w:val="007275EE"/>
    <w:rsid w:val="00731097"/>
    <w:rsid w:val="00731359"/>
    <w:rsid w:val="007319FD"/>
    <w:rsid w:val="0073334B"/>
    <w:rsid w:val="0073413D"/>
    <w:rsid w:val="0073419D"/>
    <w:rsid w:val="00737096"/>
    <w:rsid w:val="00741B7D"/>
    <w:rsid w:val="0074249E"/>
    <w:rsid w:val="00742990"/>
    <w:rsid w:val="00744B8C"/>
    <w:rsid w:val="007452CF"/>
    <w:rsid w:val="0074676D"/>
    <w:rsid w:val="0074697D"/>
    <w:rsid w:val="00746F72"/>
    <w:rsid w:val="0075051D"/>
    <w:rsid w:val="00751CF0"/>
    <w:rsid w:val="007522C2"/>
    <w:rsid w:val="00752632"/>
    <w:rsid w:val="00753033"/>
    <w:rsid w:val="00753A6B"/>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33C"/>
    <w:rsid w:val="007663F2"/>
    <w:rsid w:val="007669A7"/>
    <w:rsid w:val="00766C29"/>
    <w:rsid w:val="0076716E"/>
    <w:rsid w:val="00770A09"/>
    <w:rsid w:val="00770C66"/>
    <w:rsid w:val="00770EF3"/>
    <w:rsid w:val="0077209C"/>
    <w:rsid w:val="0077210F"/>
    <w:rsid w:val="00772F91"/>
    <w:rsid w:val="0077333A"/>
    <w:rsid w:val="0077365E"/>
    <w:rsid w:val="00773968"/>
    <w:rsid w:val="007739A8"/>
    <w:rsid w:val="00773AFC"/>
    <w:rsid w:val="00773F65"/>
    <w:rsid w:val="0077434B"/>
    <w:rsid w:val="007754EA"/>
    <w:rsid w:val="007771C3"/>
    <w:rsid w:val="00777E61"/>
    <w:rsid w:val="00782C57"/>
    <w:rsid w:val="007832EC"/>
    <w:rsid w:val="0078349C"/>
    <w:rsid w:val="00783911"/>
    <w:rsid w:val="00783A3A"/>
    <w:rsid w:val="007846F4"/>
    <w:rsid w:val="007851E4"/>
    <w:rsid w:val="007860AD"/>
    <w:rsid w:val="00786E41"/>
    <w:rsid w:val="00787CD3"/>
    <w:rsid w:val="00787FC2"/>
    <w:rsid w:val="00790774"/>
    <w:rsid w:val="00790FEC"/>
    <w:rsid w:val="007910B3"/>
    <w:rsid w:val="00791CC0"/>
    <w:rsid w:val="0079382B"/>
    <w:rsid w:val="007942B9"/>
    <w:rsid w:val="0079485D"/>
    <w:rsid w:val="00794977"/>
    <w:rsid w:val="007949AB"/>
    <w:rsid w:val="007951C7"/>
    <w:rsid w:val="00796FBD"/>
    <w:rsid w:val="0079758B"/>
    <w:rsid w:val="007A065B"/>
    <w:rsid w:val="007A0BD1"/>
    <w:rsid w:val="007A2462"/>
    <w:rsid w:val="007A29A7"/>
    <w:rsid w:val="007A323B"/>
    <w:rsid w:val="007A36E8"/>
    <w:rsid w:val="007A393B"/>
    <w:rsid w:val="007A5B0B"/>
    <w:rsid w:val="007A6809"/>
    <w:rsid w:val="007A72FB"/>
    <w:rsid w:val="007B0C6C"/>
    <w:rsid w:val="007B0D5D"/>
    <w:rsid w:val="007B0DE3"/>
    <w:rsid w:val="007B27D2"/>
    <w:rsid w:val="007B2EAC"/>
    <w:rsid w:val="007B4DE4"/>
    <w:rsid w:val="007B4EF8"/>
    <w:rsid w:val="007B5195"/>
    <w:rsid w:val="007B58FA"/>
    <w:rsid w:val="007B7E62"/>
    <w:rsid w:val="007C1173"/>
    <w:rsid w:val="007C118E"/>
    <w:rsid w:val="007C16BC"/>
    <w:rsid w:val="007C18C2"/>
    <w:rsid w:val="007C2CD2"/>
    <w:rsid w:val="007C2EFF"/>
    <w:rsid w:val="007C3016"/>
    <w:rsid w:val="007C3352"/>
    <w:rsid w:val="007C34B9"/>
    <w:rsid w:val="007C4ABA"/>
    <w:rsid w:val="007C4D89"/>
    <w:rsid w:val="007C4E56"/>
    <w:rsid w:val="007C54FC"/>
    <w:rsid w:val="007C599A"/>
    <w:rsid w:val="007C5D8F"/>
    <w:rsid w:val="007C6870"/>
    <w:rsid w:val="007C72A8"/>
    <w:rsid w:val="007D2289"/>
    <w:rsid w:val="007D2899"/>
    <w:rsid w:val="007D47CD"/>
    <w:rsid w:val="007D605E"/>
    <w:rsid w:val="007D6CE6"/>
    <w:rsid w:val="007D7A27"/>
    <w:rsid w:val="007D7F5A"/>
    <w:rsid w:val="007E0A2A"/>
    <w:rsid w:val="007E1275"/>
    <w:rsid w:val="007E211F"/>
    <w:rsid w:val="007E2178"/>
    <w:rsid w:val="007E2D67"/>
    <w:rsid w:val="007E2FFD"/>
    <w:rsid w:val="007E32D9"/>
    <w:rsid w:val="007E44BB"/>
    <w:rsid w:val="007E57E8"/>
    <w:rsid w:val="007E5B8D"/>
    <w:rsid w:val="007E74E4"/>
    <w:rsid w:val="007E766A"/>
    <w:rsid w:val="007F0B26"/>
    <w:rsid w:val="007F0BDC"/>
    <w:rsid w:val="007F1496"/>
    <w:rsid w:val="007F28E1"/>
    <w:rsid w:val="007F2DE0"/>
    <w:rsid w:val="007F35DC"/>
    <w:rsid w:val="007F51CC"/>
    <w:rsid w:val="007F5F94"/>
    <w:rsid w:val="007F6749"/>
    <w:rsid w:val="007F72A0"/>
    <w:rsid w:val="007F7987"/>
    <w:rsid w:val="007F7FA9"/>
    <w:rsid w:val="008000EE"/>
    <w:rsid w:val="00800130"/>
    <w:rsid w:val="008012E7"/>
    <w:rsid w:val="008017C0"/>
    <w:rsid w:val="00801901"/>
    <w:rsid w:val="00801D20"/>
    <w:rsid w:val="00802DF8"/>
    <w:rsid w:val="00803BB2"/>
    <w:rsid w:val="00805272"/>
    <w:rsid w:val="00806522"/>
    <w:rsid w:val="00806D18"/>
    <w:rsid w:val="008070E2"/>
    <w:rsid w:val="0080737A"/>
    <w:rsid w:val="008077EA"/>
    <w:rsid w:val="00807B5C"/>
    <w:rsid w:val="00810344"/>
    <w:rsid w:val="008125C7"/>
    <w:rsid w:val="0081296A"/>
    <w:rsid w:val="008130B5"/>
    <w:rsid w:val="00813B7E"/>
    <w:rsid w:val="00813F05"/>
    <w:rsid w:val="008144EA"/>
    <w:rsid w:val="008152C9"/>
    <w:rsid w:val="00815301"/>
    <w:rsid w:val="00815410"/>
    <w:rsid w:val="008167D2"/>
    <w:rsid w:val="008167F9"/>
    <w:rsid w:val="008169E8"/>
    <w:rsid w:val="00816A0D"/>
    <w:rsid w:val="00816A67"/>
    <w:rsid w:val="00817528"/>
    <w:rsid w:val="008209B8"/>
    <w:rsid w:val="00820F0E"/>
    <w:rsid w:val="00821285"/>
    <w:rsid w:val="0082184B"/>
    <w:rsid w:val="0082276A"/>
    <w:rsid w:val="008234E7"/>
    <w:rsid w:val="0082472F"/>
    <w:rsid w:val="00824D2A"/>
    <w:rsid w:val="00825777"/>
    <w:rsid w:val="0082599D"/>
    <w:rsid w:val="00826CB4"/>
    <w:rsid w:val="00827324"/>
    <w:rsid w:val="00827F68"/>
    <w:rsid w:val="0083033F"/>
    <w:rsid w:val="008310D9"/>
    <w:rsid w:val="00831355"/>
    <w:rsid w:val="008318A3"/>
    <w:rsid w:val="0083247C"/>
    <w:rsid w:val="008343F5"/>
    <w:rsid w:val="00834639"/>
    <w:rsid w:val="00834D86"/>
    <w:rsid w:val="00835000"/>
    <w:rsid w:val="00835FD5"/>
    <w:rsid w:val="00836C03"/>
    <w:rsid w:val="00837AA5"/>
    <w:rsid w:val="0084009E"/>
    <w:rsid w:val="0084078A"/>
    <w:rsid w:val="00840FF2"/>
    <w:rsid w:val="00841439"/>
    <w:rsid w:val="00841609"/>
    <w:rsid w:val="00841619"/>
    <w:rsid w:val="00842010"/>
    <w:rsid w:val="008436A4"/>
    <w:rsid w:val="0084379E"/>
    <w:rsid w:val="00844161"/>
    <w:rsid w:val="00846038"/>
    <w:rsid w:val="00846244"/>
    <w:rsid w:val="0084627F"/>
    <w:rsid w:val="00846A26"/>
    <w:rsid w:val="00847AD1"/>
    <w:rsid w:val="00847D73"/>
    <w:rsid w:val="008505D7"/>
    <w:rsid w:val="00850756"/>
    <w:rsid w:val="00851B52"/>
    <w:rsid w:val="00853B27"/>
    <w:rsid w:val="008562A0"/>
    <w:rsid w:val="0085660A"/>
    <w:rsid w:val="00856FF7"/>
    <w:rsid w:val="00857424"/>
    <w:rsid w:val="0085775F"/>
    <w:rsid w:val="00857AA3"/>
    <w:rsid w:val="00857D43"/>
    <w:rsid w:val="00860B68"/>
    <w:rsid w:val="00861728"/>
    <w:rsid w:val="00862C8B"/>
    <w:rsid w:val="008632C0"/>
    <w:rsid w:val="0086571F"/>
    <w:rsid w:val="0086772C"/>
    <w:rsid w:val="00867D3B"/>
    <w:rsid w:val="008704E3"/>
    <w:rsid w:val="00870B22"/>
    <w:rsid w:val="00871CE9"/>
    <w:rsid w:val="00871CFD"/>
    <w:rsid w:val="00872994"/>
    <w:rsid w:val="00874493"/>
    <w:rsid w:val="00874DFD"/>
    <w:rsid w:val="0087541C"/>
    <w:rsid w:val="00875787"/>
    <w:rsid w:val="00875F15"/>
    <w:rsid w:val="008760A4"/>
    <w:rsid w:val="008772BE"/>
    <w:rsid w:val="00880F6C"/>
    <w:rsid w:val="00881166"/>
    <w:rsid w:val="00881D0A"/>
    <w:rsid w:val="00882E2E"/>
    <w:rsid w:val="00883201"/>
    <w:rsid w:val="00883CF5"/>
    <w:rsid w:val="00883EEA"/>
    <w:rsid w:val="00884495"/>
    <w:rsid w:val="008847C3"/>
    <w:rsid w:val="00884952"/>
    <w:rsid w:val="0088499F"/>
    <w:rsid w:val="00884C9A"/>
    <w:rsid w:val="00885C1D"/>
    <w:rsid w:val="00885CB4"/>
    <w:rsid w:val="008863FC"/>
    <w:rsid w:val="00886758"/>
    <w:rsid w:val="00887156"/>
    <w:rsid w:val="0088723B"/>
    <w:rsid w:val="0088737D"/>
    <w:rsid w:val="008875A4"/>
    <w:rsid w:val="008908A6"/>
    <w:rsid w:val="00891718"/>
    <w:rsid w:val="00891E17"/>
    <w:rsid w:val="00892DDB"/>
    <w:rsid w:val="008930BE"/>
    <w:rsid w:val="0089367F"/>
    <w:rsid w:val="0089466D"/>
    <w:rsid w:val="00894EE0"/>
    <w:rsid w:val="008951A8"/>
    <w:rsid w:val="0089529E"/>
    <w:rsid w:val="0089534C"/>
    <w:rsid w:val="008968D7"/>
    <w:rsid w:val="00896DB2"/>
    <w:rsid w:val="008A0E21"/>
    <w:rsid w:val="008A1EB8"/>
    <w:rsid w:val="008A2168"/>
    <w:rsid w:val="008A2218"/>
    <w:rsid w:val="008A25F1"/>
    <w:rsid w:val="008A2701"/>
    <w:rsid w:val="008A49D7"/>
    <w:rsid w:val="008A4C71"/>
    <w:rsid w:val="008A5623"/>
    <w:rsid w:val="008A7A92"/>
    <w:rsid w:val="008A7D0D"/>
    <w:rsid w:val="008A7E55"/>
    <w:rsid w:val="008B0F95"/>
    <w:rsid w:val="008B13DF"/>
    <w:rsid w:val="008B1C49"/>
    <w:rsid w:val="008B1ED0"/>
    <w:rsid w:val="008B356B"/>
    <w:rsid w:val="008B4CD8"/>
    <w:rsid w:val="008B4E9B"/>
    <w:rsid w:val="008B52B5"/>
    <w:rsid w:val="008B568C"/>
    <w:rsid w:val="008B5993"/>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CEC"/>
    <w:rsid w:val="008D207A"/>
    <w:rsid w:val="008D2084"/>
    <w:rsid w:val="008D23C6"/>
    <w:rsid w:val="008D31B4"/>
    <w:rsid w:val="008D3567"/>
    <w:rsid w:val="008D3952"/>
    <w:rsid w:val="008D3AAB"/>
    <w:rsid w:val="008D3F73"/>
    <w:rsid w:val="008D59F7"/>
    <w:rsid w:val="008D5A2D"/>
    <w:rsid w:val="008D6A23"/>
    <w:rsid w:val="008D7109"/>
    <w:rsid w:val="008D7F13"/>
    <w:rsid w:val="008D7F81"/>
    <w:rsid w:val="008E0409"/>
    <w:rsid w:val="008E1130"/>
    <w:rsid w:val="008E2080"/>
    <w:rsid w:val="008E2C29"/>
    <w:rsid w:val="008E3533"/>
    <w:rsid w:val="008E584F"/>
    <w:rsid w:val="008E742E"/>
    <w:rsid w:val="008E74BC"/>
    <w:rsid w:val="008F009E"/>
    <w:rsid w:val="008F05D8"/>
    <w:rsid w:val="008F088C"/>
    <w:rsid w:val="008F1ACD"/>
    <w:rsid w:val="008F1C36"/>
    <w:rsid w:val="008F1C6F"/>
    <w:rsid w:val="008F1F76"/>
    <w:rsid w:val="008F2E34"/>
    <w:rsid w:val="008F2E41"/>
    <w:rsid w:val="008F33AA"/>
    <w:rsid w:val="008F38FD"/>
    <w:rsid w:val="008F393B"/>
    <w:rsid w:val="008F455D"/>
    <w:rsid w:val="008F4C5C"/>
    <w:rsid w:val="008F532F"/>
    <w:rsid w:val="008F5EA6"/>
    <w:rsid w:val="008F6101"/>
    <w:rsid w:val="008F6897"/>
    <w:rsid w:val="00900567"/>
    <w:rsid w:val="009005EE"/>
    <w:rsid w:val="00900663"/>
    <w:rsid w:val="00900D2E"/>
    <w:rsid w:val="00902143"/>
    <w:rsid w:val="00903D25"/>
    <w:rsid w:val="00903EC0"/>
    <w:rsid w:val="009042F2"/>
    <w:rsid w:val="00904CAB"/>
    <w:rsid w:val="00905468"/>
    <w:rsid w:val="0090617D"/>
    <w:rsid w:val="00906591"/>
    <w:rsid w:val="00906EB7"/>
    <w:rsid w:val="0090797F"/>
    <w:rsid w:val="00911040"/>
    <w:rsid w:val="00911F50"/>
    <w:rsid w:val="00912095"/>
    <w:rsid w:val="00912569"/>
    <w:rsid w:val="009136DA"/>
    <w:rsid w:val="00913FF8"/>
    <w:rsid w:val="0091417E"/>
    <w:rsid w:val="00914799"/>
    <w:rsid w:val="00914A3A"/>
    <w:rsid w:val="009159CA"/>
    <w:rsid w:val="00916F2D"/>
    <w:rsid w:val="00917B84"/>
    <w:rsid w:val="00920205"/>
    <w:rsid w:val="00920F15"/>
    <w:rsid w:val="00921949"/>
    <w:rsid w:val="00921DCD"/>
    <w:rsid w:val="0092276F"/>
    <w:rsid w:val="00922DE5"/>
    <w:rsid w:val="009230C8"/>
    <w:rsid w:val="00923C16"/>
    <w:rsid w:val="0092405A"/>
    <w:rsid w:val="00924705"/>
    <w:rsid w:val="0092673C"/>
    <w:rsid w:val="00926EC6"/>
    <w:rsid w:val="00930579"/>
    <w:rsid w:val="009307BC"/>
    <w:rsid w:val="00930BB1"/>
    <w:rsid w:val="009314C8"/>
    <w:rsid w:val="0093196F"/>
    <w:rsid w:val="00931B79"/>
    <w:rsid w:val="009339EC"/>
    <w:rsid w:val="009340B4"/>
    <w:rsid w:val="0093417C"/>
    <w:rsid w:val="00935285"/>
    <w:rsid w:val="009355B9"/>
    <w:rsid w:val="00935C9F"/>
    <w:rsid w:val="00936A90"/>
    <w:rsid w:val="0093712F"/>
    <w:rsid w:val="0093744D"/>
    <w:rsid w:val="0093763B"/>
    <w:rsid w:val="00940474"/>
    <w:rsid w:val="00940E8F"/>
    <w:rsid w:val="00941429"/>
    <w:rsid w:val="009416AD"/>
    <w:rsid w:val="009417D0"/>
    <w:rsid w:val="009428CB"/>
    <w:rsid w:val="00943913"/>
    <w:rsid w:val="0094506E"/>
    <w:rsid w:val="0094581F"/>
    <w:rsid w:val="0094648C"/>
    <w:rsid w:val="009470D1"/>
    <w:rsid w:val="00947CE3"/>
    <w:rsid w:val="00947FF7"/>
    <w:rsid w:val="00950704"/>
    <w:rsid w:val="00950813"/>
    <w:rsid w:val="00950F8B"/>
    <w:rsid w:val="0095143F"/>
    <w:rsid w:val="009526C6"/>
    <w:rsid w:val="009536E5"/>
    <w:rsid w:val="00953893"/>
    <w:rsid w:val="00953EA9"/>
    <w:rsid w:val="00954F65"/>
    <w:rsid w:val="0095630B"/>
    <w:rsid w:val="00956A61"/>
    <w:rsid w:val="00956B6A"/>
    <w:rsid w:val="009578D9"/>
    <w:rsid w:val="00960BC2"/>
    <w:rsid w:val="00960C08"/>
    <w:rsid w:val="009614BD"/>
    <w:rsid w:val="00961F13"/>
    <w:rsid w:val="00961FE2"/>
    <w:rsid w:val="00964583"/>
    <w:rsid w:val="009657FE"/>
    <w:rsid w:val="00965DC9"/>
    <w:rsid w:val="009671DC"/>
    <w:rsid w:val="00970040"/>
    <w:rsid w:val="009708B5"/>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3188"/>
    <w:rsid w:val="0098323E"/>
    <w:rsid w:val="009833C7"/>
    <w:rsid w:val="00983671"/>
    <w:rsid w:val="00983EAA"/>
    <w:rsid w:val="00984F74"/>
    <w:rsid w:val="009863C3"/>
    <w:rsid w:val="0098654C"/>
    <w:rsid w:val="00986FE0"/>
    <w:rsid w:val="0098716E"/>
    <w:rsid w:val="00987703"/>
    <w:rsid w:val="00987AE1"/>
    <w:rsid w:val="00990BDE"/>
    <w:rsid w:val="00992913"/>
    <w:rsid w:val="00994B7A"/>
    <w:rsid w:val="00997098"/>
    <w:rsid w:val="0099731F"/>
    <w:rsid w:val="009A0750"/>
    <w:rsid w:val="009A3970"/>
    <w:rsid w:val="009A4651"/>
    <w:rsid w:val="009A49A2"/>
    <w:rsid w:val="009A4D02"/>
    <w:rsid w:val="009A7566"/>
    <w:rsid w:val="009B0013"/>
    <w:rsid w:val="009B0E4F"/>
    <w:rsid w:val="009B0F23"/>
    <w:rsid w:val="009B17EC"/>
    <w:rsid w:val="009B2851"/>
    <w:rsid w:val="009B2DD8"/>
    <w:rsid w:val="009B5A1C"/>
    <w:rsid w:val="009B664A"/>
    <w:rsid w:val="009B7262"/>
    <w:rsid w:val="009B73DC"/>
    <w:rsid w:val="009C04FC"/>
    <w:rsid w:val="009C2D78"/>
    <w:rsid w:val="009C3935"/>
    <w:rsid w:val="009C5C71"/>
    <w:rsid w:val="009C5DCE"/>
    <w:rsid w:val="009C67FD"/>
    <w:rsid w:val="009C68CB"/>
    <w:rsid w:val="009C75C0"/>
    <w:rsid w:val="009C760D"/>
    <w:rsid w:val="009C769F"/>
    <w:rsid w:val="009C7F7C"/>
    <w:rsid w:val="009D013B"/>
    <w:rsid w:val="009D04B1"/>
    <w:rsid w:val="009D09E5"/>
    <w:rsid w:val="009D0B7A"/>
    <w:rsid w:val="009D27D6"/>
    <w:rsid w:val="009D2856"/>
    <w:rsid w:val="009D2D1C"/>
    <w:rsid w:val="009D3E19"/>
    <w:rsid w:val="009D48CC"/>
    <w:rsid w:val="009D5551"/>
    <w:rsid w:val="009D5DA2"/>
    <w:rsid w:val="009D7624"/>
    <w:rsid w:val="009D7CE7"/>
    <w:rsid w:val="009E07D9"/>
    <w:rsid w:val="009E09BD"/>
    <w:rsid w:val="009E1FF1"/>
    <w:rsid w:val="009E27F4"/>
    <w:rsid w:val="009E429A"/>
    <w:rsid w:val="009E42CF"/>
    <w:rsid w:val="009E4437"/>
    <w:rsid w:val="009E5F08"/>
    <w:rsid w:val="009E5FE9"/>
    <w:rsid w:val="009E67E5"/>
    <w:rsid w:val="009E6BAF"/>
    <w:rsid w:val="009F09F1"/>
    <w:rsid w:val="009F1A36"/>
    <w:rsid w:val="009F1E72"/>
    <w:rsid w:val="009F230A"/>
    <w:rsid w:val="009F4335"/>
    <w:rsid w:val="009F51EF"/>
    <w:rsid w:val="009F5752"/>
    <w:rsid w:val="009F5F40"/>
    <w:rsid w:val="009F603A"/>
    <w:rsid w:val="009F6649"/>
    <w:rsid w:val="009F7216"/>
    <w:rsid w:val="009F7497"/>
    <w:rsid w:val="00A00386"/>
    <w:rsid w:val="00A00DD6"/>
    <w:rsid w:val="00A00E73"/>
    <w:rsid w:val="00A011B7"/>
    <w:rsid w:val="00A0230E"/>
    <w:rsid w:val="00A027AF"/>
    <w:rsid w:val="00A027E3"/>
    <w:rsid w:val="00A02815"/>
    <w:rsid w:val="00A02911"/>
    <w:rsid w:val="00A0365B"/>
    <w:rsid w:val="00A038E7"/>
    <w:rsid w:val="00A04AB4"/>
    <w:rsid w:val="00A05FB6"/>
    <w:rsid w:val="00A0685D"/>
    <w:rsid w:val="00A07270"/>
    <w:rsid w:val="00A0728D"/>
    <w:rsid w:val="00A07D22"/>
    <w:rsid w:val="00A10D63"/>
    <w:rsid w:val="00A138B5"/>
    <w:rsid w:val="00A14E3E"/>
    <w:rsid w:val="00A15A19"/>
    <w:rsid w:val="00A15BBD"/>
    <w:rsid w:val="00A16647"/>
    <w:rsid w:val="00A16AE1"/>
    <w:rsid w:val="00A179C1"/>
    <w:rsid w:val="00A17B40"/>
    <w:rsid w:val="00A2016C"/>
    <w:rsid w:val="00A2105D"/>
    <w:rsid w:val="00A21BE5"/>
    <w:rsid w:val="00A21EEF"/>
    <w:rsid w:val="00A2240D"/>
    <w:rsid w:val="00A2294E"/>
    <w:rsid w:val="00A22D92"/>
    <w:rsid w:val="00A235BD"/>
    <w:rsid w:val="00A23998"/>
    <w:rsid w:val="00A23D27"/>
    <w:rsid w:val="00A23EB5"/>
    <w:rsid w:val="00A245D0"/>
    <w:rsid w:val="00A24673"/>
    <w:rsid w:val="00A2529F"/>
    <w:rsid w:val="00A252E2"/>
    <w:rsid w:val="00A26A8C"/>
    <w:rsid w:val="00A2732D"/>
    <w:rsid w:val="00A27619"/>
    <w:rsid w:val="00A2794D"/>
    <w:rsid w:val="00A27A6E"/>
    <w:rsid w:val="00A3037E"/>
    <w:rsid w:val="00A3078A"/>
    <w:rsid w:val="00A30DF7"/>
    <w:rsid w:val="00A310A7"/>
    <w:rsid w:val="00A31110"/>
    <w:rsid w:val="00A321A2"/>
    <w:rsid w:val="00A33B74"/>
    <w:rsid w:val="00A33F1F"/>
    <w:rsid w:val="00A34635"/>
    <w:rsid w:val="00A3532D"/>
    <w:rsid w:val="00A3596F"/>
    <w:rsid w:val="00A364F4"/>
    <w:rsid w:val="00A36FC4"/>
    <w:rsid w:val="00A372C6"/>
    <w:rsid w:val="00A429AA"/>
    <w:rsid w:val="00A42E4C"/>
    <w:rsid w:val="00A43127"/>
    <w:rsid w:val="00A431F8"/>
    <w:rsid w:val="00A43200"/>
    <w:rsid w:val="00A46114"/>
    <w:rsid w:val="00A46E5E"/>
    <w:rsid w:val="00A4745D"/>
    <w:rsid w:val="00A47AA8"/>
    <w:rsid w:val="00A50607"/>
    <w:rsid w:val="00A50898"/>
    <w:rsid w:val="00A51BFF"/>
    <w:rsid w:val="00A51D95"/>
    <w:rsid w:val="00A520E1"/>
    <w:rsid w:val="00A5218B"/>
    <w:rsid w:val="00A52DD9"/>
    <w:rsid w:val="00A541CC"/>
    <w:rsid w:val="00A54576"/>
    <w:rsid w:val="00A55C0E"/>
    <w:rsid w:val="00A55E60"/>
    <w:rsid w:val="00A5606A"/>
    <w:rsid w:val="00A56DCF"/>
    <w:rsid w:val="00A57C83"/>
    <w:rsid w:val="00A60A29"/>
    <w:rsid w:val="00A612CF"/>
    <w:rsid w:val="00A61E45"/>
    <w:rsid w:val="00A62FD5"/>
    <w:rsid w:val="00A632B9"/>
    <w:rsid w:val="00A63319"/>
    <w:rsid w:val="00A63EAA"/>
    <w:rsid w:val="00A64E25"/>
    <w:rsid w:val="00A6557B"/>
    <w:rsid w:val="00A65A23"/>
    <w:rsid w:val="00A65F00"/>
    <w:rsid w:val="00A66AFB"/>
    <w:rsid w:val="00A6754A"/>
    <w:rsid w:val="00A67790"/>
    <w:rsid w:val="00A67F8B"/>
    <w:rsid w:val="00A7016A"/>
    <w:rsid w:val="00A704FC"/>
    <w:rsid w:val="00A70954"/>
    <w:rsid w:val="00A70A64"/>
    <w:rsid w:val="00A71E21"/>
    <w:rsid w:val="00A722EA"/>
    <w:rsid w:val="00A728D6"/>
    <w:rsid w:val="00A7399B"/>
    <w:rsid w:val="00A73CC6"/>
    <w:rsid w:val="00A745F2"/>
    <w:rsid w:val="00A764F1"/>
    <w:rsid w:val="00A76A2E"/>
    <w:rsid w:val="00A77CF3"/>
    <w:rsid w:val="00A8033D"/>
    <w:rsid w:val="00A803C7"/>
    <w:rsid w:val="00A811E8"/>
    <w:rsid w:val="00A81382"/>
    <w:rsid w:val="00A81C4E"/>
    <w:rsid w:val="00A81FF7"/>
    <w:rsid w:val="00A828C9"/>
    <w:rsid w:val="00A82CA9"/>
    <w:rsid w:val="00A82D62"/>
    <w:rsid w:val="00A82F3F"/>
    <w:rsid w:val="00A83401"/>
    <w:rsid w:val="00A834BF"/>
    <w:rsid w:val="00A8360E"/>
    <w:rsid w:val="00A84CC1"/>
    <w:rsid w:val="00A903C8"/>
    <w:rsid w:val="00A91B70"/>
    <w:rsid w:val="00A939DE"/>
    <w:rsid w:val="00A93EAF"/>
    <w:rsid w:val="00A952EA"/>
    <w:rsid w:val="00A956C7"/>
    <w:rsid w:val="00A956D5"/>
    <w:rsid w:val="00A958A5"/>
    <w:rsid w:val="00A971F8"/>
    <w:rsid w:val="00A9739A"/>
    <w:rsid w:val="00A97B21"/>
    <w:rsid w:val="00AA04D8"/>
    <w:rsid w:val="00AA145D"/>
    <w:rsid w:val="00AA19FE"/>
    <w:rsid w:val="00AA1CC0"/>
    <w:rsid w:val="00AA24BD"/>
    <w:rsid w:val="00AA2A27"/>
    <w:rsid w:val="00AA490F"/>
    <w:rsid w:val="00AA4989"/>
    <w:rsid w:val="00AA539D"/>
    <w:rsid w:val="00AA5550"/>
    <w:rsid w:val="00AA5BC2"/>
    <w:rsid w:val="00AA6491"/>
    <w:rsid w:val="00AA79BE"/>
    <w:rsid w:val="00AB07AC"/>
    <w:rsid w:val="00AB19DD"/>
    <w:rsid w:val="00AB1AAE"/>
    <w:rsid w:val="00AB393C"/>
    <w:rsid w:val="00AB4143"/>
    <w:rsid w:val="00AB488E"/>
    <w:rsid w:val="00AB4A58"/>
    <w:rsid w:val="00AB4B24"/>
    <w:rsid w:val="00AB5067"/>
    <w:rsid w:val="00AB617A"/>
    <w:rsid w:val="00AB68CA"/>
    <w:rsid w:val="00AB6943"/>
    <w:rsid w:val="00AB7D4D"/>
    <w:rsid w:val="00AC1807"/>
    <w:rsid w:val="00AC1D9E"/>
    <w:rsid w:val="00AC1DAE"/>
    <w:rsid w:val="00AC3132"/>
    <w:rsid w:val="00AC52E3"/>
    <w:rsid w:val="00AC58B4"/>
    <w:rsid w:val="00AC6C3A"/>
    <w:rsid w:val="00AC7012"/>
    <w:rsid w:val="00AC7694"/>
    <w:rsid w:val="00AD032F"/>
    <w:rsid w:val="00AD2DF4"/>
    <w:rsid w:val="00AD3125"/>
    <w:rsid w:val="00AD410E"/>
    <w:rsid w:val="00AD4BB3"/>
    <w:rsid w:val="00AD4F75"/>
    <w:rsid w:val="00AD555B"/>
    <w:rsid w:val="00AD693F"/>
    <w:rsid w:val="00AD78C6"/>
    <w:rsid w:val="00AE076B"/>
    <w:rsid w:val="00AE0B92"/>
    <w:rsid w:val="00AE0D65"/>
    <w:rsid w:val="00AE0EDD"/>
    <w:rsid w:val="00AE16A0"/>
    <w:rsid w:val="00AE18D3"/>
    <w:rsid w:val="00AE193F"/>
    <w:rsid w:val="00AE1BFE"/>
    <w:rsid w:val="00AE2492"/>
    <w:rsid w:val="00AE25D9"/>
    <w:rsid w:val="00AE2DBB"/>
    <w:rsid w:val="00AE30DE"/>
    <w:rsid w:val="00AE3EE8"/>
    <w:rsid w:val="00AE408F"/>
    <w:rsid w:val="00AE5086"/>
    <w:rsid w:val="00AE5CBE"/>
    <w:rsid w:val="00AE60C6"/>
    <w:rsid w:val="00AE6F9E"/>
    <w:rsid w:val="00AE72A4"/>
    <w:rsid w:val="00AE7DB5"/>
    <w:rsid w:val="00AF19A0"/>
    <w:rsid w:val="00AF2A89"/>
    <w:rsid w:val="00AF361A"/>
    <w:rsid w:val="00AF37CB"/>
    <w:rsid w:val="00AF4EB8"/>
    <w:rsid w:val="00AF56DB"/>
    <w:rsid w:val="00AF57A1"/>
    <w:rsid w:val="00AF5D37"/>
    <w:rsid w:val="00AF66EB"/>
    <w:rsid w:val="00AF6CB1"/>
    <w:rsid w:val="00AF6F24"/>
    <w:rsid w:val="00AF79EA"/>
    <w:rsid w:val="00B01117"/>
    <w:rsid w:val="00B01816"/>
    <w:rsid w:val="00B01E24"/>
    <w:rsid w:val="00B038B7"/>
    <w:rsid w:val="00B044CF"/>
    <w:rsid w:val="00B04BA2"/>
    <w:rsid w:val="00B05290"/>
    <w:rsid w:val="00B05D3D"/>
    <w:rsid w:val="00B06B40"/>
    <w:rsid w:val="00B07386"/>
    <w:rsid w:val="00B0757A"/>
    <w:rsid w:val="00B07D24"/>
    <w:rsid w:val="00B07D3B"/>
    <w:rsid w:val="00B10007"/>
    <w:rsid w:val="00B10832"/>
    <w:rsid w:val="00B113C4"/>
    <w:rsid w:val="00B1150E"/>
    <w:rsid w:val="00B128D7"/>
    <w:rsid w:val="00B12D6A"/>
    <w:rsid w:val="00B131F5"/>
    <w:rsid w:val="00B14335"/>
    <w:rsid w:val="00B146ED"/>
    <w:rsid w:val="00B14745"/>
    <w:rsid w:val="00B172B9"/>
    <w:rsid w:val="00B2023A"/>
    <w:rsid w:val="00B2060D"/>
    <w:rsid w:val="00B2068B"/>
    <w:rsid w:val="00B20AC8"/>
    <w:rsid w:val="00B20C4A"/>
    <w:rsid w:val="00B2267D"/>
    <w:rsid w:val="00B23059"/>
    <w:rsid w:val="00B25B31"/>
    <w:rsid w:val="00B25D53"/>
    <w:rsid w:val="00B25F49"/>
    <w:rsid w:val="00B274E7"/>
    <w:rsid w:val="00B276BA"/>
    <w:rsid w:val="00B27D77"/>
    <w:rsid w:val="00B3136E"/>
    <w:rsid w:val="00B3224E"/>
    <w:rsid w:val="00B32368"/>
    <w:rsid w:val="00B3297E"/>
    <w:rsid w:val="00B33146"/>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32A5"/>
    <w:rsid w:val="00B44C7A"/>
    <w:rsid w:val="00B46047"/>
    <w:rsid w:val="00B46A19"/>
    <w:rsid w:val="00B509FF"/>
    <w:rsid w:val="00B5194E"/>
    <w:rsid w:val="00B5226E"/>
    <w:rsid w:val="00B53267"/>
    <w:rsid w:val="00B53DBF"/>
    <w:rsid w:val="00B5471A"/>
    <w:rsid w:val="00B54954"/>
    <w:rsid w:val="00B56138"/>
    <w:rsid w:val="00B6022D"/>
    <w:rsid w:val="00B6096E"/>
    <w:rsid w:val="00B61C7E"/>
    <w:rsid w:val="00B63934"/>
    <w:rsid w:val="00B64F9D"/>
    <w:rsid w:val="00B65568"/>
    <w:rsid w:val="00B66EC0"/>
    <w:rsid w:val="00B6773D"/>
    <w:rsid w:val="00B72124"/>
    <w:rsid w:val="00B72140"/>
    <w:rsid w:val="00B72268"/>
    <w:rsid w:val="00B745E0"/>
    <w:rsid w:val="00B755FD"/>
    <w:rsid w:val="00B758B8"/>
    <w:rsid w:val="00B7658D"/>
    <w:rsid w:val="00B7776A"/>
    <w:rsid w:val="00B778AA"/>
    <w:rsid w:val="00B806A3"/>
    <w:rsid w:val="00B81794"/>
    <w:rsid w:val="00B82311"/>
    <w:rsid w:val="00B82F31"/>
    <w:rsid w:val="00B83265"/>
    <w:rsid w:val="00B84464"/>
    <w:rsid w:val="00B872BE"/>
    <w:rsid w:val="00B90F8C"/>
    <w:rsid w:val="00B92633"/>
    <w:rsid w:val="00B92B00"/>
    <w:rsid w:val="00B92BD1"/>
    <w:rsid w:val="00B935A4"/>
    <w:rsid w:val="00B93891"/>
    <w:rsid w:val="00B93D6F"/>
    <w:rsid w:val="00B93E60"/>
    <w:rsid w:val="00B94097"/>
    <w:rsid w:val="00B95415"/>
    <w:rsid w:val="00B9579A"/>
    <w:rsid w:val="00B9656F"/>
    <w:rsid w:val="00B96B42"/>
    <w:rsid w:val="00B973AC"/>
    <w:rsid w:val="00BA045E"/>
    <w:rsid w:val="00BA0B91"/>
    <w:rsid w:val="00BA0DDC"/>
    <w:rsid w:val="00BA18D2"/>
    <w:rsid w:val="00BA216E"/>
    <w:rsid w:val="00BA3436"/>
    <w:rsid w:val="00BA34C9"/>
    <w:rsid w:val="00BA39EA"/>
    <w:rsid w:val="00BA3F15"/>
    <w:rsid w:val="00BA3F40"/>
    <w:rsid w:val="00BA5634"/>
    <w:rsid w:val="00BA6295"/>
    <w:rsid w:val="00BA687D"/>
    <w:rsid w:val="00BA75C5"/>
    <w:rsid w:val="00BA7DD2"/>
    <w:rsid w:val="00BB03B5"/>
    <w:rsid w:val="00BB073C"/>
    <w:rsid w:val="00BB09C2"/>
    <w:rsid w:val="00BB0C7C"/>
    <w:rsid w:val="00BB0E3E"/>
    <w:rsid w:val="00BB1770"/>
    <w:rsid w:val="00BB1E35"/>
    <w:rsid w:val="00BB27D6"/>
    <w:rsid w:val="00BB2860"/>
    <w:rsid w:val="00BB3518"/>
    <w:rsid w:val="00BB46FD"/>
    <w:rsid w:val="00BB4A68"/>
    <w:rsid w:val="00BB4D50"/>
    <w:rsid w:val="00BB5E43"/>
    <w:rsid w:val="00BB697E"/>
    <w:rsid w:val="00BB6BE8"/>
    <w:rsid w:val="00BB6E3B"/>
    <w:rsid w:val="00BB7F63"/>
    <w:rsid w:val="00BC0EB0"/>
    <w:rsid w:val="00BC1209"/>
    <w:rsid w:val="00BC2E2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32D8"/>
    <w:rsid w:val="00BD33E3"/>
    <w:rsid w:val="00BD3FD1"/>
    <w:rsid w:val="00BD4C05"/>
    <w:rsid w:val="00BD5377"/>
    <w:rsid w:val="00BD54ED"/>
    <w:rsid w:val="00BD5737"/>
    <w:rsid w:val="00BD5AF5"/>
    <w:rsid w:val="00BD5C2D"/>
    <w:rsid w:val="00BD744E"/>
    <w:rsid w:val="00BD7AF2"/>
    <w:rsid w:val="00BE029D"/>
    <w:rsid w:val="00BE05BB"/>
    <w:rsid w:val="00BE175F"/>
    <w:rsid w:val="00BE2082"/>
    <w:rsid w:val="00BE22E0"/>
    <w:rsid w:val="00BE3F08"/>
    <w:rsid w:val="00BE4217"/>
    <w:rsid w:val="00BE44BA"/>
    <w:rsid w:val="00BE463D"/>
    <w:rsid w:val="00BF00A6"/>
    <w:rsid w:val="00BF0A47"/>
    <w:rsid w:val="00BF0CC5"/>
    <w:rsid w:val="00BF117A"/>
    <w:rsid w:val="00BF2589"/>
    <w:rsid w:val="00BF3A02"/>
    <w:rsid w:val="00BF40A8"/>
    <w:rsid w:val="00BF41B2"/>
    <w:rsid w:val="00BF69EA"/>
    <w:rsid w:val="00BF6E06"/>
    <w:rsid w:val="00BF79B4"/>
    <w:rsid w:val="00C00F79"/>
    <w:rsid w:val="00C01104"/>
    <w:rsid w:val="00C021AE"/>
    <w:rsid w:val="00C0315C"/>
    <w:rsid w:val="00C04709"/>
    <w:rsid w:val="00C04F55"/>
    <w:rsid w:val="00C05330"/>
    <w:rsid w:val="00C05D01"/>
    <w:rsid w:val="00C06E91"/>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185A"/>
    <w:rsid w:val="00C221C5"/>
    <w:rsid w:val="00C226F3"/>
    <w:rsid w:val="00C248CA"/>
    <w:rsid w:val="00C24DDB"/>
    <w:rsid w:val="00C26F4A"/>
    <w:rsid w:val="00C27668"/>
    <w:rsid w:val="00C278D5"/>
    <w:rsid w:val="00C27F21"/>
    <w:rsid w:val="00C31031"/>
    <w:rsid w:val="00C332D0"/>
    <w:rsid w:val="00C333A9"/>
    <w:rsid w:val="00C3463A"/>
    <w:rsid w:val="00C346C4"/>
    <w:rsid w:val="00C367A3"/>
    <w:rsid w:val="00C36BD4"/>
    <w:rsid w:val="00C37693"/>
    <w:rsid w:val="00C40F10"/>
    <w:rsid w:val="00C425A7"/>
    <w:rsid w:val="00C42FFC"/>
    <w:rsid w:val="00C4302C"/>
    <w:rsid w:val="00C432F5"/>
    <w:rsid w:val="00C43598"/>
    <w:rsid w:val="00C4465E"/>
    <w:rsid w:val="00C452B6"/>
    <w:rsid w:val="00C4699F"/>
    <w:rsid w:val="00C47419"/>
    <w:rsid w:val="00C517EC"/>
    <w:rsid w:val="00C520ED"/>
    <w:rsid w:val="00C52110"/>
    <w:rsid w:val="00C5297B"/>
    <w:rsid w:val="00C52CCA"/>
    <w:rsid w:val="00C53043"/>
    <w:rsid w:val="00C541D2"/>
    <w:rsid w:val="00C54A08"/>
    <w:rsid w:val="00C54B7B"/>
    <w:rsid w:val="00C551AF"/>
    <w:rsid w:val="00C571F6"/>
    <w:rsid w:val="00C5751B"/>
    <w:rsid w:val="00C6067C"/>
    <w:rsid w:val="00C615C8"/>
    <w:rsid w:val="00C62FE0"/>
    <w:rsid w:val="00C63FEE"/>
    <w:rsid w:val="00C64668"/>
    <w:rsid w:val="00C64669"/>
    <w:rsid w:val="00C64915"/>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6423"/>
    <w:rsid w:val="00C76A00"/>
    <w:rsid w:val="00C776F3"/>
    <w:rsid w:val="00C77C47"/>
    <w:rsid w:val="00C8013D"/>
    <w:rsid w:val="00C80F18"/>
    <w:rsid w:val="00C82D0D"/>
    <w:rsid w:val="00C83527"/>
    <w:rsid w:val="00C83838"/>
    <w:rsid w:val="00C83D98"/>
    <w:rsid w:val="00C843D8"/>
    <w:rsid w:val="00C8734E"/>
    <w:rsid w:val="00C87527"/>
    <w:rsid w:val="00C8782D"/>
    <w:rsid w:val="00C908F3"/>
    <w:rsid w:val="00C90A9A"/>
    <w:rsid w:val="00C90BBD"/>
    <w:rsid w:val="00C917DF"/>
    <w:rsid w:val="00C91DFA"/>
    <w:rsid w:val="00C92640"/>
    <w:rsid w:val="00C9278A"/>
    <w:rsid w:val="00C939A1"/>
    <w:rsid w:val="00C93B38"/>
    <w:rsid w:val="00C93E4C"/>
    <w:rsid w:val="00C94E77"/>
    <w:rsid w:val="00C951AE"/>
    <w:rsid w:val="00C959FD"/>
    <w:rsid w:val="00C96481"/>
    <w:rsid w:val="00CA09C2"/>
    <w:rsid w:val="00CA1846"/>
    <w:rsid w:val="00CA2D7D"/>
    <w:rsid w:val="00CA3F59"/>
    <w:rsid w:val="00CA406D"/>
    <w:rsid w:val="00CA505E"/>
    <w:rsid w:val="00CA519A"/>
    <w:rsid w:val="00CA5289"/>
    <w:rsid w:val="00CA5709"/>
    <w:rsid w:val="00CA5F79"/>
    <w:rsid w:val="00CA6A11"/>
    <w:rsid w:val="00CA7A14"/>
    <w:rsid w:val="00CB1732"/>
    <w:rsid w:val="00CB1E40"/>
    <w:rsid w:val="00CB2AC8"/>
    <w:rsid w:val="00CB32F7"/>
    <w:rsid w:val="00CB3579"/>
    <w:rsid w:val="00CB35B3"/>
    <w:rsid w:val="00CB4166"/>
    <w:rsid w:val="00CB44D3"/>
    <w:rsid w:val="00CB4548"/>
    <w:rsid w:val="00CB4BDE"/>
    <w:rsid w:val="00CB6CCE"/>
    <w:rsid w:val="00CC026C"/>
    <w:rsid w:val="00CC08F5"/>
    <w:rsid w:val="00CC0991"/>
    <w:rsid w:val="00CC1167"/>
    <w:rsid w:val="00CC16B2"/>
    <w:rsid w:val="00CC21EF"/>
    <w:rsid w:val="00CC2831"/>
    <w:rsid w:val="00CC28CA"/>
    <w:rsid w:val="00CC3517"/>
    <w:rsid w:val="00CC3D76"/>
    <w:rsid w:val="00CC417E"/>
    <w:rsid w:val="00CC430F"/>
    <w:rsid w:val="00CC49AC"/>
    <w:rsid w:val="00CC4CC5"/>
    <w:rsid w:val="00CC57C3"/>
    <w:rsid w:val="00CC5DE4"/>
    <w:rsid w:val="00CC63D5"/>
    <w:rsid w:val="00CC6A47"/>
    <w:rsid w:val="00CC72C8"/>
    <w:rsid w:val="00CC73C0"/>
    <w:rsid w:val="00CC7CAC"/>
    <w:rsid w:val="00CD0B68"/>
    <w:rsid w:val="00CD0C1B"/>
    <w:rsid w:val="00CD0EF0"/>
    <w:rsid w:val="00CD3343"/>
    <w:rsid w:val="00CD46F4"/>
    <w:rsid w:val="00CD4D4E"/>
    <w:rsid w:val="00CD6617"/>
    <w:rsid w:val="00CD67F1"/>
    <w:rsid w:val="00CD6A72"/>
    <w:rsid w:val="00CD7394"/>
    <w:rsid w:val="00CE092B"/>
    <w:rsid w:val="00CE1326"/>
    <w:rsid w:val="00CE1BCB"/>
    <w:rsid w:val="00CE25EF"/>
    <w:rsid w:val="00CE2B85"/>
    <w:rsid w:val="00CE5639"/>
    <w:rsid w:val="00CE59DF"/>
    <w:rsid w:val="00CE60D7"/>
    <w:rsid w:val="00CE7474"/>
    <w:rsid w:val="00CF010A"/>
    <w:rsid w:val="00CF0B18"/>
    <w:rsid w:val="00CF0D80"/>
    <w:rsid w:val="00CF18B0"/>
    <w:rsid w:val="00CF1EA4"/>
    <w:rsid w:val="00CF2845"/>
    <w:rsid w:val="00CF285C"/>
    <w:rsid w:val="00CF285D"/>
    <w:rsid w:val="00CF31CC"/>
    <w:rsid w:val="00CF344B"/>
    <w:rsid w:val="00CF413F"/>
    <w:rsid w:val="00CF53F3"/>
    <w:rsid w:val="00CF5FDE"/>
    <w:rsid w:val="00CF65B9"/>
    <w:rsid w:val="00CF7D73"/>
    <w:rsid w:val="00D00065"/>
    <w:rsid w:val="00D00251"/>
    <w:rsid w:val="00D01C0E"/>
    <w:rsid w:val="00D03248"/>
    <w:rsid w:val="00D03913"/>
    <w:rsid w:val="00D0586D"/>
    <w:rsid w:val="00D05D91"/>
    <w:rsid w:val="00D05E2F"/>
    <w:rsid w:val="00D05F7C"/>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CAE"/>
    <w:rsid w:val="00D200D5"/>
    <w:rsid w:val="00D20309"/>
    <w:rsid w:val="00D205FA"/>
    <w:rsid w:val="00D20783"/>
    <w:rsid w:val="00D20AC1"/>
    <w:rsid w:val="00D20EF7"/>
    <w:rsid w:val="00D21D17"/>
    <w:rsid w:val="00D220DB"/>
    <w:rsid w:val="00D22E7A"/>
    <w:rsid w:val="00D23395"/>
    <w:rsid w:val="00D23A3A"/>
    <w:rsid w:val="00D23E91"/>
    <w:rsid w:val="00D24E5F"/>
    <w:rsid w:val="00D260E9"/>
    <w:rsid w:val="00D26419"/>
    <w:rsid w:val="00D273DE"/>
    <w:rsid w:val="00D30E80"/>
    <w:rsid w:val="00D31226"/>
    <w:rsid w:val="00D3265C"/>
    <w:rsid w:val="00D32F25"/>
    <w:rsid w:val="00D346AF"/>
    <w:rsid w:val="00D34B7F"/>
    <w:rsid w:val="00D34BAC"/>
    <w:rsid w:val="00D35BAA"/>
    <w:rsid w:val="00D37310"/>
    <w:rsid w:val="00D40200"/>
    <w:rsid w:val="00D42322"/>
    <w:rsid w:val="00D42BFA"/>
    <w:rsid w:val="00D42D39"/>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625"/>
    <w:rsid w:val="00D5689B"/>
    <w:rsid w:val="00D601BB"/>
    <w:rsid w:val="00D60342"/>
    <w:rsid w:val="00D63479"/>
    <w:rsid w:val="00D642D1"/>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839"/>
    <w:rsid w:val="00D80E7F"/>
    <w:rsid w:val="00D81484"/>
    <w:rsid w:val="00D8201F"/>
    <w:rsid w:val="00D82225"/>
    <w:rsid w:val="00D82627"/>
    <w:rsid w:val="00D82805"/>
    <w:rsid w:val="00D82889"/>
    <w:rsid w:val="00D8324C"/>
    <w:rsid w:val="00D83FDD"/>
    <w:rsid w:val="00D84EF9"/>
    <w:rsid w:val="00D8584A"/>
    <w:rsid w:val="00D85CD8"/>
    <w:rsid w:val="00D8720A"/>
    <w:rsid w:val="00D90931"/>
    <w:rsid w:val="00D90D58"/>
    <w:rsid w:val="00D91DB5"/>
    <w:rsid w:val="00D922BB"/>
    <w:rsid w:val="00D9230B"/>
    <w:rsid w:val="00D93592"/>
    <w:rsid w:val="00D939B9"/>
    <w:rsid w:val="00D93A6E"/>
    <w:rsid w:val="00D9422C"/>
    <w:rsid w:val="00D9497B"/>
    <w:rsid w:val="00D95116"/>
    <w:rsid w:val="00DA05F8"/>
    <w:rsid w:val="00DA0EA4"/>
    <w:rsid w:val="00DA0EF4"/>
    <w:rsid w:val="00DA1414"/>
    <w:rsid w:val="00DA193B"/>
    <w:rsid w:val="00DA3137"/>
    <w:rsid w:val="00DA3629"/>
    <w:rsid w:val="00DA37BB"/>
    <w:rsid w:val="00DA3C5D"/>
    <w:rsid w:val="00DA3DE5"/>
    <w:rsid w:val="00DA4A98"/>
    <w:rsid w:val="00DA4F3A"/>
    <w:rsid w:val="00DA532E"/>
    <w:rsid w:val="00DA6632"/>
    <w:rsid w:val="00DA699A"/>
    <w:rsid w:val="00DA7421"/>
    <w:rsid w:val="00DA779D"/>
    <w:rsid w:val="00DA7EEB"/>
    <w:rsid w:val="00DB032F"/>
    <w:rsid w:val="00DB0334"/>
    <w:rsid w:val="00DB2F00"/>
    <w:rsid w:val="00DB313B"/>
    <w:rsid w:val="00DB3172"/>
    <w:rsid w:val="00DB38D8"/>
    <w:rsid w:val="00DB3907"/>
    <w:rsid w:val="00DB3C88"/>
    <w:rsid w:val="00DB50B1"/>
    <w:rsid w:val="00DB5B0F"/>
    <w:rsid w:val="00DB5D67"/>
    <w:rsid w:val="00DB6647"/>
    <w:rsid w:val="00DB66CE"/>
    <w:rsid w:val="00DB741D"/>
    <w:rsid w:val="00DC038A"/>
    <w:rsid w:val="00DC0C19"/>
    <w:rsid w:val="00DC1299"/>
    <w:rsid w:val="00DC1493"/>
    <w:rsid w:val="00DC1B6F"/>
    <w:rsid w:val="00DC2307"/>
    <w:rsid w:val="00DC2AB7"/>
    <w:rsid w:val="00DC346E"/>
    <w:rsid w:val="00DC4D9D"/>
    <w:rsid w:val="00DC5754"/>
    <w:rsid w:val="00DC6670"/>
    <w:rsid w:val="00DC743A"/>
    <w:rsid w:val="00DC7C1D"/>
    <w:rsid w:val="00DD0195"/>
    <w:rsid w:val="00DD07FD"/>
    <w:rsid w:val="00DD48D9"/>
    <w:rsid w:val="00DD5BB6"/>
    <w:rsid w:val="00DD63F5"/>
    <w:rsid w:val="00DD684A"/>
    <w:rsid w:val="00DD779D"/>
    <w:rsid w:val="00DD7F58"/>
    <w:rsid w:val="00DE00C4"/>
    <w:rsid w:val="00DE0348"/>
    <w:rsid w:val="00DE06AD"/>
    <w:rsid w:val="00DE0857"/>
    <w:rsid w:val="00DE13D5"/>
    <w:rsid w:val="00DE1C28"/>
    <w:rsid w:val="00DE25C9"/>
    <w:rsid w:val="00DE2A5B"/>
    <w:rsid w:val="00DE3357"/>
    <w:rsid w:val="00DE39E3"/>
    <w:rsid w:val="00DE4909"/>
    <w:rsid w:val="00DE57EB"/>
    <w:rsid w:val="00DE593B"/>
    <w:rsid w:val="00DE699A"/>
    <w:rsid w:val="00DE6D06"/>
    <w:rsid w:val="00DE71DC"/>
    <w:rsid w:val="00DE7D7E"/>
    <w:rsid w:val="00DF0975"/>
    <w:rsid w:val="00DF0EF9"/>
    <w:rsid w:val="00DF0F9E"/>
    <w:rsid w:val="00DF1281"/>
    <w:rsid w:val="00DF199B"/>
    <w:rsid w:val="00DF1E2D"/>
    <w:rsid w:val="00DF201C"/>
    <w:rsid w:val="00DF255E"/>
    <w:rsid w:val="00DF49A6"/>
    <w:rsid w:val="00DF4C20"/>
    <w:rsid w:val="00DF5633"/>
    <w:rsid w:val="00DF6058"/>
    <w:rsid w:val="00DF7A86"/>
    <w:rsid w:val="00DF7C4C"/>
    <w:rsid w:val="00DF7EB3"/>
    <w:rsid w:val="00E01B92"/>
    <w:rsid w:val="00E02049"/>
    <w:rsid w:val="00E02DFC"/>
    <w:rsid w:val="00E035A8"/>
    <w:rsid w:val="00E03CCB"/>
    <w:rsid w:val="00E03E6C"/>
    <w:rsid w:val="00E04AA5"/>
    <w:rsid w:val="00E0573F"/>
    <w:rsid w:val="00E0590E"/>
    <w:rsid w:val="00E05BF4"/>
    <w:rsid w:val="00E05F25"/>
    <w:rsid w:val="00E070DE"/>
    <w:rsid w:val="00E075F2"/>
    <w:rsid w:val="00E10636"/>
    <w:rsid w:val="00E10A17"/>
    <w:rsid w:val="00E11966"/>
    <w:rsid w:val="00E12206"/>
    <w:rsid w:val="00E12C9F"/>
    <w:rsid w:val="00E13333"/>
    <w:rsid w:val="00E13CE9"/>
    <w:rsid w:val="00E13F5C"/>
    <w:rsid w:val="00E14ACF"/>
    <w:rsid w:val="00E1538E"/>
    <w:rsid w:val="00E1543D"/>
    <w:rsid w:val="00E15E63"/>
    <w:rsid w:val="00E1656F"/>
    <w:rsid w:val="00E1689F"/>
    <w:rsid w:val="00E16CAC"/>
    <w:rsid w:val="00E17789"/>
    <w:rsid w:val="00E17D20"/>
    <w:rsid w:val="00E2017B"/>
    <w:rsid w:val="00E217A3"/>
    <w:rsid w:val="00E23F81"/>
    <w:rsid w:val="00E246DB"/>
    <w:rsid w:val="00E25241"/>
    <w:rsid w:val="00E25ADF"/>
    <w:rsid w:val="00E2626B"/>
    <w:rsid w:val="00E26CF2"/>
    <w:rsid w:val="00E2797A"/>
    <w:rsid w:val="00E30460"/>
    <w:rsid w:val="00E31D9B"/>
    <w:rsid w:val="00E31E1A"/>
    <w:rsid w:val="00E3348A"/>
    <w:rsid w:val="00E33CB9"/>
    <w:rsid w:val="00E343BD"/>
    <w:rsid w:val="00E34E00"/>
    <w:rsid w:val="00E34FF5"/>
    <w:rsid w:val="00E35A26"/>
    <w:rsid w:val="00E35EE3"/>
    <w:rsid w:val="00E3669C"/>
    <w:rsid w:val="00E36815"/>
    <w:rsid w:val="00E36B2F"/>
    <w:rsid w:val="00E36BD6"/>
    <w:rsid w:val="00E3760A"/>
    <w:rsid w:val="00E377D8"/>
    <w:rsid w:val="00E408DB"/>
    <w:rsid w:val="00E423DD"/>
    <w:rsid w:val="00E43707"/>
    <w:rsid w:val="00E44342"/>
    <w:rsid w:val="00E4441F"/>
    <w:rsid w:val="00E446FE"/>
    <w:rsid w:val="00E44EE4"/>
    <w:rsid w:val="00E500C3"/>
    <w:rsid w:val="00E5052F"/>
    <w:rsid w:val="00E506F9"/>
    <w:rsid w:val="00E50C8F"/>
    <w:rsid w:val="00E50CF3"/>
    <w:rsid w:val="00E517C8"/>
    <w:rsid w:val="00E52045"/>
    <w:rsid w:val="00E53C5E"/>
    <w:rsid w:val="00E54A9F"/>
    <w:rsid w:val="00E555EB"/>
    <w:rsid w:val="00E56171"/>
    <w:rsid w:val="00E602B8"/>
    <w:rsid w:val="00E614EE"/>
    <w:rsid w:val="00E61B1B"/>
    <w:rsid w:val="00E62EEA"/>
    <w:rsid w:val="00E636C7"/>
    <w:rsid w:val="00E63933"/>
    <w:rsid w:val="00E647E9"/>
    <w:rsid w:val="00E64A1B"/>
    <w:rsid w:val="00E6567F"/>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8F3"/>
    <w:rsid w:val="00E85173"/>
    <w:rsid w:val="00E851AB"/>
    <w:rsid w:val="00E854FB"/>
    <w:rsid w:val="00E85D98"/>
    <w:rsid w:val="00E866EA"/>
    <w:rsid w:val="00E86AE1"/>
    <w:rsid w:val="00E909C5"/>
    <w:rsid w:val="00E90A7C"/>
    <w:rsid w:val="00E90CBC"/>
    <w:rsid w:val="00E912E6"/>
    <w:rsid w:val="00E916B8"/>
    <w:rsid w:val="00E91F17"/>
    <w:rsid w:val="00E92AD0"/>
    <w:rsid w:val="00E92FE3"/>
    <w:rsid w:val="00E94E5C"/>
    <w:rsid w:val="00E95093"/>
    <w:rsid w:val="00E967FF"/>
    <w:rsid w:val="00E974EB"/>
    <w:rsid w:val="00E978BC"/>
    <w:rsid w:val="00EA06F1"/>
    <w:rsid w:val="00EA0EC0"/>
    <w:rsid w:val="00EA1781"/>
    <w:rsid w:val="00EA22B3"/>
    <w:rsid w:val="00EA396E"/>
    <w:rsid w:val="00EA3CC1"/>
    <w:rsid w:val="00EA4A7A"/>
    <w:rsid w:val="00EA544B"/>
    <w:rsid w:val="00EA54F1"/>
    <w:rsid w:val="00EA5EDB"/>
    <w:rsid w:val="00EA6358"/>
    <w:rsid w:val="00EA6788"/>
    <w:rsid w:val="00EA6C0B"/>
    <w:rsid w:val="00EA769D"/>
    <w:rsid w:val="00EB073A"/>
    <w:rsid w:val="00EB1755"/>
    <w:rsid w:val="00EB177D"/>
    <w:rsid w:val="00EB21F4"/>
    <w:rsid w:val="00EB2AB7"/>
    <w:rsid w:val="00EB33EC"/>
    <w:rsid w:val="00EB3778"/>
    <w:rsid w:val="00EB3C09"/>
    <w:rsid w:val="00EB420B"/>
    <w:rsid w:val="00EB43BD"/>
    <w:rsid w:val="00EB542C"/>
    <w:rsid w:val="00EB5A3F"/>
    <w:rsid w:val="00EB5C05"/>
    <w:rsid w:val="00EB65AE"/>
    <w:rsid w:val="00EB668F"/>
    <w:rsid w:val="00EB6D9C"/>
    <w:rsid w:val="00EB6EEC"/>
    <w:rsid w:val="00EB793A"/>
    <w:rsid w:val="00EC2383"/>
    <w:rsid w:val="00EC40E5"/>
    <w:rsid w:val="00EC47CA"/>
    <w:rsid w:val="00EC4B14"/>
    <w:rsid w:val="00EC5024"/>
    <w:rsid w:val="00EC5A7F"/>
    <w:rsid w:val="00EC5BCB"/>
    <w:rsid w:val="00EC7302"/>
    <w:rsid w:val="00ED0C22"/>
    <w:rsid w:val="00ED132C"/>
    <w:rsid w:val="00ED3666"/>
    <w:rsid w:val="00ED446A"/>
    <w:rsid w:val="00ED4A3D"/>
    <w:rsid w:val="00ED4FB1"/>
    <w:rsid w:val="00ED5874"/>
    <w:rsid w:val="00ED5C02"/>
    <w:rsid w:val="00ED62FB"/>
    <w:rsid w:val="00ED67BD"/>
    <w:rsid w:val="00ED7C1C"/>
    <w:rsid w:val="00ED7DFA"/>
    <w:rsid w:val="00EE012B"/>
    <w:rsid w:val="00EE1502"/>
    <w:rsid w:val="00EE249C"/>
    <w:rsid w:val="00EE2A48"/>
    <w:rsid w:val="00EE38E7"/>
    <w:rsid w:val="00EE6981"/>
    <w:rsid w:val="00EF22B0"/>
    <w:rsid w:val="00EF366C"/>
    <w:rsid w:val="00EF3BD5"/>
    <w:rsid w:val="00EF5F75"/>
    <w:rsid w:val="00EF74F9"/>
    <w:rsid w:val="00EF7BCD"/>
    <w:rsid w:val="00EF7C60"/>
    <w:rsid w:val="00F00F67"/>
    <w:rsid w:val="00F01983"/>
    <w:rsid w:val="00F023E8"/>
    <w:rsid w:val="00F03822"/>
    <w:rsid w:val="00F03B3A"/>
    <w:rsid w:val="00F044B5"/>
    <w:rsid w:val="00F04846"/>
    <w:rsid w:val="00F04A10"/>
    <w:rsid w:val="00F05F8A"/>
    <w:rsid w:val="00F0641A"/>
    <w:rsid w:val="00F066C6"/>
    <w:rsid w:val="00F06C41"/>
    <w:rsid w:val="00F077AB"/>
    <w:rsid w:val="00F079C2"/>
    <w:rsid w:val="00F07B6F"/>
    <w:rsid w:val="00F10EFC"/>
    <w:rsid w:val="00F11BC3"/>
    <w:rsid w:val="00F12599"/>
    <w:rsid w:val="00F12617"/>
    <w:rsid w:val="00F12E37"/>
    <w:rsid w:val="00F12FCC"/>
    <w:rsid w:val="00F1313D"/>
    <w:rsid w:val="00F138D8"/>
    <w:rsid w:val="00F14195"/>
    <w:rsid w:val="00F1436C"/>
    <w:rsid w:val="00F1468E"/>
    <w:rsid w:val="00F14C14"/>
    <w:rsid w:val="00F15511"/>
    <w:rsid w:val="00F155B4"/>
    <w:rsid w:val="00F1596A"/>
    <w:rsid w:val="00F16AF0"/>
    <w:rsid w:val="00F177E3"/>
    <w:rsid w:val="00F17E08"/>
    <w:rsid w:val="00F20C2B"/>
    <w:rsid w:val="00F21135"/>
    <w:rsid w:val="00F22673"/>
    <w:rsid w:val="00F22A04"/>
    <w:rsid w:val="00F233D5"/>
    <w:rsid w:val="00F23424"/>
    <w:rsid w:val="00F247E6"/>
    <w:rsid w:val="00F2488A"/>
    <w:rsid w:val="00F254DB"/>
    <w:rsid w:val="00F25D7C"/>
    <w:rsid w:val="00F265D0"/>
    <w:rsid w:val="00F268F8"/>
    <w:rsid w:val="00F26F6A"/>
    <w:rsid w:val="00F27241"/>
    <w:rsid w:val="00F302B9"/>
    <w:rsid w:val="00F30B07"/>
    <w:rsid w:val="00F31521"/>
    <w:rsid w:val="00F31692"/>
    <w:rsid w:val="00F31B07"/>
    <w:rsid w:val="00F31E1F"/>
    <w:rsid w:val="00F326B6"/>
    <w:rsid w:val="00F32C8F"/>
    <w:rsid w:val="00F32D32"/>
    <w:rsid w:val="00F334DC"/>
    <w:rsid w:val="00F354C9"/>
    <w:rsid w:val="00F36A11"/>
    <w:rsid w:val="00F36B33"/>
    <w:rsid w:val="00F36D83"/>
    <w:rsid w:val="00F3720B"/>
    <w:rsid w:val="00F4013A"/>
    <w:rsid w:val="00F40694"/>
    <w:rsid w:val="00F41DAC"/>
    <w:rsid w:val="00F42BC0"/>
    <w:rsid w:val="00F437E7"/>
    <w:rsid w:val="00F45965"/>
    <w:rsid w:val="00F46054"/>
    <w:rsid w:val="00F50F32"/>
    <w:rsid w:val="00F5174E"/>
    <w:rsid w:val="00F5187D"/>
    <w:rsid w:val="00F52F51"/>
    <w:rsid w:val="00F54DA8"/>
    <w:rsid w:val="00F550AE"/>
    <w:rsid w:val="00F56228"/>
    <w:rsid w:val="00F577C7"/>
    <w:rsid w:val="00F57822"/>
    <w:rsid w:val="00F609D9"/>
    <w:rsid w:val="00F61F3B"/>
    <w:rsid w:val="00F62B53"/>
    <w:rsid w:val="00F62CBF"/>
    <w:rsid w:val="00F65E8D"/>
    <w:rsid w:val="00F65F3C"/>
    <w:rsid w:val="00F66838"/>
    <w:rsid w:val="00F671F0"/>
    <w:rsid w:val="00F67402"/>
    <w:rsid w:val="00F67D40"/>
    <w:rsid w:val="00F70D7E"/>
    <w:rsid w:val="00F7167B"/>
    <w:rsid w:val="00F733FD"/>
    <w:rsid w:val="00F734A5"/>
    <w:rsid w:val="00F736DC"/>
    <w:rsid w:val="00F739C8"/>
    <w:rsid w:val="00F75FF6"/>
    <w:rsid w:val="00F7689F"/>
    <w:rsid w:val="00F80919"/>
    <w:rsid w:val="00F81666"/>
    <w:rsid w:val="00F8212E"/>
    <w:rsid w:val="00F822D7"/>
    <w:rsid w:val="00F83703"/>
    <w:rsid w:val="00F8374B"/>
    <w:rsid w:val="00F83AA4"/>
    <w:rsid w:val="00F83DDB"/>
    <w:rsid w:val="00F83FA7"/>
    <w:rsid w:val="00F84965"/>
    <w:rsid w:val="00F85976"/>
    <w:rsid w:val="00F86288"/>
    <w:rsid w:val="00F86CE6"/>
    <w:rsid w:val="00F86F42"/>
    <w:rsid w:val="00F876A0"/>
    <w:rsid w:val="00F90515"/>
    <w:rsid w:val="00F92025"/>
    <w:rsid w:val="00F925F8"/>
    <w:rsid w:val="00F937D3"/>
    <w:rsid w:val="00F94113"/>
    <w:rsid w:val="00F9451B"/>
    <w:rsid w:val="00F94647"/>
    <w:rsid w:val="00F95391"/>
    <w:rsid w:val="00F95547"/>
    <w:rsid w:val="00F96B00"/>
    <w:rsid w:val="00F96D20"/>
    <w:rsid w:val="00F979B7"/>
    <w:rsid w:val="00FA07B0"/>
    <w:rsid w:val="00FA0EC2"/>
    <w:rsid w:val="00FA1345"/>
    <w:rsid w:val="00FA136A"/>
    <w:rsid w:val="00FA4485"/>
    <w:rsid w:val="00FA525D"/>
    <w:rsid w:val="00FA60B6"/>
    <w:rsid w:val="00FA62E0"/>
    <w:rsid w:val="00FA636E"/>
    <w:rsid w:val="00FA6CB4"/>
    <w:rsid w:val="00FA7263"/>
    <w:rsid w:val="00FA7281"/>
    <w:rsid w:val="00FA78AB"/>
    <w:rsid w:val="00FB029F"/>
    <w:rsid w:val="00FB10D8"/>
    <w:rsid w:val="00FB11CB"/>
    <w:rsid w:val="00FB1A91"/>
    <w:rsid w:val="00FB241F"/>
    <w:rsid w:val="00FB2AFE"/>
    <w:rsid w:val="00FB3A69"/>
    <w:rsid w:val="00FB43EB"/>
    <w:rsid w:val="00FB5091"/>
    <w:rsid w:val="00FB6560"/>
    <w:rsid w:val="00FB6CE4"/>
    <w:rsid w:val="00FB75B5"/>
    <w:rsid w:val="00FB7E90"/>
    <w:rsid w:val="00FB7FB0"/>
    <w:rsid w:val="00FC069F"/>
    <w:rsid w:val="00FC09CF"/>
    <w:rsid w:val="00FC1614"/>
    <w:rsid w:val="00FC1696"/>
    <w:rsid w:val="00FC37C4"/>
    <w:rsid w:val="00FC39B4"/>
    <w:rsid w:val="00FC502D"/>
    <w:rsid w:val="00FC5AA5"/>
    <w:rsid w:val="00FC689A"/>
    <w:rsid w:val="00FC6995"/>
    <w:rsid w:val="00FC7FB4"/>
    <w:rsid w:val="00FD0195"/>
    <w:rsid w:val="00FD0AAD"/>
    <w:rsid w:val="00FD0E9C"/>
    <w:rsid w:val="00FD2521"/>
    <w:rsid w:val="00FD33DB"/>
    <w:rsid w:val="00FD5200"/>
    <w:rsid w:val="00FD52B3"/>
    <w:rsid w:val="00FD5C90"/>
    <w:rsid w:val="00FD6101"/>
    <w:rsid w:val="00FD6525"/>
    <w:rsid w:val="00FD6677"/>
    <w:rsid w:val="00FD77B8"/>
    <w:rsid w:val="00FE0EA0"/>
    <w:rsid w:val="00FE130E"/>
    <w:rsid w:val="00FE2DB8"/>
    <w:rsid w:val="00FE2E74"/>
    <w:rsid w:val="00FE2FB8"/>
    <w:rsid w:val="00FE40E7"/>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536E"/>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EB0C41"/>
  <w15:chartTrackingRefBased/>
  <w15:docId w15:val="{E95A6E5A-0FC8-4EF4-B5D4-E4DBAFA9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ＭＳ 明朝"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qFormat/>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ＭＳ 明朝"/>
      <w:lang w:val="en-GB" w:eastAsia="en-US" w:bidi="ar-SA"/>
    </w:rPr>
  </w:style>
  <w:style w:type="character" w:customStyle="1" w:styleId="B1Char1">
    <w:name w:val="B1 Char1"/>
    <w:rsid w:val="000E3D46"/>
    <w:rPr>
      <w:rFonts w:eastAsia="ＭＳ 明朝"/>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ＭＳ 明朝"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ＭＳ 明朝"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ＭＳ 明朝"/>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99"/>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ＭＳ 明朝"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ＭＳ 明朝"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ＭＳ 明朝"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paragraph" w:customStyle="1" w:styleId="Bulletedo1">
    <w:name w:val="Bulleted o 1"/>
    <w:basedOn w:val="Normal"/>
    <w:rsid w:val="008E584F"/>
    <w:pPr>
      <w:numPr>
        <w:numId w:val="12"/>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
    <w:link w:val="ListParagraph"/>
    <w:uiPriority w:val="34"/>
    <w:locked/>
    <w:rsid w:val="00DC14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B9A8A-0C55-4446-A5B1-C9E36AA96743}">
  <ds:schemaRefs>
    <ds:schemaRef ds:uri="http://schemas.openxmlformats.org/officeDocument/2006/bibliography"/>
  </ds:schemaRefs>
</ds:datastoreItem>
</file>

<file path=customXml/itemProps2.xml><?xml version="1.0" encoding="utf-8"?>
<ds:datastoreItem xmlns:ds="http://schemas.openxmlformats.org/officeDocument/2006/customXml" ds:itemID="{B1977ED6-69A2-4EA3-B70A-E1D08E91BC1C}">
  <ds:schemaRefs>
    <ds:schemaRef ds:uri="http://schemas.microsoft.com/sharepoint/v3/contenttype/forms"/>
  </ds:schemaRefs>
</ds:datastoreItem>
</file>

<file path=customXml/itemProps3.xml><?xml version="1.0" encoding="utf-8"?>
<ds:datastoreItem xmlns:ds="http://schemas.openxmlformats.org/officeDocument/2006/customXml" ds:itemID="{6D436EF4-519C-4269-BF7E-C496CECC9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67FBD-E042-4C76-AC9D-239101CED8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Memo</Template>
  <TotalTime>0</TotalTime>
  <Pages>9</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2</cp:revision>
  <cp:lastPrinted>2013-01-18T08:27:00Z</cp:lastPrinted>
  <dcterms:created xsi:type="dcterms:W3CDTF">2021-05-26T08:11:00Z</dcterms:created>
  <dcterms:modified xsi:type="dcterms:W3CDTF">2021-05-26T08:11:00Z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