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52" w:rsidRPr="005801CE" w:rsidRDefault="00CB0952" w:rsidP="00CB0952">
      <w:pPr>
        <w:pStyle w:val="CRCoverPage"/>
        <w:tabs>
          <w:tab w:val="right" w:pos="9639"/>
        </w:tabs>
        <w:spacing w:after="0"/>
        <w:rPr>
          <w:rFonts w:ascii="Times New Roman" w:hAnsi="Times New Roman"/>
          <w:b/>
          <w:noProof/>
          <w:sz w:val="24"/>
          <w:lang w:eastAsia="zh-CN"/>
        </w:rPr>
      </w:pPr>
      <w:bookmarkStart w:id="0" w:name="Title"/>
      <w:bookmarkEnd w:id="0"/>
      <w:r w:rsidRPr="005801CE">
        <w:rPr>
          <w:rFonts w:ascii="Times New Roman" w:hAnsi="Times New Roman"/>
          <w:b/>
          <w:noProof/>
          <w:sz w:val="24"/>
        </w:rPr>
        <w:t>3GPP TSG-RAN WG4 Meeting # 99-e</w:t>
      </w:r>
      <w:r w:rsidRPr="005801CE">
        <w:rPr>
          <w:rFonts w:ascii="Times New Roman" w:hAnsi="Times New Roman"/>
          <w:b/>
          <w:noProof/>
          <w:sz w:val="24"/>
        </w:rPr>
        <w:tab/>
      </w:r>
      <w:r w:rsidRPr="00DC6514">
        <w:rPr>
          <w:rFonts w:ascii="Times New Roman" w:hAnsi="Times New Roman"/>
          <w:b/>
          <w:noProof/>
          <w:sz w:val="24"/>
        </w:rPr>
        <w:t>R4-</w:t>
      </w:r>
      <w:del w:id="1" w:author="CATT1" w:date="2021-05-24T15:53:00Z">
        <w:r w:rsidRPr="00DC6514" w:rsidDel="0052243A">
          <w:rPr>
            <w:rFonts w:ascii="Times New Roman" w:hAnsi="Times New Roman"/>
            <w:b/>
            <w:noProof/>
            <w:sz w:val="24"/>
          </w:rPr>
          <w:delText>210</w:delText>
        </w:r>
        <w:r w:rsidR="00DC6514" w:rsidRPr="00DC6514" w:rsidDel="0052243A">
          <w:rPr>
            <w:rFonts w:ascii="Times New Roman" w:hAnsi="Times New Roman" w:hint="eastAsia"/>
            <w:b/>
            <w:noProof/>
            <w:sz w:val="24"/>
            <w:lang w:eastAsia="zh-CN"/>
          </w:rPr>
          <w:delText>9021</w:delText>
        </w:r>
      </w:del>
      <w:ins w:id="2" w:author="CATT1" w:date="2021-05-24T15:53:00Z">
        <w:r w:rsidR="0052243A" w:rsidRPr="00DC6514">
          <w:rPr>
            <w:rFonts w:ascii="Times New Roman" w:hAnsi="Times New Roman"/>
            <w:b/>
            <w:noProof/>
            <w:sz w:val="24"/>
          </w:rPr>
          <w:t>210</w:t>
        </w:r>
        <w:r w:rsidR="0052243A">
          <w:rPr>
            <w:rFonts w:ascii="Times New Roman" w:hAnsi="Times New Roman" w:hint="eastAsia"/>
            <w:b/>
            <w:noProof/>
            <w:sz w:val="24"/>
            <w:lang w:eastAsia="zh-CN"/>
          </w:rPr>
          <w:t>8759</w:t>
        </w:r>
      </w:ins>
    </w:p>
    <w:p w:rsidR="00CB0952" w:rsidRPr="005801CE" w:rsidRDefault="00CB0952" w:rsidP="00CB0952">
      <w:pPr>
        <w:pStyle w:val="CRCoverPage"/>
        <w:tabs>
          <w:tab w:val="right" w:pos="9639"/>
        </w:tabs>
        <w:spacing w:after="0"/>
        <w:rPr>
          <w:rFonts w:ascii="Times New Roman" w:hAnsi="Times New Roman"/>
          <w:b/>
          <w:noProof/>
          <w:sz w:val="24"/>
        </w:rPr>
      </w:pPr>
      <w:r w:rsidRPr="005801CE">
        <w:rPr>
          <w:rFonts w:ascii="Times New Roman" w:hAnsi="Times New Roman"/>
          <w:b/>
          <w:noProof/>
          <w:sz w:val="24"/>
        </w:rPr>
        <w:t>Electronic Meeting, May. 19-27,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w:t>
      </w:r>
      <w:r w:rsidR="00B477E2">
        <w:rPr>
          <w:rFonts w:cs="Times New Roman" w:hint="eastAsia"/>
          <w:b w:val="0"/>
        </w:rPr>
        <w:t>2</w:t>
      </w:r>
      <w:r w:rsidR="00790BEF" w:rsidRPr="00790BEF">
        <w:rPr>
          <w:rFonts w:cs="Times New Roman"/>
          <w:b w:val="0"/>
        </w:rPr>
        <w:t xml:space="preserve">: </w:t>
      </w:r>
      <w:r w:rsidR="00DD2112">
        <w:rPr>
          <w:rFonts w:cs="Times New Roman" w:hint="eastAsia"/>
          <w:b w:val="0"/>
        </w:rPr>
        <w:t>OTA t</w:t>
      </w:r>
      <w:r w:rsidR="00790BEF" w:rsidRPr="00790BEF">
        <w:rPr>
          <w:rFonts w:cs="Times New Roman"/>
          <w:b w:val="0"/>
        </w:rPr>
        <w: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CB0952">
        <w:rPr>
          <w:rFonts w:cs="Times New Roman" w:hint="eastAsia"/>
          <w:b w:val="0"/>
        </w:rPr>
        <w:t>6</w:t>
      </w:r>
      <w:r w:rsidR="00FC5618" w:rsidRPr="00FC5618">
        <w:rPr>
          <w:rFonts w:cs="Times New Roman"/>
          <w:b w:val="0"/>
        </w:rPr>
        <w:t>.3.2.</w:t>
      </w:r>
      <w:r w:rsidR="00DD2112">
        <w:rPr>
          <w:rFonts w:cs="Times New Roman" w:hint="eastAsia"/>
          <w:b w:val="0"/>
        </w:rPr>
        <w:t>4</w:t>
      </w:r>
      <w:r w:rsidR="00FC5618" w:rsidRPr="00FC5618">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3" w:name="DocumentFor"/>
      <w:bookmarkEnd w:id="3"/>
      <w:r w:rsidR="00CB0952">
        <w:rPr>
          <w:rFonts w:cs="Times New Roman" w:hint="eastAsia"/>
          <w:b w:val="0"/>
        </w:rPr>
        <w:t>Approval</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3E72E6" w:rsidRPr="009C25F8" w:rsidRDefault="00994C17" w:rsidP="00890743">
      <w:pPr>
        <w:spacing w:after="120"/>
        <w:rPr>
          <w:rFonts w:ascii="Times New Roman" w:eastAsiaTheme="minorEastAsia" w:hAnsi="Times New Roman" w:cs="Times New Roman"/>
          <w:sz w:val="20"/>
          <w:szCs w:val="20"/>
          <w:lang w:val="en-GB"/>
        </w:rPr>
      </w:pPr>
      <w:r w:rsidRPr="00994C17">
        <w:rPr>
          <w:rFonts w:ascii="Times New Roman" w:hAnsi="Times New Roman" w:cs="Times New Roman" w:hint="eastAsia"/>
          <w:color w:val="000000" w:themeColor="text1"/>
          <w:sz w:val="20"/>
        </w:rPr>
        <w:t xml:space="preserve">This contribution provides </w:t>
      </w:r>
      <w:r w:rsidR="00EC1295">
        <w:rPr>
          <w:rFonts w:ascii="Times New Roman" w:hAnsi="Times New Roman" w:cs="Times New Roman" w:hint="eastAsia"/>
          <w:color w:val="000000" w:themeColor="text1"/>
          <w:sz w:val="20"/>
        </w:rPr>
        <w:t>the</w:t>
      </w:r>
      <w:r w:rsidRPr="00994C17">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D4747">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r w:rsidR="009C25F8">
        <w:rPr>
          <w:rFonts w:ascii="Times New Roman" w:hAnsi="Times New Roman" w:cs="Times New Roman" w:hint="eastAsia"/>
          <w:color w:val="000000" w:themeColor="text1"/>
          <w:sz w:val="20"/>
        </w:rPr>
        <w:t xml:space="preserve">Most of the contents are the same as </w:t>
      </w:r>
      <w:r w:rsidR="009C25F8" w:rsidRPr="0062065F">
        <w:rPr>
          <w:rFonts w:ascii="Times New Roman" w:hAnsi="Times New Roman" w:cs="Times New Roman"/>
          <w:color w:val="000000" w:themeColor="text1"/>
          <w:sz w:val="20"/>
        </w:rPr>
        <w:t>R4-21060</w:t>
      </w:r>
      <w:r w:rsidR="009C25F8">
        <w:rPr>
          <w:rFonts w:ascii="Times New Roman" w:hAnsi="Times New Roman" w:cs="Times New Roman" w:hint="eastAsia"/>
          <w:color w:val="000000" w:themeColor="text1"/>
          <w:sz w:val="20"/>
        </w:rPr>
        <w:t>74. Some editorial improvements were conducted.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890743" w:rsidRPr="00890743" w:rsidRDefault="00D369FD" w:rsidP="00890743">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890743" w:rsidRPr="00890743">
        <w:rPr>
          <w:rFonts w:ascii="Times New Roman" w:hAnsi="Times New Roman" w:cs="Times New Roman"/>
          <w:color w:val="000000" w:themeColor="text1"/>
          <w:sz w:val="20"/>
        </w:rPr>
        <w:t>R4-2106074</w:t>
      </w:r>
      <w:r w:rsidR="00890743">
        <w:rPr>
          <w:rFonts w:ascii="Times New Roman" w:hAnsi="Times New Roman" w:cs="Times New Roman" w:hint="eastAsia"/>
          <w:color w:val="000000" w:themeColor="text1"/>
          <w:sz w:val="20"/>
        </w:rPr>
        <w:t xml:space="preserve">, </w:t>
      </w:r>
      <w:proofErr w:type="spellStart"/>
      <w:r w:rsidR="00890743" w:rsidRPr="00890743">
        <w:rPr>
          <w:rFonts w:ascii="Times New Roman" w:hAnsi="Times New Roman" w:cs="Times New Roman"/>
          <w:color w:val="000000" w:themeColor="text1"/>
          <w:sz w:val="20"/>
        </w:rPr>
        <w:t>TP</w:t>
      </w:r>
      <w:proofErr w:type="spellEnd"/>
      <w:r w:rsidR="00890743" w:rsidRPr="00890743">
        <w:rPr>
          <w:rFonts w:ascii="Times New Roman" w:hAnsi="Times New Roman" w:cs="Times New Roman"/>
          <w:color w:val="000000" w:themeColor="text1"/>
          <w:sz w:val="20"/>
        </w:rPr>
        <w:t xml:space="preserve"> for </w:t>
      </w:r>
      <w:proofErr w:type="spellStart"/>
      <w:r w:rsidR="00890743" w:rsidRPr="00890743">
        <w:rPr>
          <w:rFonts w:ascii="Times New Roman" w:hAnsi="Times New Roman" w:cs="Times New Roman"/>
          <w:color w:val="000000" w:themeColor="text1"/>
          <w:sz w:val="20"/>
        </w:rPr>
        <w:t>TS</w:t>
      </w:r>
      <w:proofErr w:type="spellEnd"/>
      <w:r w:rsidR="00890743" w:rsidRPr="00890743">
        <w:rPr>
          <w:rFonts w:ascii="Times New Roman" w:hAnsi="Times New Roman" w:cs="Times New Roman"/>
          <w:color w:val="000000" w:themeColor="text1"/>
          <w:sz w:val="20"/>
        </w:rPr>
        <w:t xml:space="preserve"> 38.176-2: OTA transmitted signal quality</w:t>
      </w:r>
      <w:r w:rsidR="00890743">
        <w:rPr>
          <w:rFonts w:ascii="Times New Roman" w:hAnsi="Times New Roman" w:cs="Times New Roman" w:hint="eastAsia"/>
          <w:color w:val="000000" w:themeColor="text1"/>
          <w:sz w:val="20"/>
        </w:rPr>
        <w:t>, 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20524B">
        <w:rPr>
          <w:rFonts w:ascii="Times New Roman" w:hAnsi="Times New Roman" w:hint="eastAsia"/>
          <w:lang w:eastAsia="zh-CN"/>
        </w:rPr>
        <w:t>2</w:t>
      </w:r>
      <w:r w:rsidR="00632B70">
        <w:rPr>
          <w:rFonts w:ascii="Times New Roman" w:hAnsi="Times New Roman" w:hint="eastAsia"/>
          <w:lang w:eastAsia="zh-CN"/>
        </w:rPr>
        <w:t>:</w:t>
      </w:r>
    </w:p>
    <w:p w:rsidR="00DB4AB6" w:rsidRPr="002F5ED7" w:rsidRDefault="00DB4AB6" w:rsidP="00DB4AB6">
      <w:pPr>
        <w:keepNext/>
        <w:keepLines/>
        <w:overflowPunct w:val="0"/>
        <w:autoSpaceDE w:val="0"/>
        <w:autoSpaceDN w:val="0"/>
        <w:adjustRightInd w:val="0"/>
        <w:spacing w:before="180" w:after="180"/>
        <w:ind w:left="1134" w:hanging="1134"/>
        <w:outlineLvl w:val="1"/>
        <w:rPr>
          <w:ins w:id="4" w:author="CATT" w:date="2021-05-07T16:09:00Z"/>
          <w:rFonts w:ascii="Arial" w:hAnsi="Arial" w:cs="Times New Roman"/>
          <w:sz w:val="32"/>
          <w:szCs w:val="20"/>
          <w:lang w:val="en-GB" w:eastAsia="ja-JP"/>
        </w:rPr>
      </w:pPr>
      <w:bookmarkStart w:id="5" w:name="_Toc58917864"/>
      <w:bookmarkStart w:id="6" w:name="_Toc58915683"/>
      <w:bookmarkStart w:id="7" w:name="_Toc53183016"/>
      <w:bookmarkStart w:id="8" w:name="_Toc45885910"/>
      <w:bookmarkStart w:id="9" w:name="_Toc37272833"/>
      <w:bookmarkStart w:id="10" w:name="_Toc36635887"/>
      <w:bookmarkStart w:id="11" w:name="_Toc29810535"/>
      <w:bookmarkStart w:id="12" w:name="_Toc21102686"/>
      <w:ins w:id="13" w:author="CATT" w:date="2021-05-07T16:09:00Z">
        <w:r w:rsidRPr="002F5ED7">
          <w:rPr>
            <w:rFonts w:ascii="Arial" w:hAnsi="Arial" w:cs="Times New Roman"/>
            <w:sz w:val="32"/>
            <w:szCs w:val="20"/>
            <w:lang w:val="en-GB" w:eastAsia="ja-JP"/>
          </w:rPr>
          <w:t>6.6</w:t>
        </w:r>
        <w:r w:rsidRPr="002F5ED7">
          <w:rPr>
            <w:rFonts w:ascii="Arial" w:hAnsi="Arial" w:cs="Times New Roman"/>
            <w:sz w:val="32"/>
            <w:szCs w:val="20"/>
            <w:lang w:val="en-GB" w:eastAsia="ja-JP"/>
          </w:rPr>
          <w:tab/>
          <w:t>OTA transmitted signal quality</w:t>
        </w:r>
        <w:bookmarkEnd w:id="5"/>
        <w:bookmarkEnd w:id="6"/>
        <w:bookmarkEnd w:id="7"/>
        <w:bookmarkEnd w:id="8"/>
        <w:bookmarkEnd w:id="9"/>
        <w:bookmarkEnd w:id="10"/>
        <w:bookmarkEnd w:id="11"/>
        <w:bookmarkEnd w:id="12"/>
      </w:ins>
    </w:p>
    <w:p w:rsidR="00DB4AB6" w:rsidRPr="002F5ED7" w:rsidRDefault="00DB4AB6" w:rsidP="00DB4AB6">
      <w:pPr>
        <w:keepNext/>
        <w:keepLines/>
        <w:overflowPunct w:val="0"/>
        <w:autoSpaceDE w:val="0"/>
        <w:autoSpaceDN w:val="0"/>
        <w:adjustRightInd w:val="0"/>
        <w:spacing w:before="120" w:after="180"/>
        <w:ind w:left="1134" w:hanging="1134"/>
        <w:outlineLvl w:val="2"/>
        <w:rPr>
          <w:ins w:id="14" w:author="CATT" w:date="2021-05-07T16:09:00Z"/>
          <w:rFonts w:ascii="Arial" w:hAnsi="Arial" w:cs="Times New Roman"/>
          <w:sz w:val="28"/>
          <w:szCs w:val="20"/>
          <w:lang w:val="en-GB" w:eastAsia="ja-JP"/>
        </w:rPr>
      </w:pPr>
      <w:bookmarkStart w:id="15" w:name="_Toc58917865"/>
      <w:bookmarkStart w:id="16" w:name="_Toc58915684"/>
      <w:bookmarkStart w:id="17" w:name="_Toc53183017"/>
      <w:bookmarkStart w:id="18" w:name="_Toc45885911"/>
      <w:bookmarkStart w:id="19" w:name="_Toc37272834"/>
      <w:bookmarkStart w:id="20" w:name="_Toc36635888"/>
      <w:bookmarkStart w:id="21" w:name="_Toc29810536"/>
      <w:bookmarkStart w:id="22" w:name="_Toc21102687"/>
      <w:ins w:id="23" w:author="CATT" w:date="2021-05-07T16:09:00Z">
        <w:r w:rsidRPr="002F5ED7">
          <w:rPr>
            <w:rFonts w:ascii="Arial" w:hAnsi="Arial" w:cs="Times New Roman"/>
            <w:sz w:val="28"/>
            <w:szCs w:val="20"/>
            <w:lang w:val="en-GB" w:eastAsia="ja-JP"/>
          </w:rPr>
          <w:t>6.6.1</w:t>
        </w:r>
        <w:r w:rsidRPr="002F5ED7">
          <w:rPr>
            <w:rFonts w:ascii="Arial" w:hAnsi="Arial" w:cs="Times New Roman"/>
            <w:sz w:val="28"/>
            <w:szCs w:val="20"/>
            <w:lang w:val="en-GB" w:eastAsia="ja-JP"/>
          </w:rPr>
          <w:tab/>
          <w:t>General</w:t>
        </w:r>
        <w:bookmarkEnd w:id="15"/>
        <w:bookmarkEnd w:id="16"/>
        <w:bookmarkEnd w:id="17"/>
        <w:bookmarkEnd w:id="18"/>
        <w:bookmarkEnd w:id="19"/>
        <w:bookmarkEnd w:id="20"/>
        <w:bookmarkEnd w:id="21"/>
        <w:bookmarkEnd w:id="22"/>
      </w:ins>
    </w:p>
    <w:p w:rsidR="00DB4AB6" w:rsidRPr="002F5ED7" w:rsidRDefault="00DB4AB6" w:rsidP="00DB4AB6">
      <w:pPr>
        <w:overflowPunct w:val="0"/>
        <w:autoSpaceDE w:val="0"/>
        <w:autoSpaceDN w:val="0"/>
        <w:adjustRightInd w:val="0"/>
        <w:spacing w:after="180"/>
        <w:rPr>
          <w:ins w:id="24" w:author="CATT" w:date="2021-05-07T16:09:00Z"/>
          <w:rFonts w:ascii="Times New Roman" w:eastAsia="等线" w:hAnsi="Times New Roman" w:cs="Times New Roman"/>
          <w:color w:val="000000"/>
          <w:sz w:val="20"/>
          <w:szCs w:val="20"/>
          <w:lang w:val="en-GB" w:eastAsia="ja-JP"/>
        </w:rPr>
      </w:pPr>
      <w:ins w:id="25" w:author="CATT" w:date="2021-05-07T16:09:00Z">
        <w:r w:rsidRPr="002F5ED7">
          <w:rPr>
            <w:rFonts w:ascii="Times New Roman" w:eastAsia="等线" w:hAnsi="Times New Roman" w:cs="Times New Roman"/>
            <w:color w:val="000000"/>
            <w:sz w:val="20"/>
            <w:szCs w:val="20"/>
            <w:lang w:val="en-GB" w:eastAsia="ja-JP"/>
          </w:rPr>
          <w:t xml:space="preserve">Unless otherwise stated, the requirements in clause 6.6 apply during the </w:t>
        </w:r>
        <w:r w:rsidRPr="002F5ED7">
          <w:rPr>
            <w:rFonts w:ascii="Times New Roman" w:eastAsia="等线" w:hAnsi="Times New Roman" w:cs="Times New Roman"/>
            <w:i/>
            <w:color w:val="000000"/>
            <w:sz w:val="20"/>
            <w:szCs w:val="20"/>
            <w:lang w:val="en-GB" w:eastAsia="ja-JP"/>
          </w:rPr>
          <w:t>transmitter ON period</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120" w:after="180"/>
        <w:ind w:left="1134" w:hanging="1134"/>
        <w:outlineLvl w:val="2"/>
        <w:rPr>
          <w:ins w:id="26" w:author="CATT" w:date="2021-05-07T16:09:00Z"/>
          <w:rFonts w:ascii="Arial" w:hAnsi="Arial" w:cs="Times New Roman"/>
          <w:sz w:val="28"/>
          <w:szCs w:val="20"/>
          <w:lang w:val="en-GB" w:eastAsia="ja-JP"/>
        </w:rPr>
      </w:pPr>
      <w:bookmarkStart w:id="27" w:name="_Toc58917866"/>
      <w:bookmarkStart w:id="28" w:name="_Toc58915685"/>
      <w:bookmarkStart w:id="29" w:name="_Toc53183018"/>
      <w:bookmarkStart w:id="30" w:name="_Toc45885912"/>
      <w:bookmarkStart w:id="31" w:name="_Toc37272835"/>
      <w:bookmarkStart w:id="32" w:name="_Toc36635889"/>
      <w:bookmarkStart w:id="33" w:name="_Toc29810537"/>
      <w:bookmarkStart w:id="34" w:name="_Toc21102688"/>
      <w:ins w:id="35" w:author="CATT" w:date="2021-05-07T16:09:00Z">
        <w:r w:rsidRPr="002F5ED7">
          <w:rPr>
            <w:rFonts w:ascii="Arial" w:hAnsi="Arial" w:cs="Times New Roman"/>
            <w:sz w:val="28"/>
            <w:szCs w:val="20"/>
            <w:lang w:val="en-GB" w:eastAsia="ja-JP"/>
          </w:rPr>
          <w:t>6.6.2</w:t>
        </w:r>
        <w:r w:rsidRPr="002F5ED7">
          <w:rPr>
            <w:rFonts w:ascii="Arial" w:hAnsi="Arial" w:cs="Times New Roman"/>
            <w:sz w:val="28"/>
            <w:szCs w:val="20"/>
            <w:lang w:val="en-GB" w:eastAsia="ja-JP"/>
          </w:rPr>
          <w:tab/>
          <w:t>OTA frequency error</w:t>
        </w:r>
        <w:bookmarkEnd w:id="27"/>
        <w:bookmarkEnd w:id="28"/>
        <w:bookmarkEnd w:id="29"/>
        <w:bookmarkEnd w:id="30"/>
        <w:bookmarkEnd w:id="31"/>
        <w:bookmarkEnd w:id="32"/>
        <w:bookmarkEnd w:id="33"/>
        <w:bookmarkEnd w:id="34"/>
      </w:ins>
    </w:p>
    <w:p w:rsidR="00AD4457" w:rsidRDefault="00DB4AB6" w:rsidP="00DB4AB6">
      <w:pPr>
        <w:keepNext/>
        <w:keepLines/>
        <w:overflowPunct w:val="0"/>
        <w:autoSpaceDE w:val="0"/>
        <w:autoSpaceDN w:val="0"/>
        <w:adjustRightInd w:val="0"/>
        <w:spacing w:before="120" w:after="180"/>
        <w:ind w:left="1418" w:hanging="1418"/>
        <w:outlineLvl w:val="3"/>
        <w:rPr>
          <w:ins w:id="36" w:author="CATT1" w:date="2021-05-24T15:57:00Z"/>
          <w:rFonts w:ascii="Arial" w:hAnsi="Arial" w:cs="Times New Roman"/>
          <w:szCs w:val="20"/>
          <w:lang w:val="en-GB"/>
        </w:rPr>
      </w:pPr>
      <w:bookmarkStart w:id="37" w:name="_Toc58917867"/>
      <w:bookmarkStart w:id="38" w:name="_Toc58915686"/>
      <w:bookmarkStart w:id="39" w:name="_Toc53183019"/>
      <w:bookmarkStart w:id="40" w:name="_Toc45885913"/>
      <w:bookmarkStart w:id="41" w:name="_Toc37272836"/>
      <w:bookmarkStart w:id="42" w:name="_Toc36635890"/>
      <w:bookmarkStart w:id="43" w:name="_Toc29810538"/>
      <w:bookmarkStart w:id="44" w:name="_Toc21102689"/>
      <w:ins w:id="45" w:author="CATT" w:date="2021-05-07T16:09:00Z">
        <w:r w:rsidRPr="002F5ED7">
          <w:rPr>
            <w:rFonts w:ascii="Arial" w:hAnsi="Arial" w:cs="Times New Roman"/>
            <w:szCs w:val="20"/>
            <w:lang w:val="en-GB" w:eastAsia="ja-JP"/>
          </w:rPr>
          <w:t>6.6.2.1</w:t>
        </w:r>
      </w:ins>
      <w:ins w:id="46" w:author="CATT1" w:date="2021-05-24T16:01:00Z">
        <w:r w:rsidR="002F5E6A">
          <w:rPr>
            <w:rFonts w:ascii="Arial" w:hAnsi="Arial" w:cs="Times New Roman" w:hint="eastAsia"/>
            <w:szCs w:val="20"/>
            <w:lang w:val="en-GB"/>
          </w:rPr>
          <w:tab/>
        </w:r>
      </w:ins>
      <w:proofErr w:type="spellStart"/>
      <w:ins w:id="47" w:author="CATT1" w:date="2021-05-24T15:57:00Z">
        <w:r w:rsidR="00AD4457">
          <w:rPr>
            <w:rFonts w:ascii="Arial" w:hAnsi="Arial" w:cs="Times New Roman" w:hint="eastAsia"/>
            <w:szCs w:val="20"/>
            <w:lang w:val="en-GB"/>
          </w:rPr>
          <w:t>IAB</w:t>
        </w:r>
        <w:proofErr w:type="spellEnd"/>
        <w:r w:rsidR="00AD4457">
          <w:rPr>
            <w:rFonts w:ascii="Arial" w:hAnsi="Arial" w:cs="Times New Roman" w:hint="eastAsia"/>
            <w:szCs w:val="20"/>
            <w:lang w:val="en-GB"/>
          </w:rPr>
          <w:t xml:space="preserve">-DU OTA </w:t>
        </w:r>
        <w:r w:rsidR="00AD4457">
          <w:rPr>
            <w:rFonts w:ascii="Arial" w:hAnsi="Arial" w:cs="Times New Roman"/>
            <w:szCs w:val="20"/>
            <w:lang w:val="en-GB"/>
          </w:rPr>
          <w:t>frequency</w:t>
        </w:r>
        <w:r w:rsidR="00AD4457">
          <w:rPr>
            <w:rFonts w:ascii="Arial" w:hAnsi="Arial" w:cs="Times New Roman" w:hint="eastAsia"/>
            <w:szCs w:val="20"/>
            <w:lang w:val="en-GB"/>
          </w:rPr>
          <w:t xml:space="preserve"> error</w:t>
        </w:r>
      </w:ins>
    </w:p>
    <w:p w:rsidR="00DB4AB6" w:rsidRPr="0061686F" w:rsidRDefault="00AD4457" w:rsidP="0061686F">
      <w:pPr>
        <w:keepNext/>
        <w:keepLines/>
        <w:spacing w:before="120" w:after="180"/>
        <w:ind w:left="1701" w:hanging="1701"/>
        <w:outlineLvl w:val="4"/>
        <w:rPr>
          <w:ins w:id="48" w:author="CATT" w:date="2021-05-07T16:09:00Z"/>
          <w:rFonts w:ascii="Arial" w:eastAsia="Times New Roman" w:hAnsi="Arial" w:cs="Times New Roman"/>
          <w:sz w:val="22"/>
          <w:szCs w:val="20"/>
          <w:lang w:val="en-GB" w:eastAsia="en-US"/>
        </w:rPr>
      </w:pPr>
      <w:ins w:id="49" w:author="CATT1" w:date="2021-05-24T15:57:00Z">
        <w:r w:rsidRPr="0061686F">
          <w:rPr>
            <w:rFonts w:ascii="Arial" w:eastAsia="Times New Roman" w:hAnsi="Arial" w:cs="Times New Roman" w:hint="eastAsia"/>
            <w:sz w:val="22"/>
            <w:szCs w:val="20"/>
            <w:lang w:val="en-GB" w:eastAsia="en-US"/>
          </w:rPr>
          <w:t>6.6.2.1.1</w:t>
        </w:r>
      </w:ins>
      <w:ins w:id="50" w:author="CATT" w:date="2021-05-07T16:09:00Z">
        <w:r w:rsidR="00DB4AB6" w:rsidRPr="0061686F">
          <w:rPr>
            <w:rFonts w:ascii="Arial" w:eastAsia="Times New Roman" w:hAnsi="Arial" w:cs="Times New Roman"/>
            <w:sz w:val="22"/>
            <w:szCs w:val="20"/>
            <w:lang w:val="en-GB" w:eastAsia="en-US"/>
          </w:rPr>
          <w:tab/>
          <w:t>Definition and applicability</w:t>
        </w:r>
        <w:bookmarkEnd w:id="37"/>
        <w:bookmarkEnd w:id="38"/>
        <w:bookmarkEnd w:id="39"/>
        <w:bookmarkEnd w:id="40"/>
        <w:bookmarkEnd w:id="41"/>
        <w:bookmarkEnd w:id="42"/>
        <w:bookmarkEnd w:id="43"/>
        <w:bookmarkEnd w:id="44"/>
      </w:ins>
    </w:p>
    <w:p w:rsidR="00DB4AB6" w:rsidRDefault="00DB4AB6" w:rsidP="00DB4AB6">
      <w:pPr>
        <w:overflowPunct w:val="0"/>
        <w:autoSpaceDE w:val="0"/>
        <w:autoSpaceDN w:val="0"/>
        <w:adjustRightInd w:val="0"/>
        <w:spacing w:after="180"/>
        <w:rPr>
          <w:ins w:id="51" w:author="CATT" w:date="2021-05-07T16:09:00Z"/>
          <w:rFonts w:ascii="Times New Roman" w:eastAsia="等线" w:hAnsi="Times New Roman" w:cs="v5.0.0"/>
          <w:color w:val="000000"/>
          <w:sz w:val="20"/>
          <w:szCs w:val="20"/>
          <w:lang w:val="en-GB"/>
        </w:rPr>
      </w:pPr>
      <w:ins w:id="52" w:author="CATT" w:date="2021-05-07T16:09: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r w:rsidRPr="002F5ED7">
          <w:rPr>
            <w:rFonts w:ascii="Times New Roman" w:eastAsia="等线" w:hAnsi="Times New Roman" w:cs="Times New Roman"/>
            <w:color w:val="000000"/>
            <w:sz w:val="20"/>
            <w:szCs w:val="20"/>
            <w:lang w:val="en-GB" w:eastAsia="ja-JP"/>
          </w:rPr>
          <w:t xml:space="preserve">OTA frequency error is the measure of the difference between the actual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r w:rsidRPr="002F5ED7">
          <w:rPr>
            <w:rFonts w:ascii="Times New Roman" w:eastAsia="等线" w:hAnsi="Times New Roman" w:cs="Times New Roman"/>
            <w:color w:val="000000"/>
            <w:sz w:val="20"/>
            <w:szCs w:val="20"/>
            <w:lang w:val="en-GB" w:eastAsia="ja-JP"/>
          </w:rPr>
          <w:t xml:space="preserve">transmit frequency and the assigned frequency. </w:t>
        </w:r>
        <w:r w:rsidRPr="002F5ED7">
          <w:rPr>
            <w:rFonts w:ascii="Times New Roman" w:eastAsia="等线" w:hAnsi="Times New Roman" w:cs="v5.0.0"/>
            <w:color w:val="000000"/>
            <w:sz w:val="20"/>
            <w:szCs w:val="20"/>
            <w:lang w:val="en-GB" w:eastAsia="ja-JP"/>
          </w:rPr>
          <w:t xml:space="preserve">The same source shall be used for </w:t>
        </w:r>
        <w:proofErr w:type="spellStart"/>
        <w:r w:rsidRPr="002F5ED7">
          <w:rPr>
            <w:rFonts w:ascii="Times New Roman" w:eastAsia="等线" w:hAnsi="Times New Roman" w:cs="v5.0.0"/>
            <w:color w:val="000000"/>
            <w:sz w:val="20"/>
            <w:szCs w:val="20"/>
            <w:lang w:val="en-GB" w:eastAsia="ja-JP"/>
          </w:rPr>
          <w:t>RF</w:t>
        </w:r>
        <w:proofErr w:type="spellEnd"/>
        <w:r w:rsidRPr="002F5ED7">
          <w:rPr>
            <w:rFonts w:ascii="Times New Roman" w:eastAsia="等线" w:hAnsi="Times New Roman" w:cs="v5.0.0"/>
            <w:color w:val="000000"/>
            <w:sz w:val="20"/>
            <w:szCs w:val="20"/>
            <w:lang w:val="en-GB" w:eastAsia="ja-JP"/>
          </w:rPr>
          <w:t xml:space="preserve"> frequency and data clock generation.</w:t>
        </w:r>
      </w:ins>
    </w:p>
    <w:p w:rsidR="00DB4AB6" w:rsidRPr="001B5797" w:rsidDel="001F54A8" w:rsidRDefault="00DB4AB6" w:rsidP="00DB4AB6">
      <w:pPr>
        <w:overflowPunct w:val="0"/>
        <w:autoSpaceDE w:val="0"/>
        <w:autoSpaceDN w:val="0"/>
        <w:adjustRightInd w:val="0"/>
        <w:spacing w:after="180"/>
        <w:rPr>
          <w:ins w:id="53" w:author="CATT" w:date="2021-05-07T16:09:00Z"/>
          <w:del w:id="54" w:author="CATT1" w:date="2021-05-24T16:05:00Z"/>
          <w:rFonts w:ascii="Times New Roman" w:eastAsia="等线" w:hAnsi="Times New Roman" w:cs="v5.0.0"/>
          <w:color w:val="000000"/>
          <w:sz w:val="20"/>
          <w:szCs w:val="20"/>
          <w:lang w:val="en-GB"/>
        </w:rPr>
      </w:pPr>
      <w:ins w:id="55" w:author="CATT" w:date="2021-05-07T16:09:00Z">
        <w:del w:id="56" w:author="CATT1" w:date="2021-05-24T16:05:00Z">
          <w:r w:rsidDel="001F54A8">
            <w:rPr>
              <w:rFonts w:ascii="Times New Roman" w:eastAsiaTheme="minorEastAsia" w:hAnsi="Times New Roman" w:cs="v4.2.0" w:hint="eastAsia"/>
              <w:sz w:val="20"/>
              <w:szCs w:val="20"/>
              <w:lang w:val="en-GB"/>
            </w:rPr>
            <w:delText xml:space="preserve">For IAB-MT, OTA frequency error is </w:delText>
          </w:r>
          <w:r w:rsidRPr="00EC1295" w:rsidDel="001F54A8">
            <w:rPr>
              <w:rFonts w:ascii="Times New Roman" w:eastAsia="Times New Roman" w:hAnsi="Times New Roman" w:cs="v4.2.0"/>
              <w:sz w:val="20"/>
              <w:szCs w:val="20"/>
              <w:lang w:val="en-GB" w:eastAsia="en-US"/>
            </w:rPr>
            <w:delText>the measure of the difference between</w:delText>
          </w:r>
          <w:r w:rsidDel="001F54A8">
            <w:rPr>
              <w:rFonts w:ascii="Times New Roman" w:eastAsiaTheme="minorEastAsia" w:hAnsi="Times New Roman" w:cs="v4.2.0" w:hint="eastAsia"/>
              <w:sz w:val="20"/>
              <w:szCs w:val="20"/>
              <w:lang w:val="en-GB"/>
            </w:rPr>
            <w:delText xml:space="preserve"> </w:delText>
          </w:r>
          <w:r w:rsidRPr="00EC1295" w:rsidDel="001F54A8">
            <w:rPr>
              <w:rFonts w:ascii="Times New Roman" w:eastAsia="Times New Roman" w:hAnsi="Times New Roman" w:cs="v4.2.0"/>
              <w:sz w:val="20"/>
              <w:szCs w:val="20"/>
              <w:lang w:val="en-GB" w:eastAsia="en-US"/>
            </w:rPr>
            <w:delText xml:space="preserve">actual </w:delText>
          </w:r>
          <w:r w:rsidDel="001F54A8">
            <w:rPr>
              <w:rFonts w:ascii="Times New Roman" w:eastAsiaTheme="minorEastAsia" w:hAnsi="Times New Roman" w:cs="v4.2.0" w:hint="eastAsia"/>
              <w:sz w:val="20"/>
              <w:szCs w:val="20"/>
              <w:lang w:val="en-GB"/>
            </w:rPr>
            <w:delText>IAB-MT</w:delText>
          </w:r>
          <w:r w:rsidRPr="00EC1295" w:rsidDel="001F54A8">
            <w:rPr>
              <w:rFonts w:ascii="Times New Roman" w:eastAsia="Times New Roman" w:hAnsi="Times New Roman" w:cs="v4.2.0"/>
              <w:sz w:val="20"/>
              <w:szCs w:val="20"/>
              <w:lang w:val="en-GB" w:eastAsia="en-US"/>
            </w:rPr>
            <w:delText xml:space="preserve"> transmit frequency</w:delText>
          </w:r>
          <w:r w:rsidDel="001F54A8">
            <w:rPr>
              <w:rFonts w:ascii="Times New Roman" w:eastAsiaTheme="minorEastAsia" w:hAnsi="Times New Roman" w:cs="v4.2.0" w:hint="eastAsia"/>
              <w:sz w:val="20"/>
              <w:szCs w:val="20"/>
              <w:lang w:val="en-GB"/>
            </w:rPr>
            <w:delText xml:space="preserve"> and the </w:delText>
          </w:r>
          <w:r w:rsidRPr="00195343" w:rsidDel="001F54A8">
            <w:rPr>
              <w:rFonts w:ascii="Times New Roman" w:eastAsia="Times New Roman" w:hAnsi="Times New Roman" w:cs="Times New Roman"/>
              <w:sz w:val="20"/>
              <w:szCs w:val="20"/>
              <w:lang w:val="en-GB" w:eastAsia="en-GB"/>
            </w:rPr>
            <w:delText xml:space="preserve">carrier frequency received from the </w:delText>
          </w:r>
          <w:r w:rsidRPr="00195343" w:rsidDel="001F54A8">
            <w:rPr>
              <w:rFonts w:ascii="Times New Roman" w:eastAsia="Times New Roman" w:hAnsi="Times New Roman" w:cs="Times New Roman" w:hint="eastAsia"/>
              <w:sz w:val="20"/>
              <w:szCs w:val="20"/>
              <w:lang w:val="en-GB"/>
            </w:rPr>
            <w:delText>parent node</w:delText>
          </w:r>
          <w:r w:rsidDel="001F54A8">
            <w:rPr>
              <w:rFonts w:ascii="Times New Roman" w:eastAsiaTheme="minorEastAsia" w:hAnsi="Times New Roman" w:cs="Times New Roman" w:hint="eastAsia"/>
              <w:sz w:val="20"/>
              <w:szCs w:val="20"/>
              <w:lang w:val="en-GB"/>
            </w:rPr>
            <w:delText>.</w:delText>
          </w:r>
        </w:del>
      </w:ins>
    </w:p>
    <w:p w:rsidR="00DB4AB6" w:rsidRPr="002F5ED7" w:rsidRDefault="00DB4AB6" w:rsidP="00DB4AB6">
      <w:pPr>
        <w:overflowPunct w:val="0"/>
        <w:autoSpaceDE w:val="0"/>
        <w:autoSpaceDN w:val="0"/>
        <w:adjustRightInd w:val="0"/>
        <w:spacing w:after="180"/>
        <w:rPr>
          <w:ins w:id="57" w:author="CATT" w:date="2021-05-07T16:09:00Z"/>
          <w:rFonts w:ascii="Times New Roman" w:eastAsia="等线" w:hAnsi="Times New Roman" w:cs="Times New Roman"/>
          <w:color w:val="000000"/>
          <w:sz w:val="20"/>
          <w:szCs w:val="20"/>
          <w:lang w:val="en-GB" w:eastAsia="ja-JP"/>
        </w:rPr>
      </w:pPr>
      <w:ins w:id="58" w:author="CATT" w:date="2021-05-07T16:09: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w:t>
        </w:r>
        <w:del w:id="59" w:author="CATT1" w:date="2021-05-24T16:05:00Z">
          <w:r w:rsidDel="001F54A8">
            <w:rPr>
              <w:rFonts w:ascii="Times New Roman" w:eastAsia="等线" w:hAnsi="Times New Roman" w:cs="Times New Roman" w:hint="eastAsia"/>
              <w:color w:val="000000"/>
              <w:sz w:val="20"/>
              <w:szCs w:val="20"/>
              <w:lang w:val="en-GB"/>
            </w:rPr>
            <w:delText xml:space="preserve"> and IAB-MT</w:delText>
          </w:r>
        </w:del>
        <w:r>
          <w:rPr>
            <w:rFonts w:ascii="Times New Roman" w:eastAsia="等线" w:hAnsi="Times New Roman" w:cs="Times New Roman" w:hint="eastAsia"/>
            <w:color w:val="000000"/>
            <w:sz w:val="20"/>
            <w:szCs w:val="20"/>
            <w:lang w:val="en-GB"/>
          </w:rPr>
          <w:t xml:space="preserve">, </w:t>
        </w:r>
        <w:r w:rsidRPr="002F5ED7">
          <w:rPr>
            <w:rFonts w:ascii="Times New Roman" w:eastAsia="等线" w:hAnsi="Times New Roman" w:cs="Times New Roman"/>
            <w:color w:val="000000"/>
            <w:sz w:val="20"/>
            <w:szCs w:val="20"/>
            <w:lang w:val="en-GB" w:eastAsia="ja-JP"/>
          </w:rPr>
          <w:t>OTA frequency error requirement is defined as a directional requirement at the RIB and shall be met within the OTA coverage range.</w:t>
        </w:r>
      </w:ins>
    </w:p>
    <w:p w:rsidR="00DB4AB6" w:rsidRPr="0061686F" w:rsidRDefault="00DB4AB6" w:rsidP="0061686F">
      <w:pPr>
        <w:keepNext/>
        <w:keepLines/>
        <w:spacing w:before="120" w:after="180"/>
        <w:ind w:left="1701" w:hanging="1701"/>
        <w:outlineLvl w:val="4"/>
        <w:rPr>
          <w:ins w:id="60" w:author="CATT" w:date="2021-05-07T16:09:00Z"/>
          <w:rFonts w:ascii="Arial" w:eastAsia="Times New Roman" w:hAnsi="Arial" w:cs="Times New Roman"/>
          <w:sz w:val="22"/>
          <w:szCs w:val="20"/>
          <w:lang w:val="en-GB" w:eastAsia="en-US"/>
        </w:rPr>
      </w:pPr>
      <w:bookmarkStart w:id="61" w:name="_Toc58917868"/>
      <w:bookmarkStart w:id="62" w:name="_Toc58915687"/>
      <w:bookmarkStart w:id="63" w:name="_Toc53183020"/>
      <w:bookmarkStart w:id="64" w:name="_Toc45885914"/>
      <w:bookmarkStart w:id="65" w:name="_Toc37272837"/>
      <w:bookmarkStart w:id="66" w:name="_Toc36635891"/>
      <w:bookmarkStart w:id="67" w:name="_Toc29810539"/>
      <w:bookmarkStart w:id="68" w:name="_Toc21102690"/>
      <w:ins w:id="69" w:author="CATT" w:date="2021-05-07T16:09:00Z">
        <w:r w:rsidRPr="0061686F">
          <w:rPr>
            <w:rFonts w:ascii="Arial" w:eastAsia="Times New Roman" w:hAnsi="Arial" w:cs="Times New Roman"/>
            <w:sz w:val="22"/>
            <w:szCs w:val="20"/>
            <w:lang w:val="en-GB" w:eastAsia="en-US"/>
          </w:rPr>
          <w:t>6.6.2</w:t>
        </w:r>
      </w:ins>
      <w:ins w:id="70" w:author="CATT1" w:date="2021-05-24T15:58:00Z">
        <w:r w:rsidR="0061686F" w:rsidRPr="0061686F">
          <w:rPr>
            <w:rFonts w:ascii="Arial" w:eastAsia="Times New Roman" w:hAnsi="Arial" w:cs="Times New Roman" w:hint="eastAsia"/>
            <w:sz w:val="22"/>
            <w:szCs w:val="20"/>
            <w:lang w:val="en-GB" w:eastAsia="en-US"/>
          </w:rPr>
          <w:t>.1</w:t>
        </w:r>
      </w:ins>
      <w:ins w:id="71" w:author="CATT" w:date="2021-05-07T16:09:00Z">
        <w:r w:rsidRPr="0061686F">
          <w:rPr>
            <w:rFonts w:ascii="Arial" w:eastAsia="Times New Roman" w:hAnsi="Arial" w:cs="Times New Roman"/>
            <w:sz w:val="22"/>
            <w:szCs w:val="20"/>
            <w:lang w:val="en-GB" w:eastAsia="en-US"/>
          </w:rPr>
          <w:t>.2</w:t>
        </w:r>
        <w:r w:rsidRPr="0061686F">
          <w:rPr>
            <w:rFonts w:ascii="Arial" w:eastAsia="Times New Roman" w:hAnsi="Arial" w:cs="Times New Roman"/>
            <w:sz w:val="22"/>
            <w:szCs w:val="20"/>
            <w:lang w:val="en-GB" w:eastAsia="en-US"/>
          </w:rPr>
          <w:tab/>
          <w:t>Minimum Requirement</w:t>
        </w:r>
        <w:bookmarkEnd w:id="61"/>
        <w:bookmarkEnd w:id="62"/>
        <w:bookmarkEnd w:id="63"/>
        <w:bookmarkEnd w:id="64"/>
        <w:bookmarkEnd w:id="65"/>
        <w:bookmarkEnd w:id="66"/>
        <w:bookmarkEnd w:id="67"/>
        <w:bookmarkEnd w:id="68"/>
      </w:ins>
    </w:p>
    <w:p w:rsidR="00DB4AB6" w:rsidRPr="002F5ED7" w:rsidRDefault="00DB4AB6" w:rsidP="00DB4AB6">
      <w:pPr>
        <w:overflowPunct w:val="0"/>
        <w:autoSpaceDE w:val="0"/>
        <w:autoSpaceDN w:val="0"/>
        <w:adjustRightInd w:val="0"/>
        <w:spacing w:after="180"/>
        <w:rPr>
          <w:ins w:id="72" w:author="CATT" w:date="2021-05-07T16:09:00Z"/>
          <w:rFonts w:ascii="Times New Roman" w:eastAsia="等线" w:hAnsi="Times New Roman" w:cs="Times New Roman"/>
          <w:color w:val="000000"/>
          <w:sz w:val="20"/>
          <w:szCs w:val="20"/>
          <w:lang w:val="en-GB" w:eastAsia="ja-JP"/>
        </w:rPr>
      </w:pPr>
      <w:ins w:id="73" w:author="CATT" w:date="2021-05-07T16:09:00Z">
        <w:r w:rsidRPr="002F5ED7">
          <w:rPr>
            <w:rFonts w:ascii="Times New Roman" w:eastAsia="等线" w:hAnsi="Times New Roman" w:cs="Times New Roman"/>
            <w:color w:val="000000"/>
            <w:sz w:val="20"/>
            <w:szCs w:val="20"/>
            <w:lang w:val="en-GB" w:eastAsia="ja-JP"/>
          </w:rPr>
          <w:t>The minimum requirement</w:t>
        </w:r>
        <w:r>
          <w:rPr>
            <w:rFonts w:ascii="Times New Roman" w:eastAsia="等线" w:hAnsi="Times New Roman" w:cs="Times New Roman" w:hint="eastAsia"/>
            <w:color w:val="000000"/>
            <w:sz w:val="20"/>
            <w:szCs w:val="20"/>
            <w:lang w:val="en-GB"/>
          </w:rPr>
          <w:t>s</w:t>
        </w:r>
        <w:r w:rsidRPr="002F5ED7">
          <w:rPr>
            <w:rFonts w:ascii="Times New Roman" w:eastAsia="等线" w:hAnsi="Times New Roman" w:cs="Times New Roman"/>
            <w:color w:val="000000"/>
            <w:sz w:val="20"/>
            <w:szCs w:val="20"/>
            <w:lang w:val="en-GB" w:eastAsia="ja-JP"/>
          </w:rPr>
          <w:t xml:space="preserve">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-DU </w:t>
        </w:r>
        <w:r w:rsidRPr="002F5ED7">
          <w:rPr>
            <w:rFonts w:ascii="Times New Roman" w:eastAsia="等线" w:hAnsi="Times New Roman" w:cs="Times New Roman"/>
            <w:i/>
            <w:color w:val="000000"/>
            <w:sz w:val="20"/>
            <w:szCs w:val="20"/>
            <w:lang w:val="en-GB"/>
          </w:rPr>
          <w:t>type 1-O</w:t>
        </w:r>
        <w:r>
          <w:rPr>
            <w:rFonts w:ascii="Times New Roman" w:eastAsia="等线" w:hAnsi="Times New Roman" w:cs="Times New Roman" w:hint="eastAsia"/>
            <w:i/>
            <w:color w:val="000000"/>
            <w:sz w:val="20"/>
            <w:szCs w:val="20"/>
            <w:lang w:val="en-GB"/>
          </w:rPr>
          <w:t xml:space="preserve"> and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-DU type 2-O </w:t>
        </w:r>
        <w:r>
          <w:rPr>
            <w:rFonts w:ascii="Times New Roman" w:eastAsia="等线" w:hAnsi="Times New Roman" w:cs="Times New Roman" w:hint="eastAsia"/>
            <w:color w:val="000000"/>
            <w:sz w:val="20"/>
            <w:szCs w:val="20"/>
            <w:lang w:val="en-GB"/>
          </w:rPr>
          <w:t>are</w:t>
        </w:r>
        <w:r w:rsidRPr="002F5ED7">
          <w:rPr>
            <w:rFonts w:ascii="Times New Roman" w:eastAsia="等线" w:hAnsi="Times New Roman" w:cs="Times New Roman"/>
            <w:color w:val="000000"/>
            <w:sz w:val="20"/>
            <w:szCs w:val="20"/>
            <w:lang w:val="en-GB" w:eastAsia="ja-JP"/>
          </w:rPr>
          <w:t xml:space="preserve">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9.6.1.</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Del="001F54A8" w:rsidRDefault="00DB4AB6" w:rsidP="00DB4AB6">
      <w:pPr>
        <w:overflowPunct w:val="0"/>
        <w:autoSpaceDE w:val="0"/>
        <w:autoSpaceDN w:val="0"/>
        <w:adjustRightInd w:val="0"/>
        <w:spacing w:after="180"/>
        <w:rPr>
          <w:del w:id="74" w:author="CATT1" w:date="2021-05-24T16:05:00Z"/>
          <w:rFonts w:ascii="Times New Roman" w:eastAsia="等线" w:hAnsi="Times New Roman" w:cs="Times New Roman"/>
          <w:color w:val="000000"/>
          <w:sz w:val="20"/>
          <w:szCs w:val="20"/>
          <w:lang w:val="en-GB" w:eastAsia="ja-JP"/>
        </w:rPr>
      </w:pPr>
      <w:ins w:id="75" w:author="CATT" w:date="2021-05-07T16:09:00Z">
        <w:del w:id="76" w:author="CATT1" w:date="2021-05-24T16:05:00Z">
          <w:r w:rsidRPr="002F5ED7" w:rsidDel="001F54A8">
            <w:rPr>
              <w:rFonts w:ascii="Times New Roman" w:eastAsia="等线" w:hAnsi="Times New Roman" w:cs="Times New Roman"/>
              <w:color w:val="000000"/>
              <w:sz w:val="20"/>
              <w:szCs w:val="20"/>
              <w:lang w:val="en-GB" w:eastAsia="ja-JP"/>
            </w:rPr>
            <w:delText xml:space="preserve">The minimum requirement for </w:delText>
          </w:r>
          <w:r w:rsidRPr="00DB4AB6" w:rsidDel="001F54A8">
            <w:rPr>
              <w:rFonts w:ascii="Times New Roman" w:eastAsia="等线" w:hAnsi="Times New Roman" w:cs="Times New Roman" w:hint="eastAsia"/>
              <w:i/>
              <w:color w:val="000000"/>
              <w:sz w:val="20"/>
              <w:szCs w:val="20"/>
              <w:lang w:val="en-GB" w:eastAsia="ja-JP"/>
            </w:rPr>
            <w:delText>IAB-MT</w:delText>
          </w:r>
          <w:r w:rsidRPr="00DB4AB6" w:rsidDel="001F54A8">
            <w:rPr>
              <w:rFonts w:ascii="Times New Roman" w:eastAsia="等线" w:hAnsi="Times New Roman" w:cs="Times New Roman"/>
              <w:i/>
              <w:color w:val="000000"/>
              <w:sz w:val="20"/>
              <w:szCs w:val="20"/>
              <w:lang w:val="en-GB" w:eastAsia="ja-JP"/>
            </w:rPr>
            <w:delText xml:space="preserve"> type </w:delText>
          </w:r>
          <w:r w:rsidRPr="00DB4AB6" w:rsidDel="001F54A8">
            <w:rPr>
              <w:rFonts w:ascii="Times New Roman" w:eastAsia="等线" w:hAnsi="Times New Roman" w:cs="Times New Roman" w:hint="eastAsia"/>
              <w:i/>
              <w:color w:val="000000"/>
              <w:sz w:val="20"/>
              <w:szCs w:val="20"/>
              <w:lang w:val="en-GB" w:eastAsia="ja-JP"/>
            </w:rPr>
            <w:delText>1</w:delText>
          </w:r>
          <w:r w:rsidRPr="00DB4AB6" w:rsidDel="001F54A8">
            <w:rPr>
              <w:rFonts w:ascii="Times New Roman" w:eastAsia="等线" w:hAnsi="Times New Roman" w:cs="Times New Roman"/>
              <w:i/>
              <w:color w:val="000000"/>
              <w:sz w:val="20"/>
              <w:szCs w:val="20"/>
              <w:lang w:val="en-GB" w:eastAsia="ja-JP"/>
            </w:rPr>
            <w:delText>-O</w:delText>
          </w:r>
          <w:r w:rsidRPr="00DB4AB6" w:rsidDel="001F54A8">
            <w:rPr>
              <w:rFonts w:ascii="Times New Roman" w:eastAsia="等线" w:hAnsi="Times New Roman" w:cs="Times New Roman" w:hint="eastAsia"/>
              <w:i/>
              <w:color w:val="000000"/>
              <w:sz w:val="20"/>
              <w:szCs w:val="20"/>
              <w:lang w:val="en-GB" w:eastAsia="ja-JP"/>
            </w:rPr>
            <w:delText xml:space="preserve"> and IAB-MT</w:delText>
          </w:r>
          <w:r w:rsidRPr="00DB4AB6" w:rsidDel="001F54A8">
            <w:rPr>
              <w:rFonts w:ascii="Times New Roman" w:eastAsia="等线" w:hAnsi="Times New Roman" w:cs="Times New Roman"/>
              <w:i/>
              <w:color w:val="000000"/>
              <w:sz w:val="20"/>
              <w:szCs w:val="20"/>
              <w:lang w:val="en-GB" w:eastAsia="ja-JP"/>
            </w:rPr>
            <w:delText xml:space="preserve"> type 2-O</w:delText>
          </w:r>
          <w:r w:rsidRPr="002F5ED7" w:rsidDel="001F54A8">
            <w:rPr>
              <w:rFonts w:ascii="Times New Roman" w:eastAsia="等线" w:hAnsi="Times New Roman" w:cs="Times New Roman"/>
              <w:color w:val="000000"/>
              <w:sz w:val="20"/>
              <w:szCs w:val="20"/>
              <w:lang w:val="en-GB" w:eastAsia="ja-JP"/>
            </w:rPr>
            <w:delText xml:space="preserve"> </w:delText>
          </w:r>
          <w:r w:rsidDel="001F54A8">
            <w:rPr>
              <w:rFonts w:ascii="Times New Roman" w:eastAsia="等线" w:hAnsi="Times New Roman" w:cs="Times New Roman" w:hint="eastAsia"/>
              <w:color w:val="000000"/>
              <w:sz w:val="20"/>
              <w:szCs w:val="20"/>
              <w:lang w:val="en-GB" w:eastAsia="ja-JP"/>
            </w:rPr>
            <w:delText xml:space="preserve">are </w:delText>
          </w:r>
          <w:r w:rsidRPr="002F5ED7" w:rsidDel="001F54A8">
            <w:rPr>
              <w:rFonts w:ascii="Times New Roman" w:eastAsia="等线" w:hAnsi="Times New Roman" w:cs="Times New Roman"/>
              <w:color w:val="000000"/>
              <w:sz w:val="20"/>
              <w:szCs w:val="20"/>
              <w:lang w:val="en-GB" w:eastAsia="ja-JP"/>
            </w:rPr>
            <w:delText>in TS 38.1</w:delText>
          </w:r>
          <w:r w:rsidDel="001F54A8">
            <w:rPr>
              <w:rFonts w:ascii="Times New Roman" w:eastAsia="等线" w:hAnsi="Times New Roman" w:cs="Times New Roman" w:hint="eastAsia"/>
              <w:color w:val="000000"/>
              <w:sz w:val="20"/>
              <w:szCs w:val="20"/>
              <w:lang w:val="en-GB" w:eastAsia="ja-JP"/>
            </w:rPr>
            <w:delText>7</w:delText>
          </w:r>
          <w:r w:rsidRPr="002F5ED7" w:rsidDel="001F54A8">
            <w:rPr>
              <w:rFonts w:ascii="Times New Roman" w:eastAsia="等线" w:hAnsi="Times New Roman" w:cs="Times New Roman"/>
              <w:color w:val="000000"/>
              <w:sz w:val="20"/>
              <w:szCs w:val="20"/>
              <w:lang w:val="en-GB" w:eastAsia="ja-JP"/>
            </w:rPr>
            <w:delText>4 [</w:delText>
          </w:r>
          <w:r w:rsidDel="001F54A8">
            <w:rPr>
              <w:rFonts w:ascii="Times New Roman" w:eastAsia="等线" w:hAnsi="Times New Roman" w:cs="Times New Roman" w:hint="eastAsia"/>
              <w:color w:val="000000"/>
              <w:sz w:val="20"/>
              <w:szCs w:val="20"/>
              <w:lang w:val="en-GB" w:eastAsia="ja-JP"/>
            </w:rPr>
            <w:delText>x</w:delText>
          </w:r>
          <w:r w:rsidRPr="002F5ED7" w:rsidDel="001F54A8">
            <w:rPr>
              <w:rFonts w:ascii="Times New Roman" w:eastAsia="等线" w:hAnsi="Times New Roman" w:cs="Times New Roman"/>
              <w:color w:val="000000"/>
              <w:sz w:val="20"/>
              <w:szCs w:val="20"/>
              <w:lang w:val="en-GB" w:eastAsia="ja-JP"/>
            </w:rPr>
            <w:delText>], clause 9.6.1.</w:delText>
          </w:r>
          <w:r w:rsidDel="001F54A8">
            <w:rPr>
              <w:rFonts w:ascii="Times New Roman" w:eastAsia="等线" w:hAnsi="Times New Roman" w:cs="Times New Roman" w:hint="eastAsia"/>
              <w:color w:val="000000"/>
              <w:sz w:val="20"/>
              <w:szCs w:val="20"/>
              <w:lang w:val="en-GB" w:eastAsia="ja-JP"/>
            </w:rPr>
            <w:delText>2</w:delText>
          </w:r>
          <w:r w:rsidRPr="002F5ED7" w:rsidDel="001F54A8">
            <w:rPr>
              <w:rFonts w:ascii="Times New Roman" w:eastAsia="等线" w:hAnsi="Times New Roman" w:cs="Times New Roman"/>
              <w:color w:val="000000"/>
              <w:sz w:val="20"/>
              <w:szCs w:val="20"/>
              <w:lang w:val="en-GB" w:eastAsia="ja-JP"/>
            </w:rPr>
            <w:delText>.</w:delText>
          </w:r>
        </w:del>
      </w:ins>
      <w:bookmarkStart w:id="77" w:name="_Toc58917869"/>
      <w:bookmarkStart w:id="78" w:name="_Toc58915688"/>
      <w:bookmarkStart w:id="79" w:name="_Toc53183021"/>
      <w:bookmarkStart w:id="80" w:name="_Toc45885915"/>
      <w:bookmarkStart w:id="81" w:name="_Toc37272838"/>
      <w:bookmarkStart w:id="82" w:name="_Toc36635892"/>
      <w:bookmarkStart w:id="83" w:name="_Toc29810540"/>
      <w:bookmarkStart w:id="84" w:name="_Toc21102691"/>
    </w:p>
    <w:p w:rsidR="00DB4AB6" w:rsidRPr="0061686F" w:rsidRDefault="00DB4AB6" w:rsidP="0061686F">
      <w:pPr>
        <w:keepNext/>
        <w:keepLines/>
        <w:spacing w:before="120" w:after="180"/>
        <w:ind w:left="1701" w:hanging="1701"/>
        <w:outlineLvl w:val="4"/>
        <w:rPr>
          <w:ins w:id="85" w:author="CATT" w:date="2021-05-07T16:09:00Z"/>
          <w:rFonts w:ascii="Arial" w:eastAsia="Times New Roman" w:hAnsi="Arial" w:cs="Times New Roman"/>
          <w:sz w:val="22"/>
          <w:szCs w:val="20"/>
          <w:lang w:val="en-GB" w:eastAsia="en-US"/>
        </w:rPr>
      </w:pPr>
      <w:ins w:id="86" w:author="CATT" w:date="2021-05-07T16:09:00Z">
        <w:r w:rsidRPr="0061686F">
          <w:rPr>
            <w:rFonts w:ascii="Arial" w:eastAsia="Times New Roman" w:hAnsi="Arial" w:cs="Times New Roman"/>
            <w:sz w:val="22"/>
            <w:szCs w:val="20"/>
            <w:lang w:val="en-GB" w:eastAsia="en-US"/>
          </w:rPr>
          <w:t>6.6.2</w:t>
        </w:r>
      </w:ins>
      <w:ins w:id="87" w:author="CATT1" w:date="2021-05-24T15:58:00Z">
        <w:r w:rsidR="0061686F" w:rsidRPr="0061686F">
          <w:rPr>
            <w:rFonts w:ascii="Arial" w:eastAsia="Times New Roman" w:hAnsi="Arial" w:cs="Times New Roman" w:hint="eastAsia"/>
            <w:sz w:val="22"/>
            <w:szCs w:val="20"/>
            <w:lang w:val="en-GB" w:eastAsia="en-US"/>
          </w:rPr>
          <w:t>.1</w:t>
        </w:r>
      </w:ins>
      <w:ins w:id="88" w:author="CATT" w:date="2021-05-07T16:09:00Z">
        <w:r w:rsidRPr="0061686F">
          <w:rPr>
            <w:rFonts w:ascii="Arial" w:eastAsia="Times New Roman" w:hAnsi="Arial" w:cs="Times New Roman"/>
            <w:sz w:val="22"/>
            <w:szCs w:val="20"/>
            <w:lang w:val="en-GB" w:eastAsia="en-US"/>
          </w:rPr>
          <w:t>.3</w:t>
        </w:r>
        <w:r w:rsidRPr="0061686F">
          <w:rPr>
            <w:rFonts w:ascii="Arial" w:eastAsia="Times New Roman" w:hAnsi="Arial" w:cs="Times New Roman"/>
            <w:sz w:val="22"/>
            <w:szCs w:val="20"/>
            <w:lang w:val="en-GB" w:eastAsia="en-US"/>
          </w:rPr>
          <w:tab/>
          <w:t>Test purpose</w:t>
        </w:r>
        <w:bookmarkEnd w:id="77"/>
        <w:bookmarkEnd w:id="78"/>
        <w:bookmarkEnd w:id="79"/>
        <w:bookmarkEnd w:id="80"/>
        <w:bookmarkEnd w:id="81"/>
        <w:bookmarkEnd w:id="82"/>
        <w:bookmarkEnd w:id="83"/>
        <w:bookmarkEnd w:id="84"/>
      </w:ins>
    </w:p>
    <w:p w:rsidR="00DB4AB6" w:rsidRPr="002F5ED7" w:rsidRDefault="00DB4AB6" w:rsidP="00DB4AB6">
      <w:pPr>
        <w:overflowPunct w:val="0"/>
        <w:autoSpaceDE w:val="0"/>
        <w:autoSpaceDN w:val="0"/>
        <w:adjustRightInd w:val="0"/>
        <w:spacing w:after="180"/>
        <w:rPr>
          <w:ins w:id="89" w:author="CATT" w:date="2021-05-07T16:09:00Z"/>
          <w:rFonts w:ascii="Times New Roman" w:eastAsia="等线" w:hAnsi="Times New Roman" w:cs="Times New Roman"/>
          <w:color w:val="000000"/>
          <w:sz w:val="20"/>
          <w:szCs w:val="20"/>
          <w:lang w:val="en-GB" w:eastAsia="ja-JP"/>
        </w:rPr>
      </w:pPr>
      <w:ins w:id="90" w:author="CATT" w:date="2021-05-07T16:09: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frequency error is within the limit specified by the minimum requirement.</w:t>
        </w:r>
      </w:ins>
    </w:p>
    <w:p w:rsidR="00DB4AB6" w:rsidRPr="0061686F" w:rsidRDefault="00DB4AB6" w:rsidP="0061686F">
      <w:pPr>
        <w:keepNext/>
        <w:keepLines/>
        <w:spacing w:before="120" w:after="180"/>
        <w:ind w:left="1701" w:hanging="1701"/>
        <w:outlineLvl w:val="4"/>
        <w:rPr>
          <w:ins w:id="91" w:author="CATT" w:date="2021-05-07T16:09:00Z"/>
          <w:rFonts w:ascii="Arial" w:eastAsia="Times New Roman" w:hAnsi="Arial" w:cs="Times New Roman"/>
          <w:sz w:val="22"/>
          <w:szCs w:val="20"/>
          <w:lang w:val="en-GB" w:eastAsia="en-US"/>
        </w:rPr>
      </w:pPr>
      <w:bookmarkStart w:id="92" w:name="_Toc58917870"/>
      <w:bookmarkStart w:id="93" w:name="_Toc58915689"/>
      <w:bookmarkStart w:id="94" w:name="_Toc53183022"/>
      <w:bookmarkStart w:id="95" w:name="_Toc45885916"/>
      <w:bookmarkStart w:id="96" w:name="_Toc37272839"/>
      <w:bookmarkStart w:id="97" w:name="_Toc36635893"/>
      <w:bookmarkStart w:id="98" w:name="_Toc29810541"/>
      <w:bookmarkStart w:id="99" w:name="_Toc21102692"/>
      <w:ins w:id="100" w:author="CATT" w:date="2021-05-07T16:09:00Z">
        <w:r w:rsidRPr="0061686F">
          <w:rPr>
            <w:rFonts w:ascii="Arial" w:eastAsia="Times New Roman" w:hAnsi="Arial" w:cs="Times New Roman"/>
            <w:sz w:val="22"/>
            <w:szCs w:val="20"/>
            <w:lang w:val="en-GB" w:eastAsia="en-US"/>
          </w:rPr>
          <w:t>6.6.2</w:t>
        </w:r>
      </w:ins>
      <w:ins w:id="101" w:author="CATT1" w:date="2021-05-24T15:58:00Z">
        <w:r w:rsidR="0061686F" w:rsidRPr="0061686F">
          <w:rPr>
            <w:rFonts w:ascii="Arial" w:eastAsia="Times New Roman" w:hAnsi="Arial" w:cs="Times New Roman" w:hint="eastAsia"/>
            <w:sz w:val="22"/>
            <w:szCs w:val="20"/>
            <w:lang w:val="en-GB" w:eastAsia="en-US"/>
          </w:rPr>
          <w:t>.1</w:t>
        </w:r>
      </w:ins>
      <w:ins w:id="102" w:author="CATT" w:date="2021-05-07T16:09:00Z">
        <w:r w:rsidRPr="0061686F">
          <w:rPr>
            <w:rFonts w:ascii="Arial" w:eastAsia="Times New Roman" w:hAnsi="Arial" w:cs="Times New Roman"/>
            <w:sz w:val="22"/>
            <w:szCs w:val="20"/>
            <w:lang w:val="en-GB" w:eastAsia="en-US"/>
          </w:rPr>
          <w:t>.4</w:t>
        </w:r>
        <w:r w:rsidRPr="0061686F">
          <w:rPr>
            <w:rFonts w:ascii="Arial" w:eastAsia="Times New Roman" w:hAnsi="Arial" w:cs="Times New Roman"/>
            <w:sz w:val="22"/>
            <w:szCs w:val="20"/>
            <w:lang w:val="en-GB" w:eastAsia="en-US"/>
          </w:rPr>
          <w:tab/>
          <w:t>Method of test</w:t>
        </w:r>
        <w:bookmarkEnd w:id="92"/>
        <w:bookmarkEnd w:id="93"/>
        <w:bookmarkEnd w:id="94"/>
        <w:bookmarkEnd w:id="95"/>
        <w:bookmarkEnd w:id="96"/>
        <w:bookmarkEnd w:id="97"/>
        <w:bookmarkEnd w:id="98"/>
        <w:bookmarkEnd w:id="99"/>
      </w:ins>
    </w:p>
    <w:p w:rsidR="00DB4AB6" w:rsidRDefault="00DB4AB6" w:rsidP="00DB4AB6">
      <w:pPr>
        <w:overflowPunct w:val="0"/>
        <w:autoSpaceDE w:val="0"/>
        <w:autoSpaceDN w:val="0"/>
        <w:adjustRightInd w:val="0"/>
        <w:spacing w:after="180"/>
        <w:rPr>
          <w:ins w:id="103" w:author="CATT" w:date="2021-05-07T16:09:00Z"/>
          <w:rFonts w:ascii="Times New Roman" w:eastAsia="等线" w:hAnsi="Times New Roman" w:cs="Times New Roman"/>
          <w:color w:val="000000"/>
          <w:sz w:val="20"/>
          <w:szCs w:val="20"/>
          <w:lang w:val="en-GB"/>
        </w:rPr>
      </w:pPr>
      <w:ins w:id="104" w:author="CATT" w:date="2021-05-07T16:09:00Z">
        <w:r>
          <w:rPr>
            <w:rFonts w:ascii="Times New Roman" w:eastAsia="等线" w:hAnsi="Times New Roman" w:cs="Times New Roman" w:hint="eastAsia"/>
            <w:color w:val="000000"/>
            <w:sz w:val="20"/>
            <w:szCs w:val="20"/>
            <w:lang w:val="en-GB"/>
          </w:rPr>
          <w:t>R</w:t>
        </w:r>
        <w:r w:rsidRPr="002F5ED7">
          <w:rPr>
            <w:rFonts w:ascii="Times New Roman" w:eastAsia="等线" w:hAnsi="Times New Roman" w:cs="Times New Roman"/>
            <w:color w:val="000000"/>
            <w:sz w:val="20"/>
            <w:szCs w:val="20"/>
            <w:lang w:val="en-GB" w:eastAsia="ja-JP"/>
          </w:rPr>
          <w:t>equirement is tested together with OTA modulation quality test, as described in clause 6.6.3.</w:t>
        </w:r>
      </w:ins>
    </w:p>
    <w:p w:rsidR="00DB4AB6" w:rsidRPr="0061686F" w:rsidRDefault="00DB4AB6" w:rsidP="0061686F">
      <w:pPr>
        <w:pStyle w:val="6"/>
      </w:pPr>
      <w:bookmarkStart w:id="105" w:name="_Toc58917871"/>
      <w:bookmarkStart w:id="106" w:name="_Toc58915690"/>
      <w:bookmarkStart w:id="107" w:name="_Toc53183023"/>
      <w:bookmarkStart w:id="108" w:name="_Toc45885917"/>
      <w:bookmarkStart w:id="109" w:name="_Toc37272840"/>
      <w:bookmarkStart w:id="110" w:name="_Toc36635894"/>
      <w:bookmarkStart w:id="111" w:name="_Toc29810542"/>
      <w:bookmarkStart w:id="112" w:name="_Toc21102693"/>
      <w:ins w:id="113" w:author="CATT" w:date="2021-05-07T16:09:00Z">
        <w:r w:rsidRPr="0061686F">
          <w:t>6.6.2.</w:t>
        </w:r>
      </w:ins>
      <w:ins w:id="114" w:author="CATT1" w:date="2021-05-24T16:00:00Z">
        <w:r w:rsidR="0061686F" w:rsidRPr="0061686F">
          <w:rPr>
            <w:rFonts w:hint="eastAsia"/>
          </w:rPr>
          <w:t>1.</w:t>
        </w:r>
      </w:ins>
      <w:ins w:id="115" w:author="CATT" w:date="2021-05-07T16:09:00Z">
        <w:r w:rsidRPr="0061686F">
          <w:t>4.1</w:t>
        </w:r>
        <w:r w:rsidRPr="0061686F">
          <w:tab/>
          <w:t>Initial conditions</w:t>
        </w:r>
      </w:ins>
      <w:bookmarkEnd w:id="105"/>
      <w:bookmarkEnd w:id="106"/>
      <w:bookmarkEnd w:id="107"/>
      <w:bookmarkEnd w:id="108"/>
      <w:bookmarkEnd w:id="109"/>
      <w:bookmarkEnd w:id="110"/>
      <w:bookmarkEnd w:id="111"/>
      <w:bookmarkEnd w:id="112"/>
    </w:p>
    <w:p w:rsidR="00DB4AB6" w:rsidRPr="002F5ED7" w:rsidRDefault="00DB4AB6" w:rsidP="00DB4AB6">
      <w:pPr>
        <w:overflowPunct w:val="0"/>
        <w:autoSpaceDE w:val="0"/>
        <w:autoSpaceDN w:val="0"/>
        <w:adjustRightInd w:val="0"/>
        <w:spacing w:after="180"/>
        <w:rPr>
          <w:ins w:id="116" w:author="CATT" w:date="2021-05-07T16:09:00Z"/>
          <w:rFonts w:ascii="Times New Roman" w:eastAsia="等线" w:hAnsi="Times New Roman" w:cs="Times New Roman"/>
          <w:color w:val="000000"/>
          <w:sz w:val="20"/>
          <w:szCs w:val="20"/>
          <w:lang w:val="en-GB" w:eastAsia="ja-JP"/>
        </w:rPr>
      </w:pPr>
      <w:ins w:id="117" w:author="CATT" w:date="2021-05-07T16:09:00Z">
        <w:r w:rsidRPr="002F5ED7">
          <w:rPr>
            <w:rFonts w:ascii="Times New Roman" w:eastAsia="等线" w:hAnsi="Times New Roman" w:cs="Times New Roman"/>
            <w:color w:val="000000"/>
            <w:sz w:val="20"/>
            <w:szCs w:val="20"/>
            <w:lang w:val="en-GB" w:eastAsia="ja-JP"/>
          </w:rPr>
          <w:t>Directions to be tested: OTA coverage range reference direction (</w:t>
        </w:r>
        <w:r w:rsidRPr="00422F5D">
          <w:rPr>
            <w:rFonts w:ascii="Times New Roman" w:eastAsia="等线" w:hAnsi="Times New Roman" w:cs="Times New Roman"/>
            <w:color w:val="000000"/>
            <w:sz w:val="20"/>
            <w:szCs w:val="20"/>
            <w:lang w:val="en-GB" w:eastAsia="ja-JP"/>
          </w:rPr>
          <w:t>D.35</w:t>
        </w:r>
        <w:r w:rsidRPr="002F5ED7">
          <w:rPr>
            <w:rFonts w:ascii="Times New Roman" w:eastAsia="等线" w:hAnsi="Times New Roman" w:cs="Times New Roman"/>
            <w:color w:val="000000"/>
            <w:sz w:val="20"/>
            <w:szCs w:val="20"/>
            <w:lang w:val="en-GB" w:eastAsia="ja-JP"/>
          </w:rPr>
          <w:t>).</w:t>
        </w:r>
      </w:ins>
    </w:p>
    <w:p w:rsidR="00DB4AB6" w:rsidRPr="0061686F" w:rsidRDefault="00DB4AB6" w:rsidP="0061686F">
      <w:pPr>
        <w:keepNext/>
        <w:keepLines/>
        <w:spacing w:before="120" w:after="180"/>
        <w:ind w:left="1701" w:hanging="1701"/>
        <w:outlineLvl w:val="4"/>
        <w:rPr>
          <w:ins w:id="118" w:author="CATT" w:date="2021-05-07T16:09:00Z"/>
          <w:rFonts w:ascii="Arial" w:eastAsia="Times New Roman" w:hAnsi="Arial" w:cs="Times New Roman"/>
          <w:sz w:val="22"/>
          <w:szCs w:val="20"/>
          <w:lang w:val="en-GB" w:eastAsia="en-US"/>
        </w:rPr>
      </w:pPr>
      <w:bookmarkStart w:id="119" w:name="_Toc58917872"/>
      <w:bookmarkStart w:id="120" w:name="_Toc58915691"/>
      <w:bookmarkStart w:id="121" w:name="_Toc53183024"/>
      <w:bookmarkStart w:id="122" w:name="_Toc45885918"/>
      <w:bookmarkStart w:id="123" w:name="_Toc37272841"/>
      <w:bookmarkStart w:id="124" w:name="_Toc36635895"/>
      <w:bookmarkStart w:id="125" w:name="_Toc29810543"/>
      <w:bookmarkStart w:id="126" w:name="_Toc21102694"/>
      <w:ins w:id="127" w:author="CATT" w:date="2021-05-07T16:09:00Z">
        <w:r w:rsidRPr="0061686F">
          <w:rPr>
            <w:rFonts w:ascii="Arial" w:eastAsia="Times New Roman" w:hAnsi="Arial" w:cs="Times New Roman"/>
            <w:sz w:val="22"/>
            <w:szCs w:val="20"/>
            <w:lang w:val="en-GB" w:eastAsia="en-US"/>
          </w:rPr>
          <w:lastRenderedPageBreak/>
          <w:t>6.6.2</w:t>
        </w:r>
      </w:ins>
      <w:ins w:id="128" w:author="CATT1" w:date="2021-05-24T15:58:00Z">
        <w:r w:rsidR="0061686F" w:rsidRPr="0061686F">
          <w:rPr>
            <w:rFonts w:ascii="Arial" w:eastAsia="Times New Roman" w:hAnsi="Arial" w:cs="Times New Roman" w:hint="eastAsia"/>
            <w:sz w:val="22"/>
            <w:szCs w:val="20"/>
            <w:lang w:val="en-GB" w:eastAsia="en-US"/>
          </w:rPr>
          <w:t>.1</w:t>
        </w:r>
      </w:ins>
      <w:ins w:id="129" w:author="CATT" w:date="2021-05-07T16:09:00Z">
        <w:r w:rsidRPr="0061686F">
          <w:rPr>
            <w:rFonts w:ascii="Arial" w:eastAsia="Times New Roman" w:hAnsi="Arial" w:cs="Times New Roman"/>
            <w:sz w:val="22"/>
            <w:szCs w:val="20"/>
            <w:lang w:val="en-GB" w:eastAsia="en-US"/>
          </w:rPr>
          <w:t>.5</w:t>
        </w:r>
        <w:r w:rsidRPr="0061686F">
          <w:rPr>
            <w:rFonts w:ascii="Arial" w:eastAsia="Times New Roman" w:hAnsi="Arial" w:cs="Times New Roman"/>
            <w:sz w:val="22"/>
            <w:szCs w:val="20"/>
            <w:lang w:val="en-GB" w:eastAsia="en-US"/>
          </w:rPr>
          <w:tab/>
          <w:t>Test Requirements</w:t>
        </w:r>
        <w:bookmarkEnd w:id="119"/>
        <w:bookmarkEnd w:id="120"/>
        <w:bookmarkEnd w:id="121"/>
        <w:bookmarkEnd w:id="122"/>
        <w:bookmarkEnd w:id="123"/>
        <w:bookmarkEnd w:id="124"/>
        <w:bookmarkEnd w:id="125"/>
        <w:bookmarkEnd w:id="126"/>
      </w:ins>
    </w:p>
    <w:p w:rsidR="00DB4AB6" w:rsidRPr="002F5ED7" w:rsidRDefault="00DB4AB6" w:rsidP="00DB4AB6">
      <w:pPr>
        <w:overflowPunct w:val="0"/>
        <w:autoSpaceDE w:val="0"/>
        <w:autoSpaceDN w:val="0"/>
        <w:adjustRightInd w:val="0"/>
        <w:spacing w:after="180"/>
        <w:rPr>
          <w:ins w:id="130" w:author="CATT" w:date="2021-05-07T16:09:00Z"/>
          <w:rFonts w:ascii="Times New Roman" w:eastAsia="等线" w:hAnsi="Times New Roman" w:cs="Times New Roman"/>
          <w:color w:val="000000"/>
          <w:sz w:val="20"/>
          <w:szCs w:val="20"/>
          <w:lang w:val="en-GB" w:eastAsia="ja-JP"/>
        </w:rPr>
      </w:pPr>
      <w:ins w:id="131" w:author="CATT" w:date="2021-05-07T16:09: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 t</w:t>
        </w:r>
        <w:r w:rsidRPr="002F5ED7">
          <w:rPr>
            <w:rFonts w:ascii="Times New Roman" w:eastAsia="等线" w:hAnsi="Times New Roman" w:cs="Times New Roman"/>
            <w:color w:val="000000"/>
            <w:sz w:val="20"/>
            <w:szCs w:val="20"/>
            <w:lang w:val="en-GB" w:eastAsia="ja-JP"/>
          </w:rPr>
          <w:t xml:space="preserve">he modulated carrier frequency of each NR carrier configured by the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w:t>
        </w:r>
        <w:r w:rsidRPr="002F5ED7">
          <w:rPr>
            <w:rFonts w:ascii="Times New Roman" w:eastAsia="等线" w:hAnsi="Times New Roman" w:cs="Times New Roman"/>
            <w:color w:val="000000"/>
            <w:sz w:val="20"/>
            <w:szCs w:val="20"/>
            <w:lang w:val="en-GB" w:eastAsia="ja-JP"/>
          </w:rPr>
          <w:t xml:space="preserve"> shall be accurate to within </w:t>
        </w:r>
        <w:r w:rsidRPr="002F5ED7">
          <w:rPr>
            <w:rFonts w:ascii="Times New Roman" w:eastAsia="等线" w:hAnsi="Times New Roman" w:cs="v5.0.0"/>
            <w:color w:val="000000"/>
            <w:sz w:val="20"/>
            <w:szCs w:val="20"/>
            <w:lang w:val="en-GB" w:eastAsia="ja-JP"/>
          </w:rPr>
          <w:t>the accuracy range given in table 6.6</w:t>
        </w:r>
        <w:r w:rsidRPr="002F5ED7">
          <w:rPr>
            <w:rFonts w:ascii="Times New Roman" w:eastAsia="等线" w:hAnsi="Times New Roman" w:cs="v5.0.0"/>
            <w:color w:val="000000"/>
            <w:sz w:val="20"/>
            <w:szCs w:val="20"/>
            <w:lang w:val="en-GB"/>
          </w:rPr>
          <w:t>.2.</w:t>
        </w:r>
      </w:ins>
      <w:ins w:id="132" w:author="CATT1" w:date="2021-05-24T16:02:00Z">
        <w:r w:rsidR="002F5E6A">
          <w:rPr>
            <w:rFonts w:ascii="Times New Roman" w:eastAsia="等线" w:hAnsi="Times New Roman" w:cs="v5.0.0" w:hint="eastAsia"/>
            <w:color w:val="000000"/>
            <w:sz w:val="20"/>
            <w:szCs w:val="20"/>
            <w:lang w:val="en-GB"/>
          </w:rPr>
          <w:t>1.</w:t>
        </w:r>
      </w:ins>
      <w:ins w:id="133" w:author="CATT" w:date="2021-05-07T16:09:00Z">
        <w:r w:rsidRPr="002F5ED7">
          <w:rPr>
            <w:rFonts w:ascii="Times New Roman" w:eastAsia="等线" w:hAnsi="Times New Roman" w:cs="v5.0.0"/>
            <w:color w:val="000000"/>
            <w:sz w:val="20"/>
            <w:szCs w:val="20"/>
            <w:lang w:val="en-GB"/>
          </w:rPr>
          <w:t>5-1</w:t>
        </w:r>
        <w:r w:rsidRPr="002F5ED7">
          <w:rPr>
            <w:rFonts w:ascii="Times New Roman" w:eastAsia="等线" w:hAnsi="Times New Roman" w:cs="Times New Roman"/>
            <w:color w:val="000000"/>
            <w:sz w:val="20"/>
            <w:szCs w:val="20"/>
            <w:lang w:val="en-GB" w:eastAsia="ja-JP"/>
          </w:rPr>
          <w:t xml:space="preserve"> </w:t>
        </w:r>
        <w:r w:rsidRPr="002F5ED7">
          <w:rPr>
            <w:rFonts w:ascii="Times New Roman" w:eastAsia="等线" w:hAnsi="Times New Roman" w:cs="v5.0.0"/>
            <w:color w:val="000000"/>
            <w:sz w:val="20"/>
            <w:szCs w:val="20"/>
            <w:lang w:val="en-GB" w:eastAsia="ja-JP"/>
          </w:rPr>
          <w:t xml:space="preserve">observed over </w:t>
        </w:r>
        <w:r w:rsidRPr="002F5ED7">
          <w:rPr>
            <w:rFonts w:ascii="Times New Roman" w:eastAsia="等线" w:hAnsi="Times New Roman" w:cs="Times New Roman"/>
            <w:color w:val="000000"/>
            <w:sz w:val="20"/>
            <w:szCs w:val="20"/>
            <w:lang w:val="en-GB" w:eastAsia="ja-JP"/>
          </w:rPr>
          <w:t xml:space="preserve">1 </w:t>
        </w:r>
        <w:proofErr w:type="spellStart"/>
        <w:proofErr w:type="gramStart"/>
        <w:r w:rsidRPr="002F5ED7">
          <w:rPr>
            <w:rFonts w:ascii="Times New Roman" w:eastAsia="等线" w:hAnsi="Times New Roman" w:cs="Times New Roman"/>
            <w:color w:val="000000"/>
            <w:sz w:val="20"/>
            <w:szCs w:val="20"/>
            <w:lang w:val="en-GB" w:eastAsia="ja-JP"/>
          </w:rPr>
          <w:t>ms</w:t>
        </w:r>
        <w:proofErr w:type="gramEnd"/>
        <w:r w:rsidRPr="002F5ED7">
          <w:rPr>
            <w:rFonts w:ascii="Times New Roman" w:eastAsia="等线" w:hAnsi="Times New Roman" w:cs="Times New Roman"/>
            <w:color w:val="000000"/>
            <w:sz w:val="20"/>
            <w:szCs w:val="20"/>
            <w:lang w:val="en-GB" w:eastAsia="ja-JP"/>
          </w:rPr>
          <w:t>.</w:t>
        </w:r>
        <w:proofErr w:type="spellEnd"/>
      </w:ins>
    </w:p>
    <w:p w:rsidR="00DB4AB6" w:rsidRPr="002F5ED7" w:rsidRDefault="00DB4AB6" w:rsidP="00DB4AB6">
      <w:pPr>
        <w:keepNext/>
        <w:keepLines/>
        <w:overflowPunct w:val="0"/>
        <w:autoSpaceDE w:val="0"/>
        <w:autoSpaceDN w:val="0"/>
        <w:adjustRightInd w:val="0"/>
        <w:spacing w:before="60" w:after="180"/>
        <w:jc w:val="center"/>
        <w:rPr>
          <w:ins w:id="134" w:author="CATT" w:date="2021-05-07T16:09:00Z"/>
          <w:rFonts w:ascii="Arial" w:hAnsi="Arial" w:cs="Arial"/>
          <w:b/>
          <w:color w:val="000000"/>
          <w:sz w:val="20"/>
          <w:szCs w:val="20"/>
          <w:lang w:eastAsia="ja-JP"/>
        </w:rPr>
      </w:pPr>
      <w:ins w:id="135" w:author="CATT" w:date="2021-05-07T16:09:00Z">
        <w:r w:rsidRPr="002F5ED7">
          <w:rPr>
            <w:rFonts w:ascii="Arial" w:hAnsi="Arial" w:cs="Arial"/>
            <w:b/>
            <w:color w:val="000000"/>
            <w:sz w:val="20"/>
            <w:szCs w:val="20"/>
            <w:lang w:eastAsia="ja-JP"/>
          </w:rPr>
          <w:t>Table 6.6.2</w:t>
        </w:r>
      </w:ins>
      <w:ins w:id="136" w:author="CATT1" w:date="2021-05-24T15:59:00Z">
        <w:r w:rsidR="0061686F">
          <w:rPr>
            <w:rFonts w:ascii="Arial" w:hAnsi="Arial" w:cs="Arial" w:hint="eastAsia"/>
            <w:b/>
            <w:color w:val="000000"/>
            <w:sz w:val="20"/>
            <w:szCs w:val="20"/>
          </w:rPr>
          <w:t>.1</w:t>
        </w:r>
      </w:ins>
      <w:ins w:id="137" w:author="CATT" w:date="2021-05-07T16:09:00Z">
        <w:r w:rsidRPr="002F5ED7">
          <w:rPr>
            <w:rFonts w:ascii="Arial" w:hAnsi="Arial" w:cs="Arial"/>
            <w:b/>
            <w:color w:val="000000"/>
            <w:sz w:val="20"/>
            <w:szCs w:val="20"/>
            <w:lang w:eastAsia="ja-JP"/>
          </w:rPr>
          <w:t xml:space="preserve">.5-1: OTA frequency error test requirement for </w:t>
        </w:r>
        <w:proofErr w:type="spellStart"/>
        <w:r>
          <w:rPr>
            <w:rFonts w:ascii="Arial" w:hAnsi="Arial" w:cs="Arial" w:hint="eastAsia"/>
            <w:b/>
            <w:i/>
            <w:color w:val="000000"/>
            <w:sz w:val="20"/>
            <w:szCs w:val="20"/>
          </w:rPr>
          <w:t>IAB</w:t>
        </w:r>
        <w:proofErr w:type="spellEnd"/>
        <w:r>
          <w:rPr>
            <w:rFonts w:ascii="Arial" w:hAnsi="Arial" w:cs="Arial" w:hint="eastAsia"/>
            <w:b/>
            <w:i/>
            <w:color w:val="000000"/>
            <w:sz w:val="20"/>
            <w:szCs w:val="20"/>
          </w:rPr>
          <w:t>-DU</w:t>
        </w:r>
        <w:r w:rsidRPr="002F5ED7">
          <w:rPr>
            <w:rFonts w:ascii="Arial" w:hAnsi="Arial" w:cs="Arial"/>
            <w:b/>
            <w:i/>
            <w:color w:val="000000"/>
            <w:sz w:val="20"/>
            <w:szCs w:val="20"/>
          </w:rPr>
          <w:t xml:space="preserve"> type 1-O</w:t>
        </w:r>
        <w:r w:rsidRPr="002F5ED7">
          <w:rPr>
            <w:rFonts w:ascii="Arial" w:hAnsi="Arial" w:cs="Arial"/>
            <w:b/>
            <w:color w:val="000000"/>
            <w:sz w:val="20"/>
            <w:szCs w:val="20"/>
          </w:rPr>
          <w:t xml:space="preserve"> and </w:t>
        </w:r>
        <w:proofErr w:type="spellStart"/>
        <w:r>
          <w:rPr>
            <w:rFonts w:ascii="Arial" w:hAnsi="Arial" w:cs="Arial" w:hint="eastAsia"/>
            <w:b/>
            <w:i/>
            <w:color w:val="000000"/>
            <w:sz w:val="20"/>
            <w:szCs w:val="20"/>
          </w:rPr>
          <w:t>IAB</w:t>
        </w:r>
        <w:proofErr w:type="spellEnd"/>
        <w:r>
          <w:rPr>
            <w:rFonts w:ascii="Arial" w:hAnsi="Arial" w:cs="Arial" w:hint="eastAsia"/>
            <w:b/>
            <w:i/>
            <w:color w:val="000000"/>
            <w:sz w:val="20"/>
            <w:szCs w:val="20"/>
          </w:rPr>
          <w:t>-DU</w:t>
        </w:r>
        <w:r w:rsidRPr="002F5ED7">
          <w:rPr>
            <w:rFonts w:ascii="Arial" w:hAnsi="Arial" w:cs="Arial"/>
            <w:b/>
            <w:i/>
            <w:color w:val="000000"/>
            <w:sz w:val="20"/>
            <w:szCs w:val="20"/>
          </w:rPr>
          <w:t xml:space="preserve">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91"/>
      </w:tblGrid>
      <w:tr w:rsidR="00DB4AB6" w:rsidRPr="002F5ED7" w:rsidTr="002E20BC">
        <w:trPr>
          <w:cantSplit/>
          <w:jc w:val="center"/>
          <w:ins w:id="138"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C6514" w:rsidP="002E20BC">
            <w:pPr>
              <w:keepNext/>
              <w:keepLines/>
              <w:overflowPunct w:val="0"/>
              <w:autoSpaceDE w:val="0"/>
              <w:autoSpaceDN w:val="0"/>
              <w:adjustRightInd w:val="0"/>
              <w:jc w:val="center"/>
              <w:rPr>
                <w:ins w:id="139" w:author="CATT" w:date="2021-05-07T16:09:00Z"/>
                <w:rFonts w:ascii="Arial" w:hAnsi="Arial" w:cs="Arial"/>
                <w:b/>
                <w:color w:val="000000"/>
                <w:sz w:val="18"/>
                <w:szCs w:val="20"/>
                <w:lang w:val="en-GB" w:eastAsia="ja-JP"/>
              </w:rPr>
            </w:pPr>
            <w:proofErr w:type="spellStart"/>
            <w:ins w:id="140" w:author="CATT" w:date="2021-05-10T15:48:00Z">
              <w:r>
                <w:rPr>
                  <w:rFonts w:ascii="Arial" w:hAnsi="Arial" w:cs="Arial" w:hint="eastAsia"/>
                  <w:b/>
                  <w:color w:val="000000"/>
                  <w:sz w:val="18"/>
                  <w:szCs w:val="20"/>
                </w:rPr>
                <w:t>IAB</w:t>
              </w:r>
              <w:proofErr w:type="spellEnd"/>
              <w:r>
                <w:rPr>
                  <w:rFonts w:ascii="Arial" w:hAnsi="Arial" w:cs="Arial" w:hint="eastAsia"/>
                  <w:b/>
                  <w:color w:val="000000"/>
                  <w:sz w:val="18"/>
                  <w:szCs w:val="20"/>
                </w:rPr>
                <w:t>-DU</w:t>
              </w:r>
            </w:ins>
            <w:ins w:id="141" w:author="CATT" w:date="2021-05-07T16:09:00Z">
              <w:r w:rsidR="00DB4AB6" w:rsidRPr="002F5ED7">
                <w:rPr>
                  <w:rFonts w:ascii="Arial" w:hAnsi="Arial" w:cs="Arial"/>
                  <w:b/>
                  <w:color w:val="000000"/>
                  <w:sz w:val="18"/>
                  <w:szCs w:val="20"/>
                  <w:lang w:eastAsia="ja-JP"/>
                </w:rPr>
                <w:t xml:space="preserve"> class</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42" w:author="CATT" w:date="2021-05-07T16:09:00Z"/>
                <w:rFonts w:ascii="Arial" w:hAnsi="Arial" w:cs="Arial"/>
                <w:b/>
                <w:color w:val="000000"/>
                <w:sz w:val="18"/>
                <w:szCs w:val="20"/>
                <w:lang w:val="en-GB" w:eastAsia="ja-JP"/>
              </w:rPr>
            </w:pPr>
            <w:ins w:id="143" w:author="CATT" w:date="2021-05-07T16:09:00Z">
              <w:r w:rsidRPr="002F5ED7">
                <w:rPr>
                  <w:rFonts w:ascii="Arial" w:hAnsi="Arial" w:cs="Arial"/>
                  <w:b/>
                  <w:color w:val="000000"/>
                  <w:sz w:val="18"/>
                  <w:szCs w:val="20"/>
                  <w:lang w:eastAsia="ja-JP"/>
                </w:rPr>
                <w:t>Accuracy</w:t>
              </w:r>
            </w:ins>
          </w:p>
        </w:tc>
      </w:tr>
      <w:tr w:rsidR="00DB4AB6" w:rsidRPr="002F5ED7" w:rsidTr="002E20BC">
        <w:trPr>
          <w:cantSplit/>
          <w:jc w:val="center"/>
          <w:ins w:id="144"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B4AB6" w:rsidP="00DC6514">
            <w:pPr>
              <w:keepNext/>
              <w:keepLines/>
              <w:overflowPunct w:val="0"/>
              <w:autoSpaceDE w:val="0"/>
              <w:autoSpaceDN w:val="0"/>
              <w:adjustRightInd w:val="0"/>
              <w:jc w:val="center"/>
              <w:rPr>
                <w:ins w:id="145" w:author="CATT" w:date="2021-05-07T16:09:00Z"/>
                <w:rFonts w:ascii="Arial" w:hAnsi="Arial" w:cs="Arial"/>
                <w:color w:val="000000"/>
                <w:sz w:val="18"/>
                <w:szCs w:val="20"/>
                <w:lang w:val="en-GB"/>
              </w:rPr>
            </w:pPr>
            <w:ins w:id="146" w:author="CATT" w:date="2021-05-07T16:09:00Z">
              <w:r w:rsidRPr="002F5ED7">
                <w:rPr>
                  <w:rFonts w:ascii="Arial" w:hAnsi="Arial" w:cs="Arial"/>
                  <w:color w:val="000000"/>
                  <w:sz w:val="18"/>
                  <w:szCs w:val="20"/>
                  <w:lang w:eastAsia="ja-JP"/>
                </w:rPr>
                <w:t xml:space="preserve">Wide Area </w:t>
              </w:r>
            </w:ins>
            <w:proofErr w:type="spellStart"/>
            <w:ins w:id="147" w:author="CATT" w:date="2021-05-10T15:48:00Z">
              <w:r w:rsidR="00DC6514">
                <w:rPr>
                  <w:rFonts w:ascii="Arial" w:hAnsi="Arial" w:cs="Arial" w:hint="eastAsia"/>
                  <w:color w:val="000000"/>
                  <w:sz w:val="18"/>
                  <w:szCs w:val="20"/>
                </w:rPr>
                <w:t>IAB</w:t>
              </w:r>
              <w:proofErr w:type="spellEnd"/>
              <w:r w:rsidR="00DC6514">
                <w:rPr>
                  <w:rFonts w:ascii="Arial" w:hAnsi="Arial" w:cs="Arial" w:hint="eastAsia"/>
                  <w:color w:val="000000"/>
                  <w:sz w:val="18"/>
                  <w:szCs w:val="20"/>
                </w:rPr>
                <w:t>-DU</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48" w:author="CATT" w:date="2021-05-07T16:09:00Z"/>
                <w:rFonts w:ascii="Arial" w:hAnsi="Arial" w:cs="Arial"/>
                <w:color w:val="000000"/>
                <w:sz w:val="18"/>
                <w:szCs w:val="20"/>
                <w:lang w:val="en-GB" w:eastAsia="ja-JP"/>
              </w:rPr>
            </w:pPr>
            <w:ins w:id="149" w:author="CATT" w:date="2021-05-07T16:09:00Z">
              <w:r w:rsidRPr="002F5ED7">
                <w:rPr>
                  <w:rFonts w:ascii="Arial" w:hAnsi="Arial" w:cs="Arial"/>
                  <w:color w:val="000000"/>
                  <w:sz w:val="18"/>
                  <w:szCs w:val="20"/>
                  <w:lang w:eastAsia="ja-JP"/>
                </w:rPr>
                <w:t>±(0.05 ppm + 12 Hz)</w:t>
              </w:r>
            </w:ins>
          </w:p>
        </w:tc>
      </w:tr>
      <w:tr w:rsidR="00DB4AB6" w:rsidRPr="002F5ED7" w:rsidTr="002E20BC">
        <w:trPr>
          <w:cantSplit/>
          <w:jc w:val="center"/>
          <w:ins w:id="150"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B4AB6" w:rsidP="00DC6514">
            <w:pPr>
              <w:keepNext/>
              <w:keepLines/>
              <w:overflowPunct w:val="0"/>
              <w:autoSpaceDE w:val="0"/>
              <w:autoSpaceDN w:val="0"/>
              <w:adjustRightInd w:val="0"/>
              <w:jc w:val="center"/>
              <w:rPr>
                <w:ins w:id="151" w:author="CATT" w:date="2021-05-07T16:09:00Z"/>
                <w:rFonts w:ascii="Arial" w:hAnsi="Arial" w:cs="Arial"/>
                <w:color w:val="000000"/>
                <w:sz w:val="18"/>
                <w:szCs w:val="20"/>
                <w:lang w:val="en-GB"/>
              </w:rPr>
            </w:pPr>
            <w:ins w:id="152" w:author="CATT" w:date="2021-05-07T16:09:00Z">
              <w:r w:rsidRPr="002F5ED7">
                <w:rPr>
                  <w:rFonts w:ascii="Arial" w:hAnsi="Arial" w:cs="Arial"/>
                  <w:color w:val="000000"/>
                  <w:sz w:val="18"/>
                  <w:szCs w:val="20"/>
                  <w:lang w:eastAsia="ja-JP"/>
                </w:rPr>
                <w:t xml:space="preserve">Medium Range </w:t>
              </w:r>
            </w:ins>
            <w:proofErr w:type="spellStart"/>
            <w:ins w:id="153" w:author="CATT" w:date="2021-05-10T15:48:00Z">
              <w:r w:rsidR="00DC6514">
                <w:rPr>
                  <w:rFonts w:ascii="Arial" w:hAnsi="Arial" w:cs="Arial" w:hint="eastAsia"/>
                  <w:color w:val="000000"/>
                  <w:sz w:val="18"/>
                  <w:szCs w:val="20"/>
                </w:rPr>
                <w:t>IAB</w:t>
              </w:r>
              <w:proofErr w:type="spellEnd"/>
              <w:r w:rsidR="00DC6514">
                <w:rPr>
                  <w:rFonts w:ascii="Arial" w:hAnsi="Arial" w:cs="Arial" w:hint="eastAsia"/>
                  <w:color w:val="000000"/>
                  <w:sz w:val="18"/>
                  <w:szCs w:val="20"/>
                </w:rPr>
                <w:t>-DU</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54" w:author="CATT" w:date="2021-05-07T16:09:00Z"/>
                <w:rFonts w:ascii="Arial" w:hAnsi="Arial" w:cs="Arial"/>
                <w:color w:val="000000"/>
                <w:sz w:val="18"/>
                <w:szCs w:val="20"/>
                <w:lang w:val="en-GB" w:eastAsia="ja-JP"/>
              </w:rPr>
            </w:pPr>
            <w:ins w:id="155" w:author="CATT" w:date="2021-05-07T16:09:00Z">
              <w:r w:rsidRPr="002F5ED7">
                <w:rPr>
                  <w:rFonts w:ascii="Arial" w:hAnsi="Arial" w:cs="Arial"/>
                  <w:color w:val="000000"/>
                  <w:sz w:val="18"/>
                  <w:szCs w:val="20"/>
                  <w:lang w:eastAsia="ja-JP"/>
                </w:rPr>
                <w:t>±(0.1 ppm + 12 Hz)</w:t>
              </w:r>
            </w:ins>
          </w:p>
        </w:tc>
      </w:tr>
      <w:tr w:rsidR="00DB4AB6" w:rsidRPr="002F5ED7" w:rsidTr="002E20BC">
        <w:trPr>
          <w:cantSplit/>
          <w:jc w:val="center"/>
          <w:ins w:id="156" w:author="CATT" w:date="2021-05-07T16:09:00Z"/>
        </w:trPr>
        <w:tc>
          <w:tcPr>
            <w:tcW w:w="2518" w:type="dxa"/>
            <w:tcBorders>
              <w:top w:val="single" w:sz="4" w:space="0" w:color="auto"/>
              <w:left w:val="single" w:sz="4" w:space="0" w:color="auto"/>
              <w:bottom w:val="single" w:sz="4" w:space="0" w:color="auto"/>
              <w:right w:val="single" w:sz="4" w:space="0" w:color="auto"/>
            </w:tcBorders>
            <w:hideMark/>
          </w:tcPr>
          <w:p w:rsidR="00DB4AB6" w:rsidRPr="002F5ED7" w:rsidRDefault="00DB4AB6" w:rsidP="00DC6514">
            <w:pPr>
              <w:keepNext/>
              <w:keepLines/>
              <w:overflowPunct w:val="0"/>
              <w:autoSpaceDE w:val="0"/>
              <w:autoSpaceDN w:val="0"/>
              <w:adjustRightInd w:val="0"/>
              <w:jc w:val="center"/>
              <w:rPr>
                <w:ins w:id="157" w:author="CATT" w:date="2021-05-07T16:09:00Z"/>
                <w:rFonts w:ascii="Arial" w:hAnsi="Arial" w:cs="Arial"/>
                <w:color w:val="000000"/>
                <w:sz w:val="18"/>
                <w:szCs w:val="20"/>
                <w:lang w:val="en-GB"/>
              </w:rPr>
            </w:pPr>
            <w:ins w:id="158" w:author="CATT" w:date="2021-05-07T16:09:00Z">
              <w:r w:rsidRPr="002F5ED7">
                <w:rPr>
                  <w:rFonts w:ascii="Arial" w:hAnsi="Arial" w:cs="Arial"/>
                  <w:color w:val="000000"/>
                  <w:sz w:val="18"/>
                  <w:szCs w:val="20"/>
                  <w:lang w:eastAsia="ja-JP"/>
                </w:rPr>
                <w:t xml:space="preserve">Local Area </w:t>
              </w:r>
            </w:ins>
            <w:proofErr w:type="spellStart"/>
            <w:ins w:id="159" w:author="CATT" w:date="2021-05-10T15:48:00Z">
              <w:r w:rsidR="00DC6514">
                <w:rPr>
                  <w:rFonts w:ascii="Arial" w:hAnsi="Arial" w:cs="Arial" w:hint="eastAsia"/>
                  <w:color w:val="000000"/>
                  <w:sz w:val="18"/>
                  <w:szCs w:val="20"/>
                </w:rPr>
                <w:t>IAB</w:t>
              </w:r>
              <w:proofErr w:type="spellEnd"/>
              <w:r w:rsidR="00DC6514">
                <w:rPr>
                  <w:rFonts w:ascii="Arial" w:hAnsi="Arial" w:cs="Arial" w:hint="eastAsia"/>
                  <w:color w:val="000000"/>
                  <w:sz w:val="18"/>
                  <w:szCs w:val="20"/>
                </w:rPr>
                <w:t>-DU</w:t>
              </w:r>
            </w:ins>
          </w:p>
        </w:tc>
        <w:tc>
          <w:tcPr>
            <w:tcW w:w="209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60" w:author="CATT" w:date="2021-05-07T16:09:00Z"/>
                <w:rFonts w:ascii="Arial" w:hAnsi="Arial" w:cs="Arial"/>
                <w:color w:val="000000"/>
                <w:sz w:val="18"/>
                <w:szCs w:val="20"/>
                <w:lang w:val="en-GB" w:eastAsia="ja-JP"/>
              </w:rPr>
            </w:pPr>
            <w:ins w:id="161" w:author="CATT" w:date="2021-05-07T16:09:00Z">
              <w:r w:rsidRPr="002F5ED7">
                <w:rPr>
                  <w:rFonts w:ascii="Arial" w:hAnsi="Arial" w:cs="Arial"/>
                  <w:color w:val="000000"/>
                  <w:sz w:val="18"/>
                  <w:szCs w:val="20"/>
                  <w:lang w:eastAsia="ja-JP"/>
                </w:rPr>
                <w:t>±(0.1 ppm + 12 Hz)</w:t>
              </w:r>
            </w:ins>
          </w:p>
        </w:tc>
      </w:tr>
    </w:tbl>
    <w:p w:rsidR="00DB4AB6" w:rsidRDefault="00DB4AB6" w:rsidP="00DB4AB6">
      <w:pPr>
        <w:overflowPunct w:val="0"/>
        <w:autoSpaceDE w:val="0"/>
        <w:autoSpaceDN w:val="0"/>
        <w:adjustRightInd w:val="0"/>
        <w:spacing w:after="180"/>
        <w:rPr>
          <w:ins w:id="162" w:author="CATT" w:date="2021-05-07T16:09:00Z"/>
          <w:rFonts w:ascii="Times New Roman" w:eastAsia="等线" w:hAnsi="Times New Roman" w:cs="Times New Roman"/>
          <w:color w:val="000000"/>
          <w:sz w:val="20"/>
          <w:szCs w:val="20"/>
          <w:lang w:val="en-GB"/>
        </w:rPr>
      </w:pPr>
    </w:p>
    <w:p w:rsidR="00DB4AB6" w:rsidRDefault="00DB4AB6" w:rsidP="00DB4AB6">
      <w:pPr>
        <w:spacing w:after="180"/>
        <w:rPr>
          <w:ins w:id="163" w:author="CATT1" w:date="2021-05-24T16:01:00Z"/>
          <w:rFonts w:ascii="Times New Roman" w:eastAsiaTheme="minorEastAsia" w:hAnsi="Times New Roman" w:cs="Times New Roman"/>
          <w:sz w:val="20"/>
          <w:szCs w:val="20"/>
          <w:lang w:val="en-GB"/>
        </w:rPr>
      </w:pPr>
      <w:ins w:id="164" w:author="CATT" w:date="2021-05-07T16:09:00Z">
        <w:del w:id="165" w:author="CATT1" w:date="2021-05-24T16:06:00Z">
          <w:r w:rsidDel="001F54A8">
            <w:rPr>
              <w:rFonts w:ascii="Times New Roman" w:eastAsiaTheme="minorEastAsia" w:hAnsi="Times New Roman" w:cs="Times New Roman" w:hint="eastAsia"/>
              <w:sz w:val="20"/>
              <w:szCs w:val="20"/>
              <w:lang w:val="en-GB"/>
            </w:rPr>
            <w:delText>For IAB-MT type 1-O and IAB-MT type 2-O, t</w:delText>
          </w:r>
          <w:r w:rsidRPr="00195343" w:rsidDel="001F54A8">
            <w:rPr>
              <w:rFonts w:ascii="Times New Roman" w:eastAsia="Times New Roman" w:hAnsi="Times New Roman" w:cs="Times New Roman"/>
              <w:sz w:val="20"/>
              <w:szCs w:val="20"/>
              <w:lang w:val="en-GB" w:eastAsia="en-GB"/>
            </w:rPr>
            <w:delText xml:space="preserve">he mean value of basic measurements of </w:delText>
          </w:r>
          <w:r w:rsidRPr="00195343" w:rsidDel="001F54A8">
            <w:rPr>
              <w:rFonts w:ascii="Times New Roman" w:eastAsia="Times New Roman" w:hAnsi="Times New Roman" w:cs="Times New Roman" w:hint="eastAsia"/>
              <w:sz w:val="20"/>
              <w:szCs w:val="20"/>
              <w:lang w:val="en-GB"/>
            </w:rPr>
            <w:delText>IAB-MT</w:delText>
          </w:r>
          <w:r w:rsidRPr="00195343" w:rsidDel="001F54A8">
            <w:rPr>
              <w:rFonts w:ascii="Times New Roman" w:eastAsia="Times New Roman" w:hAnsi="Times New Roman" w:cs="Times New Roman"/>
              <w:sz w:val="20"/>
              <w:szCs w:val="20"/>
              <w:lang w:val="en-GB" w:eastAsia="en-GB"/>
            </w:rPr>
            <w:delText xml:space="preserve"> modulated carrier frequency shall be accurate to within ± </w:delText>
          </w:r>
          <w:r w:rsidDel="001F54A8">
            <w:rPr>
              <w:rFonts w:ascii="Times New Roman" w:eastAsiaTheme="minorEastAsia" w:hAnsi="Times New Roman" w:cs="Times New Roman" w:hint="eastAsia"/>
              <w:sz w:val="20"/>
              <w:szCs w:val="20"/>
              <w:lang w:val="en-GB"/>
            </w:rPr>
            <w:delText>(</w:delText>
          </w:r>
          <w:r w:rsidRPr="00195343" w:rsidDel="001F54A8">
            <w:rPr>
              <w:rFonts w:ascii="Times New Roman" w:eastAsia="Times New Roman" w:hAnsi="Times New Roman" w:cs="Times New Roman"/>
              <w:sz w:val="20"/>
              <w:szCs w:val="20"/>
              <w:lang w:val="en-GB" w:eastAsia="en-GB"/>
            </w:rPr>
            <w:delText>0.1 PPM</w:delText>
          </w:r>
          <w:r w:rsidDel="001F54A8">
            <w:rPr>
              <w:rFonts w:ascii="Times New Roman" w:eastAsiaTheme="minorEastAsia" w:hAnsi="Times New Roman" w:cs="Times New Roman" w:hint="eastAsia"/>
              <w:sz w:val="20"/>
              <w:szCs w:val="20"/>
              <w:lang w:val="en-GB"/>
            </w:rPr>
            <w:delText xml:space="preserve"> + </w:delText>
          </w:r>
          <w:r w:rsidRPr="00DB4AB6" w:rsidDel="001F54A8">
            <w:rPr>
              <w:rFonts w:ascii="Times New Roman" w:eastAsiaTheme="minorEastAsia" w:hAnsi="Times New Roman" w:cs="Times New Roman"/>
              <w:sz w:val="20"/>
              <w:szCs w:val="20"/>
              <w:lang w:val="en-GB"/>
            </w:rPr>
            <w:delText>12 Hz</w:delText>
          </w:r>
          <w:r w:rsidDel="001F54A8">
            <w:rPr>
              <w:rFonts w:ascii="Times New Roman" w:eastAsiaTheme="minorEastAsia" w:hAnsi="Times New Roman" w:cs="Times New Roman" w:hint="eastAsia"/>
              <w:sz w:val="20"/>
              <w:szCs w:val="20"/>
              <w:lang w:val="en-GB"/>
            </w:rPr>
            <w:delText xml:space="preserve">) </w:delText>
          </w:r>
          <w:r w:rsidRPr="00195343" w:rsidDel="001F54A8">
            <w:rPr>
              <w:rFonts w:ascii="Times New Roman" w:eastAsia="Times New Roman" w:hAnsi="Times New Roman" w:cs="Times New Roman"/>
              <w:sz w:val="20"/>
              <w:szCs w:val="20"/>
              <w:lang w:val="en-GB" w:eastAsia="en-GB"/>
            </w:rPr>
            <w:delText xml:space="preserve"> observed over a period of 1 ms of cumulated measurement intervals compared to the carrier frequency received from the </w:delText>
          </w:r>
          <w:r w:rsidRPr="00195343" w:rsidDel="001F54A8">
            <w:rPr>
              <w:rFonts w:ascii="Times New Roman" w:eastAsia="Times New Roman" w:hAnsi="Times New Roman" w:cs="Times New Roman" w:hint="eastAsia"/>
              <w:sz w:val="20"/>
              <w:szCs w:val="20"/>
              <w:lang w:val="en-GB"/>
            </w:rPr>
            <w:delText>parent node</w:delText>
          </w:r>
          <w:r w:rsidRPr="00195343" w:rsidDel="001F54A8">
            <w:rPr>
              <w:rFonts w:ascii="Times New Roman" w:eastAsia="Times New Roman" w:hAnsi="Times New Roman" w:cs="Times New Roman"/>
              <w:sz w:val="20"/>
              <w:szCs w:val="20"/>
              <w:lang w:val="en-GB" w:eastAsia="en-GB"/>
            </w:rPr>
            <w:delText>.</w:delText>
          </w:r>
        </w:del>
      </w:ins>
    </w:p>
    <w:p w:rsidR="002F5E6A" w:rsidRDefault="002F5E6A" w:rsidP="002F5E6A">
      <w:pPr>
        <w:keepNext/>
        <w:keepLines/>
        <w:overflowPunct w:val="0"/>
        <w:autoSpaceDE w:val="0"/>
        <w:autoSpaceDN w:val="0"/>
        <w:adjustRightInd w:val="0"/>
        <w:spacing w:before="120" w:after="180"/>
        <w:ind w:left="1418" w:hanging="1418"/>
        <w:outlineLvl w:val="3"/>
        <w:rPr>
          <w:ins w:id="166" w:author="CATT1" w:date="2021-05-24T16:01:00Z"/>
          <w:rFonts w:ascii="Arial" w:hAnsi="Arial" w:cs="Times New Roman"/>
          <w:szCs w:val="20"/>
          <w:lang w:val="en-GB"/>
        </w:rPr>
      </w:pPr>
      <w:ins w:id="167" w:author="CATT1" w:date="2021-05-24T16:01:00Z">
        <w:r w:rsidRPr="002F5ED7">
          <w:rPr>
            <w:rFonts w:ascii="Arial" w:hAnsi="Arial" w:cs="Times New Roman"/>
            <w:szCs w:val="20"/>
            <w:lang w:val="en-GB" w:eastAsia="ja-JP"/>
          </w:rPr>
          <w:t>6.6.2.</w:t>
        </w:r>
      </w:ins>
      <w:ins w:id="168" w:author="CATT1" w:date="2021-05-24T16:02:00Z">
        <w:r>
          <w:rPr>
            <w:rFonts w:ascii="Arial" w:hAnsi="Arial" w:cs="Times New Roman" w:hint="eastAsia"/>
            <w:szCs w:val="20"/>
            <w:lang w:val="en-GB"/>
          </w:rPr>
          <w:t>2</w:t>
        </w:r>
      </w:ins>
      <w:ins w:id="169" w:author="CATT1" w:date="2021-05-24T16:01:00Z">
        <w:r>
          <w:rPr>
            <w:rFonts w:ascii="Arial" w:hAnsi="Arial" w:cs="Times New Roman" w:hint="eastAsia"/>
            <w:szCs w:val="20"/>
            <w:lang w:val="en-GB"/>
          </w:rPr>
          <w:tab/>
        </w:r>
        <w:proofErr w:type="spellStart"/>
        <w:r>
          <w:rPr>
            <w:rFonts w:ascii="Arial" w:hAnsi="Arial" w:cs="Times New Roman" w:hint="eastAsia"/>
            <w:szCs w:val="20"/>
            <w:lang w:val="en-GB"/>
          </w:rPr>
          <w:t>IAB</w:t>
        </w:r>
        <w:proofErr w:type="spellEnd"/>
        <w:r>
          <w:rPr>
            <w:rFonts w:ascii="Arial" w:hAnsi="Arial" w:cs="Times New Roman" w:hint="eastAsia"/>
            <w:szCs w:val="20"/>
            <w:lang w:val="en-GB"/>
          </w:rPr>
          <w:t>-</w:t>
        </w:r>
      </w:ins>
      <w:ins w:id="170" w:author="CATT1" w:date="2021-05-24T16:19:00Z">
        <w:r w:rsidR="00643CEB">
          <w:rPr>
            <w:rFonts w:ascii="Arial" w:hAnsi="Arial" w:cs="Times New Roman" w:hint="eastAsia"/>
            <w:szCs w:val="20"/>
            <w:lang w:val="en-GB"/>
          </w:rPr>
          <w:t>MT</w:t>
        </w:r>
      </w:ins>
      <w:ins w:id="171" w:author="CATT1" w:date="2021-05-24T16:01:00Z">
        <w:r>
          <w:rPr>
            <w:rFonts w:ascii="Arial" w:hAnsi="Arial" w:cs="Times New Roman" w:hint="eastAsia"/>
            <w:szCs w:val="20"/>
            <w:lang w:val="en-GB"/>
          </w:rPr>
          <w:t xml:space="preserve"> OTA </w:t>
        </w:r>
        <w:r>
          <w:rPr>
            <w:rFonts w:ascii="Arial" w:hAnsi="Arial" w:cs="Times New Roman"/>
            <w:szCs w:val="20"/>
            <w:lang w:val="en-GB"/>
          </w:rPr>
          <w:t>frequency</w:t>
        </w:r>
        <w:r>
          <w:rPr>
            <w:rFonts w:ascii="Arial" w:hAnsi="Arial" w:cs="Times New Roman" w:hint="eastAsia"/>
            <w:szCs w:val="20"/>
            <w:lang w:val="en-GB"/>
          </w:rPr>
          <w:t xml:space="preserve"> error</w:t>
        </w:r>
      </w:ins>
    </w:p>
    <w:p w:rsidR="002F5E6A" w:rsidRPr="0061686F" w:rsidRDefault="002F5E6A" w:rsidP="002F5E6A">
      <w:pPr>
        <w:keepNext/>
        <w:keepLines/>
        <w:spacing w:before="120" w:after="180"/>
        <w:ind w:left="1701" w:hanging="1701"/>
        <w:outlineLvl w:val="4"/>
        <w:rPr>
          <w:ins w:id="172" w:author="CATT1" w:date="2021-05-24T16:01:00Z"/>
          <w:rFonts w:ascii="Arial" w:eastAsia="Times New Roman" w:hAnsi="Arial" w:cs="Times New Roman"/>
          <w:sz w:val="22"/>
          <w:szCs w:val="20"/>
          <w:lang w:val="en-GB" w:eastAsia="en-US"/>
        </w:rPr>
      </w:pPr>
      <w:ins w:id="173" w:author="CATT1" w:date="2021-05-24T16:01:00Z">
        <w:r w:rsidRPr="0061686F">
          <w:rPr>
            <w:rFonts w:ascii="Arial" w:eastAsia="Times New Roman" w:hAnsi="Arial" w:cs="Times New Roman" w:hint="eastAsia"/>
            <w:sz w:val="22"/>
            <w:szCs w:val="20"/>
            <w:lang w:val="en-GB" w:eastAsia="en-US"/>
          </w:rPr>
          <w:t>6.6.2.</w:t>
        </w:r>
      </w:ins>
      <w:ins w:id="174" w:author="CATT1" w:date="2021-05-24T16:02:00Z">
        <w:r>
          <w:rPr>
            <w:rFonts w:ascii="Arial" w:eastAsiaTheme="minorEastAsia" w:hAnsi="Arial" w:cs="Times New Roman" w:hint="eastAsia"/>
            <w:sz w:val="22"/>
            <w:szCs w:val="20"/>
            <w:lang w:val="en-GB"/>
          </w:rPr>
          <w:t>2</w:t>
        </w:r>
      </w:ins>
      <w:ins w:id="175" w:author="CATT1" w:date="2021-05-24T16:01:00Z">
        <w:r w:rsidRPr="0061686F">
          <w:rPr>
            <w:rFonts w:ascii="Arial" w:eastAsia="Times New Roman" w:hAnsi="Arial" w:cs="Times New Roman" w:hint="eastAsia"/>
            <w:sz w:val="22"/>
            <w:szCs w:val="20"/>
            <w:lang w:val="en-GB" w:eastAsia="en-US"/>
          </w:rPr>
          <w:t>.1</w:t>
        </w:r>
        <w:r w:rsidRPr="0061686F">
          <w:rPr>
            <w:rFonts w:ascii="Arial" w:eastAsia="Times New Roman" w:hAnsi="Arial" w:cs="Times New Roman"/>
            <w:sz w:val="22"/>
            <w:szCs w:val="20"/>
            <w:lang w:val="en-GB" w:eastAsia="en-US"/>
          </w:rPr>
          <w:tab/>
          <w:t>Definition and applicability</w:t>
        </w:r>
      </w:ins>
    </w:p>
    <w:p w:rsidR="002F5E6A" w:rsidRPr="001B5797" w:rsidRDefault="002F5E6A" w:rsidP="002F5E6A">
      <w:pPr>
        <w:overflowPunct w:val="0"/>
        <w:autoSpaceDE w:val="0"/>
        <w:autoSpaceDN w:val="0"/>
        <w:adjustRightInd w:val="0"/>
        <w:spacing w:after="180"/>
        <w:rPr>
          <w:ins w:id="176" w:author="CATT1" w:date="2021-05-24T16:01:00Z"/>
          <w:rFonts w:ascii="Times New Roman" w:eastAsia="等线" w:hAnsi="Times New Roman" w:cs="v5.0.0"/>
          <w:color w:val="000000"/>
          <w:sz w:val="20"/>
          <w:szCs w:val="20"/>
          <w:lang w:val="en-GB"/>
        </w:rPr>
      </w:pPr>
      <w:ins w:id="177" w:author="CATT1" w:date="2021-05-24T16:01: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OTA frequency error is </w:t>
        </w:r>
        <w:r w:rsidRPr="00EC1295">
          <w:rPr>
            <w:rFonts w:ascii="Times New Roman" w:eastAsia="Times New Roman" w:hAnsi="Times New Roman" w:cs="v4.2.0"/>
            <w:sz w:val="20"/>
            <w:szCs w:val="20"/>
            <w:lang w:val="en-GB" w:eastAsia="en-US"/>
          </w:rPr>
          <w:t>the measure of the difference between</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r>
          <w:rPr>
            <w:rFonts w:ascii="Times New Roman" w:eastAsiaTheme="minorEastAsia" w:hAnsi="Times New Roman" w:cs="Times New Roman" w:hint="eastAsia"/>
            <w:sz w:val="20"/>
            <w:szCs w:val="20"/>
            <w:lang w:val="en-GB"/>
          </w:rPr>
          <w:t>.</w:t>
        </w:r>
      </w:ins>
    </w:p>
    <w:p w:rsidR="002F5E6A" w:rsidRPr="002F5ED7" w:rsidRDefault="002F5E6A" w:rsidP="002F5E6A">
      <w:pPr>
        <w:overflowPunct w:val="0"/>
        <w:autoSpaceDE w:val="0"/>
        <w:autoSpaceDN w:val="0"/>
        <w:adjustRightInd w:val="0"/>
        <w:spacing w:after="180"/>
        <w:rPr>
          <w:ins w:id="178" w:author="CATT1" w:date="2021-05-24T16:01:00Z"/>
          <w:rFonts w:ascii="Times New Roman" w:eastAsia="等线" w:hAnsi="Times New Roman" w:cs="Times New Roman"/>
          <w:color w:val="000000"/>
          <w:sz w:val="20"/>
          <w:szCs w:val="20"/>
          <w:lang w:val="en-GB" w:eastAsia="ja-JP"/>
        </w:rPr>
      </w:pPr>
      <w:ins w:id="179" w:author="CATT1" w:date="2021-05-24T16:01: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-MT, </w:t>
        </w:r>
        <w:r w:rsidRPr="002F5ED7">
          <w:rPr>
            <w:rFonts w:ascii="Times New Roman" w:eastAsia="等线" w:hAnsi="Times New Roman" w:cs="Times New Roman"/>
            <w:color w:val="000000"/>
            <w:sz w:val="20"/>
            <w:szCs w:val="20"/>
            <w:lang w:val="en-GB" w:eastAsia="ja-JP"/>
          </w:rPr>
          <w:t>OTA frequency error requirement is defined as a directional requirement at the RIB and shall be met within the OTA coverage range.</w:t>
        </w:r>
      </w:ins>
    </w:p>
    <w:p w:rsidR="002F5E6A" w:rsidRPr="0061686F" w:rsidRDefault="002F5E6A" w:rsidP="002F5E6A">
      <w:pPr>
        <w:keepNext/>
        <w:keepLines/>
        <w:spacing w:before="120" w:after="180"/>
        <w:ind w:left="1701" w:hanging="1701"/>
        <w:outlineLvl w:val="4"/>
        <w:rPr>
          <w:ins w:id="180" w:author="CATT1" w:date="2021-05-24T16:01:00Z"/>
          <w:rFonts w:ascii="Arial" w:eastAsia="Times New Roman" w:hAnsi="Arial" w:cs="Times New Roman"/>
          <w:sz w:val="22"/>
          <w:szCs w:val="20"/>
          <w:lang w:val="en-GB" w:eastAsia="en-US"/>
        </w:rPr>
      </w:pPr>
      <w:ins w:id="181"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182" w:author="CATT1" w:date="2021-05-24T16:02:00Z">
        <w:r>
          <w:rPr>
            <w:rFonts w:ascii="Arial" w:eastAsiaTheme="minorEastAsia" w:hAnsi="Arial" w:cs="Times New Roman" w:hint="eastAsia"/>
            <w:sz w:val="22"/>
            <w:szCs w:val="20"/>
            <w:lang w:val="en-GB"/>
          </w:rPr>
          <w:t>2</w:t>
        </w:r>
      </w:ins>
      <w:ins w:id="183" w:author="CATT1" w:date="2021-05-24T16:01:00Z">
        <w:r w:rsidRPr="0061686F">
          <w:rPr>
            <w:rFonts w:ascii="Arial" w:eastAsia="Times New Roman" w:hAnsi="Arial" w:cs="Times New Roman"/>
            <w:sz w:val="22"/>
            <w:szCs w:val="20"/>
            <w:lang w:val="en-GB" w:eastAsia="en-US"/>
          </w:rPr>
          <w:t>.2</w:t>
        </w:r>
        <w:r w:rsidRPr="0061686F">
          <w:rPr>
            <w:rFonts w:ascii="Arial" w:eastAsia="Times New Roman" w:hAnsi="Arial" w:cs="Times New Roman"/>
            <w:sz w:val="22"/>
            <w:szCs w:val="20"/>
            <w:lang w:val="en-GB" w:eastAsia="en-US"/>
          </w:rPr>
          <w:tab/>
          <w:t>Minimum Requirement</w:t>
        </w:r>
      </w:ins>
    </w:p>
    <w:p w:rsidR="002F5E6A" w:rsidRDefault="002F5E6A" w:rsidP="002F5E6A">
      <w:pPr>
        <w:overflowPunct w:val="0"/>
        <w:autoSpaceDE w:val="0"/>
        <w:autoSpaceDN w:val="0"/>
        <w:adjustRightInd w:val="0"/>
        <w:spacing w:after="180"/>
        <w:rPr>
          <w:ins w:id="184" w:author="CATT1" w:date="2021-05-24T16:01:00Z"/>
          <w:rFonts w:ascii="Times New Roman" w:eastAsia="等线" w:hAnsi="Times New Roman" w:cs="Times New Roman"/>
          <w:color w:val="000000"/>
          <w:sz w:val="20"/>
          <w:szCs w:val="20"/>
          <w:lang w:val="en-GB" w:eastAsia="ja-JP"/>
        </w:rPr>
      </w:pPr>
      <w:ins w:id="185" w:author="CATT1" w:date="2021-05-24T16:01:00Z">
        <w:r w:rsidRPr="002F5ED7">
          <w:rPr>
            <w:rFonts w:ascii="Times New Roman" w:eastAsia="等线" w:hAnsi="Times New Roman" w:cs="Times New Roman"/>
            <w:color w:val="000000"/>
            <w:sz w:val="20"/>
            <w:szCs w:val="20"/>
            <w:lang w:val="en-GB" w:eastAsia="ja-JP"/>
          </w:rPr>
          <w:t xml:space="preserve">The minimum requirement for </w:t>
        </w:r>
        <w:proofErr w:type="spellStart"/>
        <w:r w:rsidRPr="00DB4AB6">
          <w:rPr>
            <w:rFonts w:ascii="Times New Roman" w:eastAsia="等线" w:hAnsi="Times New Roman" w:cs="Times New Roman" w:hint="eastAsia"/>
            <w:i/>
            <w:color w:val="000000"/>
            <w:sz w:val="20"/>
            <w:szCs w:val="20"/>
            <w:lang w:val="en-GB" w:eastAsia="ja-JP"/>
          </w:rPr>
          <w:t>IAB</w:t>
        </w:r>
        <w:proofErr w:type="spellEnd"/>
        <w:r w:rsidRPr="00DB4AB6">
          <w:rPr>
            <w:rFonts w:ascii="Times New Roman" w:eastAsia="等线" w:hAnsi="Times New Roman" w:cs="Times New Roman" w:hint="eastAsia"/>
            <w:i/>
            <w:color w:val="000000"/>
            <w:sz w:val="20"/>
            <w:szCs w:val="20"/>
            <w:lang w:val="en-GB" w:eastAsia="ja-JP"/>
          </w:rPr>
          <w:t>-MT</w:t>
        </w:r>
        <w:r w:rsidRPr="00DB4AB6">
          <w:rPr>
            <w:rFonts w:ascii="Times New Roman" w:eastAsia="等线" w:hAnsi="Times New Roman" w:cs="Times New Roman"/>
            <w:i/>
            <w:color w:val="000000"/>
            <w:sz w:val="20"/>
            <w:szCs w:val="20"/>
            <w:lang w:val="en-GB" w:eastAsia="ja-JP"/>
          </w:rPr>
          <w:t xml:space="preserve"> type </w:t>
        </w:r>
        <w:r w:rsidRPr="00DB4AB6">
          <w:rPr>
            <w:rFonts w:ascii="Times New Roman" w:eastAsia="等线" w:hAnsi="Times New Roman" w:cs="Times New Roman" w:hint="eastAsia"/>
            <w:i/>
            <w:color w:val="000000"/>
            <w:sz w:val="20"/>
            <w:szCs w:val="20"/>
            <w:lang w:val="en-GB" w:eastAsia="ja-JP"/>
          </w:rPr>
          <w:t>1</w:t>
        </w:r>
        <w:r w:rsidRPr="00DB4AB6">
          <w:rPr>
            <w:rFonts w:ascii="Times New Roman" w:eastAsia="等线" w:hAnsi="Times New Roman" w:cs="Times New Roman"/>
            <w:i/>
            <w:color w:val="000000"/>
            <w:sz w:val="20"/>
            <w:szCs w:val="20"/>
            <w:lang w:val="en-GB" w:eastAsia="ja-JP"/>
          </w:rPr>
          <w:t>-O</w:t>
        </w:r>
        <w:r w:rsidRPr="00DB4AB6">
          <w:rPr>
            <w:rFonts w:ascii="Times New Roman" w:eastAsia="等线" w:hAnsi="Times New Roman" w:cs="Times New Roman" w:hint="eastAsia"/>
            <w:i/>
            <w:color w:val="000000"/>
            <w:sz w:val="20"/>
            <w:szCs w:val="20"/>
            <w:lang w:val="en-GB" w:eastAsia="ja-JP"/>
          </w:rPr>
          <w:t xml:space="preserve"> and </w:t>
        </w:r>
        <w:proofErr w:type="spellStart"/>
        <w:r w:rsidRPr="00DB4AB6">
          <w:rPr>
            <w:rFonts w:ascii="Times New Roman" w:eastAsia="等线" w:hAnsi="Times New Roman" w:cs="Times New Roman" w:hint="eastAsia"/>
            <w:i/>
            <w:color w:val="000000"/>
            <w:sz w:val="20"/>
            <w:szCs w:val="20"/>
            <w:lang w:val="en-GB" w:eastAsia="ja-JP"/>
          </w:rPr>
          <w:t>IAB</w:t>
        </w:r>
        <w:proofErr w:type="spellEnd"/>
        <w:r w:rsidRPr="00DB4AB6">
          <w:rPr>
            <w:rFonts w:ascii="Times New Roman" w:eastAsia="等线" w:hAnsi="Times New Roman" w:cs="Times New Roman" w:hint="eastAsia"/>
            <w:i/>
            <w:color w:val="000000"/>
            <w:sz w:val="20"/>
            <w:szCs w:val="20"/>
            <w:lang w:val="en-GB" w:eastAsia="ja-JP"/>
          </w:rPr>
          <w:t>-MT</w:t>
        </w:r>
        <w:r w:rsidRPr="00DB4AB6">
          <w:rPr>
            <w:rFonts w:ascii="Times New Roman" w:eastAsia="等线" w:hAnsi="Times New Roman" w:cs="Times New Roman"/>
            <w:i/>
            <w:color w:val="000000"/>
            <w:sz w:val="20"/>
            <w:szCs w:val="20"/>
            <w:lang w:val="en-GB" w:eastAsia="ja-JP"/>
          </w:rPr>
          <w:t xml:space="preserve"> type 2-O</w:t>
        </w:r>
        <w:r w:rsidRPr="002F5ED7">
          <w:rPr>
            <w:rFonts w:ascii="Times New Roman" w:eastAsia="等线" w:hAnsi="Times New Roman" w:cs="Times New Roman"/>
            <w:color w:val="000000"/>
            <w:sz w:val="20"/>
            <w:szCs w:val="20"/>
            <w:lang w:val="en-GB" w:eastAsia="ja-JP"/>
          </w:rPr>
          <w:t xml:space="preserve"> </w:t>
        </w:r>
        <w:r>
          <w:rPr>
            <w:rFonts w:ascii="Times New Roman" w:eastAsia="等线" w:hAnsi="Times New Roman" w:cs="Times New Roman" w:hint="eastAsia"/>
            <w:color w:val="000000"/>
            <w:sz w:val="20"/>
            <w:szCs w:val="20"/>
            <w:lang w:val="en-GB" w:eastAsia="ja-JP"/>
          </w:rPr>
          <w:t xml:space="preserve">are </w:t>
        </w:r>
        <w:r w:rsidRPr="002F5ED7">
          <w:rPr>
            <w:rFonts w:ascii="Times New Roman" w:eastAsia="等线" w:hAnsi="Times New Roman" w:cs="Times New Roman"/>
            <w:color w:val="000000"/>
            <w:sz w:val="20"/>
            <w:szCs w:val="20"/>
            <w:lang w:val="en-GB" w:eastAsia="ja-JP"/>
          </w:rPr>
          <w:t xml:space="preserve">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eastAsia="ja-JP"/>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eastAsia="ja-JP"/>
          </w:rPr>
          <w:t>x</w:t>
        </w:r>
        <w:r w:rsidRPr="002F5ED7">
          <w:rPr>
            <w:rFonts w:ascii="Times New Roman" w:eastAsia="等线" w:hAnsi="Times New Roman" w:cs="Times New Roman"/>
            <w:color w:val="000000"/>
            <w:sz w:val="20"/>
            <w:szCs w:val="20"/>
            <w:lang w:val="en-GB" w:eastAsia="ja-JP"/>
          </w:rPr>
          <w:t>], clause 9.6.1.</w:t>
        </w:r>
        <w:r>
          <w:rPr>
            <w:rFonts w:ascii="Times New Roman" w:eastAsia="等线" w:hAnsi="Times New Roman" w:cs="Times New Roman" w:hint="eastAsia"/>
            <w:color w:val="000000"/>
            <w:sz w:val="20"/>
            <w:szCs w:val="20"/>
            <w:lang w:val="en-GB" w:eastAsia="ja-JP"/>
          </w:rPr>
          <w:t>2</w:t>
        </w:r>
        <w:r w:rsidRPr="002F5ED7">
          <w:rPr>
            <w:rFonts w:ascii="Times New Roman" w:eastAsia="等线" w:hAnsi="Times New Roman" w:cs="Times New Roman"/>
            <w:color w:val="000000"/>
            <w:sz w:val="20"/>
            <w:szCs w:val="20"/>
            <w:lang w:val="en-GB" w:eastAsia="ja-JP"/>
          </w:rPr>
          <w:t>.</w:t>
        </w:r>
      </w:ins>
    </w:p>
    <w:p w:rsidR="002F5E6A" w:rsidRPr="0061686F" w:rsidRDefault="002F5E6A" w:rsidP="002F5E6A">
      <w:pPr>
        <w:keepNext/>
        <w:keepLines/>
        <w:spacing w:before="120" w:after="180"/>
        <w:ind w:left="1701" w:hanging="1701"/>
        <w:outlineLvl w:val="4"/>
        <w:rPr>
          <w:ins w:id="186" w:author="CATT1" w:date="2021-05-24T16:01:00Z"/>
          <w:rFonts w:ascii="Arial" w:eastAsia="Times New Roman" w:hAnsi="Arial" w:cs="Times New Roman"/>
          <w:sz w:val="22"/>
          <w:szCs w:val="20"/>
          <w:lang w:val="en-GB" w:eastAsia="en-US"/>
        </w:rPr>
      </w:pPr>
      <w:ins w:id="187"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188" w:author="CATT1" w:date="2021-05-24T16:02:00Z">
        <w:r>
          <w:rPr>
            <w:rFonts w:ascii="Arial" w:eastAsiaTheme="minorEastAsia" w:hAnsi="Arial" w:cs="Times New Roman" w:hint="eastAsia"/>
            <w:sz w:val="22"/>
            <w:szCs w:val="20"/>
            <w:lang w:val="en-GB"/>
          </w:rPr>
          <w:t>2</w:t>
        </w:r>
      </w:ins>
      <w:ins w:id="189" w:author="CATT1" w:date="2021-05-24T16:01:00Z">
        <w:r w:rsidRPr="0061686F">
          <w:rPr>
            <w:rFonts w:ascii="Arial" w:eastAsia="Times New Roman" w:hAnsi="Arial" w:cs="Times New Roman"/>
            <w:sz w:val="22"/>
            <w:szCs w:val="20"/>
            <w:lang w:val="en-GB" w:eastAsia="en-US"/>
          </w:rPr>
          <w:t>.3</w:t>
        </w:r>
        <w:r w:rsidRPr="0061686F">
          <w:rPr>
            <w:rFonts w:ascii="Arial" w:eastAsia="Times New Roman" w:hAnsi="Arial" w:cs="Times New Roman"/>
            <w:sz w:val="22"/>
            <w:szCs w:val="20"/>
            <w:lang w:val="en-GB" w:eastAsia="en-US"/>
          </w:rPr>
          <w:tab/>
          <w:t>Test purpose</w:t>
        </w:r>
      </w:ins>
    </w:p>
    <w:p w:rsidR="002F5E6A" w:rsidRPr="002F5ED7" w:rsidRDefault="002F5E6A" w:rsidP="002F5E6A">
      <w:pPr>
        <w:overflowPunct w:val="0"/>
        <w:autoSpaceDE w:val="0"/>
        <w:autoSpaceDN w:val="0"/>
        <w:adjustRightInd w:val="0"/>
        <w:spacing w:after="180"/>
        <w:rPr>
          <w:ins w:id="190" w:author="CATT1" w:date="2021-05-24T16:01:00Z"/>
          <w:rFonts w:ascii="Times New Roman" w:eastAsia="等线" w:hAnsi="Times New Roman" w:cs="Times New Roman"/>
          <w:color w:val="000000"/>
          <w:sz w:val="20"/>
          <w:szCs w:val="20"/>
          <w:lang w:val="en-GB" w:eastAsia="ja-JP"/>
        </w:rPr>
      </w:pPr>
      <w:ins w:id="191" w:author="CATT1" w:date="2021-05-24T16:01: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frequency error is within the limit specified by the minimum requirement.</w:t>
        </w:r>
      </w:ins>
    </w:p>
    <w:p w:rsidR="002F5E6A" w:rsidRPr="0061686F" w:rsidRDefault="002F5E6A" w:rsidP="002F5E6A">
      <w:pPr>
        <w:keepNext/>
        <w:keepLines/>
        <w:spacing w:before="120" w:after="180"/>
        <w:ind w:left="1701" w:hanging="1701"/>
        <w:outlineLvl w:val="4"/>
        <w:rPr>
          <w:ins w:id="192" w:author="CATT1" w:date="2021-05-24T16:01:00Z"/>
          <w:rFonts w:ascii="Arial" w:eastAsia="Times New Roman" w:hAnsi="Arial" w:cs="Times New Roman"/>
          <w:sz w:val="22"/>
          <w:szCs w:val="20"/>
          <w:lang w:val="en-GB" w:eastAsia="en-US"/>
        </w:rPr>
      </w:pPr>
      <w:ins w:id="193"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194" w:author="CATT1" w:date="2021-05-24T16:02:00Z">
        <w:r>
          <w:rPr>
            <w:rFonts w:ascii="Arial" w:eastAsiaTheme="minorEastAsia" w:hAnsi="Arial" w:cs="Times New Roman" w:hint="eastAsia"/>
            <w:sz w:val="22"/>
            <w:szCs w:val="20"/>
            <w:lang w:val="en-GB"/>
          </w:rPr>
          <w:t>2</w:t>
        </w:r>
      </w:ins>
      <w:ins w:id="195" w:author="CATT1" w:date="2021-05-24T16:01:00Z">
        <w:r w:rsidRPr="0061686F">
          <w:rPr>
            <w:rFonts w:ascii="Arial" w:eastAsia="Times New Roman" w:hAnsi="Arial" w:cs="Times New Roman"/>
            <w:sz w:val="22"/>
            <w:szCs w:val="20"/>
            <w:lang w:val="en-GB" w:eastAsia="en-US"/>
          </w:rPr>
          <w:t>.4</w:t>
        </w:r>
        <w:r w:rsidRPr="0061686F">
          <w:rPr>
            <w:rFonts w:ascii="Arial" w:eastAsia="Times New Roman" w:hAnsi="Arial" w:cs="Times New Roman"/>
            <w:sz w:val="22"/>
            <w:szCs w:val="20"/>
            <w:lang w:val="en-GB" w:eastAsia="en-US"/>
          </w:rPr>
          <w:tab/>
          <w:t>Method of test</w:t>
        </w:r>
      </w:ins>
    </w:p>
    <w:p w:rsidR="002F5E6A" w:rsidRDefault="002F5E6A" w:rsidP="002F5E6A">
      <w:pPr>
        <w:overflowPunct w:val="0"/>
        <w:autoSpaceDE w:val="0"/>
        <w:autoSpaceDN w:val="0"/>
        <w:adjustRightInd w:val="0"/>
        <w:spacing w:after="180"/>
        <w:rPr>
          <w:ins w:id="196" w:author="CATT1" w:date="2021-05-24T16:01:00Z"/>
          <w:rFonts w:ascii="Times New Roman" w:eastAsia="等线" w:hAnsi="Times New Roman" w:cs="Times New Roman"/>
          <w:color w:val="000000"/>
          <w:sz w:val="20"/>
          <w:szCs w:val="20"/>
          <w:lang w:val="en-GB"/>
        </w:rPr>
      </w:pPr>
      <w:ins w:id="197" w:author="CATT1" w:date="2021-05-24T16:01:00Z">
        <w:r>
          <w:rPr>
            <w:rFonts w:ascii="Times New Roman" w:eastAsia="等线" w:hAnsi="Times New Roman" w:cs="Times New Roman" w:hint="eastAsia"/>
            <w:color w:val="000000"/>
            <w:sz w:val="20"/>
            <w:szCs w:val="20"/>
            <w:lang w:val="en-GB"/>
          </w:rPr>
          <w:t>R</w:t>
        </w:r>
        <w:r w:rsidRPr="002F5ED7">
          <w:rPr>
            <w:rFonts w:ascii="Times New Roman" w:eastAsia="等线" w:hAnsi="Times New Roman" w:cs="Times New Roman"/>
            <w:color w:val="000000"/>
            <w:sz w:val="20"/>
            <w:szCs w:val="20"/>
            <w:lang w:val="en-GB" w:eastAsia="ja-JP"/>
          </w:rPr>
          <w:t>equirement is tested together with OTA modulation quality test, as described in clause 6.6.3.</w:t>
        </w:r>
      </w:ins>
    </w:p>
    <w:p w:rsidR="002F5E6A" w:rsidRPr="0061686F" w:rsidRDefault="002F5E6A" w:rsidP="002F5E6A">
      <w:pPr>
        <w:pStyle w:val="6"/>
        <w:rPr>
          <w:ins w:id="198" w:author="CATT1" w:date="2021-05-24T16:01:00Z"/>
        </w:rPr>
      </w:pPr>
      <w:ins w:id="199" w:author="CATT1" w:date="2021-05-24T16:01:00Z">
        <w:r w:rsidRPr="0061686F">
          <w:t>6.6.2.</w:t>
        </w:r>
      </w:ins>
      <w:ins w:id="200" w:author="CATT1" w:date="2021-05-24T16:02:00Z">
        <w:r>
          <w:rPr>
            <w:rFonts w:hint="eastAsia"/>
            <w:lang w:eastAsia="zh-CN"/>
          </w:rPr>
          <w:t>2</w:t>
        </w:r>
      </w:ins>
      <w:ins w:id="201" w:author="CATT1" w:date="2021-05-24T16:01:00Z">
        <w:r w:rsidRPr="0061686F">
          <w:rPr>
            <w:rFonts w:hint="eastAsia"/>
          </w:rPr>
          <w:t>.</w:t>
        </w:r>
        <w:r w:rsidRPr="0061686F">
          <w:t>4.1</w:t>
        </w:r>
        <w:r w:rsidRPr="0061686F">
          <w:tab/>
          <w:t>Initial conditions</w:t>
        </w:r>
      </w:ins>
    </w:p>
    <w:p w:rsidR="002F5E6A" w:rsidRPr="002F5ED7" w:rsidRDefault="002F5E6A" w:rsidP="002F5E6A">
      <w:pPr>
        <w:overflowPunct w:val="0"/>
        <w:autoSpaceDE w:val="0"/>
        <w:autoSpaceDN w:val="0"/>
        <w:adjustRightInd w:val="0"/>
        <w:spacing w:after="180"/>
        <w:rPr>
          <w:ins w:id="202" w:author="CATT1" w:date="2021-05-24T16:01:00Z"/>
          <w:rFonts w:ascii="Times New Roman" w:eastAsia="等线" w:hAnsi="Times New Roman" w:cs="Times New Roman"/>
          <w:color w:val="000000"/>
          <w:sz w:val="20"/>
          <w:szCs w:val="20"/>
          <w:lang w:val="en-GB" w:eastAsia="ja-JP"/>
        </w:rPr>
      </w:pPr>
      <w:ins w:id="203" w:author="CATT1" w:date="2021-05-24T16:01:00Z">
        <w:r w:rsidRPr="002F5ED7">
          <w:rPr>
            <w:rFonts w:ascii="Times New Roman" w:eastAsia="等线" w:hAnsi="Times New Roman" w:cs="Times New Roman"/>
            <w:color w:val="000000"/>
            <w:sz w:val="20"/>
            <w:szCs w:val="20"/>
            <w:lang w:val="en-GB" w:eastAsia="ja-JP"/>
          </w:rPr>
          <w:t>Directions to be tested: OTA coverage range reference direction (</w:t>
        </w:r>
        <w:r w:rsidRPr="00422F5D">
          <w:rPr>
            <w:rFonts w:ascii="Times New Roman" w:eastAsia="等线" w:hAnsi="Times New Roman" w:cs="Times New Roman"/>
            <w:color w:val="000000"/>
            <w:sz w:val="20"/>
            <w:szCs w:val="20"/>
            <w:lang w:val="en-GB" w:eastAsia="ja-JP"/>
          </w:rPr>
          <w:t>D.35</w:t>
        </w:r>
        <w:r w:rsidRPr="002F5ED7">
          <w:rPr>
            <w:rFonts w:ascii="Times New Roman" w:eastAsia="等线" w:hAnsi="Times New Roman" w:cs="Times New Roman"/>
            <w:color w:val="000000"/>
            <w:sz w:val="20"/>
            <w:szCs w:val="20"/>
            <w:lang w:val="en-GB" w:eastAsia="ja-JP"/>
          </w:rPr>
          <w:t>).</w:t>
        </w:r>
      </w:ins>
    </w:p>
    <w:p w:rsidR="002F5E6A" w:rsidRPr="0061686F" w:rsidRDefault="002F5E6A" w:rsidP="002F5E6A">
      <w:pPr>
        <w:keepNext/>
        <w:keepLines/>
        <w:spacing w:before="120" w:after="180"/>
        <w:ind w:left="1701" w:hanging="1701"/>
        <w:outlineLvl w:val="4"/>
        <w:rPr>
          <w:ins w:id="204" w:author="CATT1" w:date="2021-05-24T16:01:00Z"/>
          <w:rFonts w:ascii="Arial" w:eastAsia="Times New Roman" w:hAnsi="Arial" w:cs="Times New Roman"/>
          <w:sz w:val="22"/>
          <w:szCs w:val="20"/>
          <w:lang w:val="en-GB" w:eastAsia="en-US"/>
        </w:rPr>
      </w:pPr>
      <w:ins w:id="205" w:author="CATT1" w:date="2021-05-24T16:01:00Z">
        <w:r w:rsidRPr="0061686F">
          <w:rPr>
            <w:rFonts w:ascii="Arial" w:eastAsia="Times New Roman" w:hAnsi="Arial" w:cs="Times New Roman"/>
            <w:sz w:val="22"/>
            <w:szCs w:val="20"/>
            <w:lang w:val="en-GB" w:eastAsia="en-US"/>
          </w:rPr>
          <w:t>6.6.2</w:t>
        </w:r>
        <w:r w:rsidRPr="0061686F">
          <w:rPr>
            <w:rFonts w:ascii="Arial" w:eastAsia="Times New Roman" w:hAnsi="Arial" w:cs="Times New Roman" w:hint="eastAsia"/>
            <w:sz w:val="22"/>
            <w:szCs w:val="20"/>
            <w:lang w:val="en-GB" w:eastAsia="en-US"/>
          </w:rPr>
          <w:t>.</w:t>
        </w:r>
      </w:ins>
      <w:ins w:id="206" w:author="CATT1" w:date="2021-05-24T16:02:00Z">
        <w:r>
          <w:rPr>
            <w:rFonts w:ascii="Arial" w:eastAsiaTheme="minorEastAsia" w:hAnsi="Arial" w:cs="Times New Roman" w:hint="eastAsia"/>
            <w:sz w:val="22"/>
            <w:szCs w:val="20"/>
            <w:lang w:val="en-GB"/>
          </w:rPr>
          <w:t>2</w:t>
        </w:r>
      </w:ins>
      <w:ins w:id="207" w:author="CATT1" w:date="2021-05-24T16:01:00Z">
        <w:r w:rsidRPr="0061686F">
          <w:rPr>
            <w:rFonts w:ascii="Arial" w:eastAsia="Times New Roman" w:hAnsi="Arial" w:cs="Times New Roman"/>
            <w:sz w:val="22"/>
            <w:szCs w:val="20"/>
            <w:lang w:val="en-GB" w:eastAsia="en-US"/>
          </w:rPr>
          <w:t>.5</w:t>
        </w:r>
        <w:r w:rsidRPr="0061686F">
          <w:rPr>
            <w:rFonts w:ascii="Arial" w:eastAsia="Times New Roman" w:hAnsi="Arial" w:cs="Times New Roman"/>
            <w:sz w:val="22"/>
            <w:szCs w:val="20"/>
            <w:lang w:val="en-GB" w:eastAsia="en-US"/>
          </w:rPr>
          <w:tab/>
          <w:t>Test Requirements</w:t>
        </w:r>
      </w:ins>
    </w:p>
    <w:p w:rsidR="002F5E6A" w:rsidRPr="002F5ED7" w:rsidRDefault="001F54A8" w:rsidP="002F5E6A">
      <w:pPr>
        <w:overflowPunct w:val="0"/>
        <w:autoSpaceDE w:val="0"/>
        <w:autoSpaceDN w:val="0"/>
        <w:adjustRightInd w:val="0"/>
        <w:spacing w:after="180"/>
        <w:rPr>
          <w:ins w:id="208" w:author="CATT1" w:date="2021-05-24T16:01:00Z"/>
          <w:rFonts w:ascii="Times New Roman" w:eastAsia="等线" w:hAnsi="Times New Roman" w:cs="Times New Roman"/>
          <w:color w:val="000000"/>
          <w:sz w:val="20"/>
          <w:szCs w:val="20"/>
          <w:lang w:val="en-GB" w:eastAsia="ja-JP"/>
        </w:rPr>
      </w:pPr>
      <w:ins w:id="209" w:author="CATT1" w:date="2021-05-24T16:07: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-MT type 1-O and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type 2-O,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w:t>
        </w:r>
      </w:ins>
      <w:ins w:id="210" w:author="CATT1" w:date="2021-05-24T16:01:00Z">
        <w:r w:rsidR="002F5E6A" w:rsidRPr="002F5ED7">
          <w:rPr>
            <w:rFonts w:ascii="Times New Roman" w:eastAsia="等线" w:hAnsi="Times New Roman" w:cs="Times New Roman"/>
            <w:color w:val="000000"/>
            <w:sz w:val="20"/>
            <w:szCs w:val="20"/>
            <w:lang w:val="en-GB" w:eastAsia="ja-JP"/>
          </w:rPr>
          <w:t xml:space="preserve"> within </w:t>
        </w:r>
        <w:r w:rsidR="002F5E6A" w:rsidRPr="002F5ED7">
          <w:rPr>
            <w:rFonts w:ascii="Times New Roman" w:eastAsia="等线" w:hAnsi="Times New Roman" w:cs="v5.0.0"/>
            <w:color w:val="000000"/>
            <w:sz w:val="20"/>
            <w:szCs w:val="20"/>
            <w:lang w:val="en-GB" w:eastAsia="ja-JP"/>
          </w:rPr>
          <w:t>the accuracy range given in table 6.6</w:t>
        </w:r>
        <w:r w:rsidR="002F5E6A" w:rsidRPr="002F5ED7">
          <w:rPr>
            <w:rFonts w:ascii="Times New Roman" w:eastAsia="等线" w:hAnsi="Times New Roman" w:cs="v5.0.0"/>
            <w:color w:val="000000"/>
            <w:sz w:val="20"/>
            <w:szCs w:val="20"/>
            <w:lang w:val="en-GB"/>
          </w:rPr>
          <w:t>.2.</w:t>
        </w:r>
      </w:ins>
      <w:ins w:id="211" w:author="CATT1" w:date="2021-05-24T16:02:00Z">
        <w:r w:rsidR="002F5E6A">
          <w:rPr>
            <w:rFonts w:ascii="Times New Roman" w:eastAsia="等线" w:hAnsi="Times New Roman" w:cs="v5.0.0" w:hint="eastAsia"/>
            <w:color w:val="000000"/>
            <w:sz w:val="20"/>
            <w:szCs w:val="20"/>
            <w:lang w:val="en-GB"/>
          </w:rPr>
          <w:t>2.</w:t>
        </w:r>
      </w:ins>
      <w:ins w:id="212" w:author="CATT1" w:date="2021-05-24T16:01:00Z">
        <w:r w:rsidR="002F5E6A" w:rsidRPr="002F5ED7">
          <w:rPr>
            <w:rFonts w:ascii="Times New Roman" w:eastAsia="等线" w:hAnsi="Times New Roman" w:cs="v5.0.0"/>
            <w:color w:val="000000"/>
            <w:sz w:val="20"/>
            <w:szCs w:val="20"/>
            <w:lang w:val="en-GB"/>
          </w:rPr>
          <w:t>5-1</w:t>
        </w:r>
        <w:r w:rsidR="002F5E6A" w:rsidRPr="002F5ED7">
          <w:rPr>
            <w:rFonts w:ascii="Times New Roman" w:eastAsia="等线" w:hAnsi="Times New Roman" w:cs="Times New Roman"/>
            <w:color w:val="000000"/>
            <w:sz w:val="20"/>
            <w:szCs w:val="20"/>
            <w:lang w:val="en-GB" w:eastAsia="ja-JP"/>
          </w:rPr>
          <w:t xml:space="preserve"> </w:t>
        </w:r>
        <w:r w:rsidR="002F5E6A" w:rsidRPr="002F5ED7">
          <w:rPr>
            <w:rFonts w:ascii="Times New Roman" w:eastAsia="等线" w:hAnsi="Times New Roman" w:cs="v5.0.0"/>
            <w:color w:val="000000"/>
            <w:sz w:val="20"/>
            <w:szCs w:val="20"/>
            <w:lang w:val="en-GB" w:eastAsia="ja-JP"/>
          </w:rPr>
          <w:t xml:space="preserve">observed over </w:t>
        </w:r>
        <w:r w:rsidR="002F5E6A" w:rsidRPr="002F5ED7">
          <w:rPr>
            <w:rFonts w:ascii="Times New Roman" w:eastAsia="等线" w:hAnsi="Times New Roman" w:cs="Times New Roman"/>
            <w:color w:val="000000"/>
            <w:sz w:val="20"/>
            <w:szCs w:val="20"/>
            <w:lang w:val="en-GB" w:eastAsia="ja-JP"/>
          </w:rPr>
          <w:t xml:space="preserve">1 </w:t>
        </w:r>
        <w:proofErr w:type="spellStart"/>
        <w:r w:rsidR="002F5E6A" w:rsidRPr="002F5ED7">
          <w:rPr>
            <w:rFonts w:ascii="Times New Roman" w:eastAsia="等线" w:hAnsi="Times New Roman" w:cs="Times New Roman"/>
            <w:color w:val="000000"/>
            <w:sz w:val="20"/>
            <w:szCs w:val="20"/>
            <w:lang w:val="en-GB" w:eastAsia="ja-JP"/>
          </w:rPr>
          <w:t>ms</w:t>
        </w:r>
      </w:ins>
      <w:proofErr w:type="spellEnd"/>
      <w:ins w:id="213" w:author="CATT1" w:date="2021-05-24T16:07:00Z">
        <w:r>
          <w:rPr>
            <w:rFonts w:ascii="Times New Roman" w:eastAsia="等线" w:hAnsi="Times New Roman" w:cs="Times New Roman" w:hint="eastAsia"/>
            <w:color w:val="000000"/>
            <w:sz w:val="20"/>
            <w:szCs w:val="20"/>
            <w:lang w:val="en-GB"/>
          </w:rPr>
          <w:t xml:space="preserve"> </w:t>
        </w:r>
        <w:r w:rsidRPr="00195343">
          <w:rPr>
            <w:rFonts w:ascii="Times New Roman" w:eastAsia="Times New Roman" w:hAnsi="Times New Roman" w:cs="Times New Roman"/>
            <w:sz w:val="20"/>
            <w:szCs w:val="20"/>
            <w:lang w:val="en-GB" w:eastAsia="en-GB"/>
          </w:rPr>
          <w:t xml:space="preserve">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2F5E6A" w:rsidRPr="002F5ED7" w:rsidRDefault="002F5E6A" w:rsidP="002F5E6A">
      <w:pPr>
        <w:keepNext/>
        <w:keepLines/>
        <w:overflowPunct w:val="0"/>
        <w:autoSpaceDE w:val="0"/>
        <w:autoSpaceDN w:val="0"/>
        <w:adjustRightInd w:val="0"/>
        <w:spacing w:before="60" w:after="180"/>
        <w:jc w:val="center"/>
        <w:rPr>
          <w:ins w:id="214" w:author="CATT1" w:date="2021-05-24T16:01:00Z"/>
          <w:rFonts w:ascii="Arial" w:hAnsi="Arial" w:cs="Arial"/>
          <w:b/>
          <w:color w:val="000000"/>
          <w:sz w:val="20"/>
          <w:szCs w:val="20"/>
          <w:lang w:eastAsia="ja-JP"/>
        </w:rPr>
      </w:pPr>
      <w:ins w:id="215" w:author="CATT1" w:date="2021-05-24T16:01:00Z">
        <w:r w:rsidRPr="002F5ED7">
          <w:rPr>
            <w:rFonts w:ascii="Arial" w:hAnsi="Arial" w:cs="Arial"/>
            <w:b/>
            <w:color w:val="000000"/>
            <w:sz w:val="20"/>
            <w:szCs w:val="20"/>
            <w:lang w:eastAsia="ja-JP"/>
          </w:rPr>
          <w:t>Table 6.6.2</w:t>
        </w:r>
        <w:r>
          <w:rPr>
            <w:rFonts w:ascii="Arial" w:hAnsi="Arial" w:cs="Arial" w:hint="eastAsia"/>
            <w:b/>
            <w:color w:val="000000"/>
            <w:sz w:val="20"/>
            <w:szCs w:val="20"/>
          </w:rPr>
          <w:t>.</w:t>
        </w:r>
      </w:ins>
      <w:ins w:id="216" w:author="CATT1" w:date="2021-05-24T16:02:00Z">
        <w:r>
          <w:rPr>
            <w:rFonts w:ascii="Arial" w:hAnsi="Arial" w:cs="Arial" w:hint="eastAsia"/>
            <w:b/>
            <w:color w:val="000000"/>
            <w:sz w:val="20"/>
            <w:szCs w:val="20"/>
          </w:rPr>
          <w:t>2</w:t>
        </w:r>
      </w:ins>
      <w:ins w:id="217" w:author="CATT1" w:date="2021-05-24T16:01:00Z">
        <w:r w:rsidRPr="002F5ED7">
          <w:rPr>
            <w:rFonts w:ascii="Arial" w:hAnsi="Arial" w:cs="Arial"/>
            <w:b/>
            <w:color w:val="000000"/>
            <w:sz w:val="20"/>
            <w:szCs w:val="20"/>
            <w:lang w:eastAsia="ja-JP"/>
          </w:rPr>
          <w:t xml:space="preserve">.5-1: OTA frequency error test requirement for </w:t>
        </w:r>
        <w:proofErr w:type="spellStart"/>
        <w:r>
          <w:rPr>
            <w:rFonts w:ascii="Arial" w:hAnsi="Arial" w:cs="Arial" w:hint="eastAsia"/>
            <w:b/>
            <w:i/>
            <w:color w:val="000000"/>
            <w:sz w:val="20"/>
            <w:szCs w:val="20"/>
          </w:rPr>
          <w:t>IAB</w:t>
        </w:r>
        <w:proofErr w:type="spellEnd"/>
        <w:r>
          <w:rPr>
            <w:rFonts w:ascii="Arial" w:hAnsi="Arial" w:cs="Arial" w:hint="eastAsia"/>
            <w:b/>
            <w:i/>
            <w:color w:val="000000"/>
            <w:sz w:val="20"/>
            <w:szCs w:val="20"/>
          </w:rPr>
          <w:t>-</w:t>
        </w:r>
      </w:ins>
      <w:ins w:id="218" w:author="CATT1" w:date="2021-05-24T16:07:00Z">
        <w:r w:rsidR="001F54A8">
          <w:rPr>
            <w:rFonts w:ascii="Arial" w:hAnsi="Arial" w:cs="Arial" w:hint="eastAsia"/>
            <w:b/>
            <w:i/>
            <w:color w:val="000000"/>
            <w:sz w:val="20"/>
            <w:szCs w:val="20"/>
          </w:rPr>
          <w:t>MT</w:t>
        </w:r>
      </w:ins>
      <w:ins w:id="219" w:author="CATT1" w:date="2021-05-24T16:01:00Z">
        <w:r w:rsidRPr="002F5ED7">
          <w:rPr>
            <w:rFonts w:ascii="Arial" w:hAnsi="Arial" w:cs="Arial"/>
            <w:b/>
            <w:i/>
            <w:color w:val="000000"/>
            <w:sz w:val="20"/>
            <w:szCs w:val="20"/>
          </w:rPr>
          <w:t xml:space="preserve">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91"/>
      </w:tblGrid>
      <w:tr w:rsidR="001F54A8" w:rsidRPr="002F5ED7" w:rsidTr="00B57238">
        <w:trPr>
          <w:cantSplit/>
          <w:jc w:val="center"/>
          <w:ins w:id="220" w:author="CATT1" w:date="2021-05-24T16:01:00Z"/>
        </w:trPr>
        <w:tc>
          <w:tcPr>
            <w:tcW w:w="2518"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21" w:author="CATT1" w:date="2021-05-24T16:01:00Z"/>
                <w:rFonts w:ascii="Arial" w:hAnsi="Arial" w:cs="Arial"/>
                <w:b/>
                <w:color w:val="000000"/>
                <w:sz w:val="18"/>
                <w:szCs w:val="20"/>
                <w:lang w:val="en-GB" w:eastAsia="ja-JP"/>
              </w:rPr>
            </w:pPr>
            <w:proofErr w:type="spellStart"/>
            <w:ins w:id="222" w:author="CATT1" w:date="2021-05-24T16:12:00Z">
              <w:r>
                <w:rPr>
                  <w:rFonts w:ascii="Arial" w:eastAsiaTheme="minorEastAsia" w:hAnsi="Arial" w:cs="Times New Roman" w:hint="eastAsia"/>
                  <w:b/>
                  <w:sz w:val="18"/>
                  <w:szCs w:val="20"/>
                  <w:lang w:val="en-GB"/>
                </w:rPr>
                <w:t>IAB</w:t>
              </w:r>
              <w:proofErr w:type="spellEnd"/>
              <w:r>
                <w:rPr>
                  <w:rFonts w:ascii="Arial" w:eastAsiaTheme="minorEastAsia" w:hAnsi="Arial" w:cs="Times New Roman" w:hint="eastAsia"/>
                  <w:b/>
                  <w:sz w:val="18"/>
                  <w:szCs w:val="20"/>
                  <w:lang w:val="en-GB"/>
                </w:rPr>
                <w:t>-MT frequency range</w:t>
              </w:r>
            </w:ins>
          </w:p>
        </w:tc>
        <w:tc>
          <w:tcPr>
            <w:tcW w:w="2091"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23" w:author="CATT1" w:date="2021-05-24T16:01:00Z"/>
                <w:rFonts w:ascii="Arial" w:hAnsi="Arial" w:cs="Arial"/>
                <w:b/>
                <w:color w:val="000000"/>
                <w:sz w:val="18"/>
                <w:szCs w:val="20"/>
                <w:lang w:val="en-GB" w:eastAsia="ja-JP"/>
              </w:rPr>
            </w:pPr>
            <w:ins w:id="224" w:author="CATT1" w:date="2021-05-24T16:01:00Z">
              <w:r w:rsidRPr="002F5ED7">
                <w:rPr>
                  <w:rFonts w:ascii="Arial" w:hAnsi="Arial" w:cs="Arial"/>
                  <w:b/>
                  <w:color w:val="000000"/>
                  <w:sz w:val="18"/>
                  <w:szCs w:val="20"/>
                  <w:lang w:eastAsia="ja-JP"/>
                </w:rPr>
                <w:t>Accuracy</w:t>
              </w:r>
            </w:ins>
          </w:p>
        </w:tc>
      </w:tr>
      <w:tr w:rsidR="001F54A8" w:rsidRPr="002F5ED7" w:rsidTr="00C938D1">
        <w:trPr>
          <w:cantSplit/>
          <w:jc w:val="center"/>
          <w:ins w:id="225" w:author="CATT1" w:date="2021-05-24T16:01:00Z"/>
        </w:trPr>
        <w:tc>
          <w:tcPr>
            <w:tcW w:w="2518" w:type="dxa"/>
            <w:tcBorders>
              <w:top w:val="single" w:sz="4" w:space="0" w:color="auto"/>
              <w:left w:val="single" w:sz="4" w:space="0" w:color="auto"/>
              <w:bottom w:val="single" w:sz="4" w:space="0" w:color="auto"/>
              <w:right w:val="single" w:sz="4" w:space="0" w:color="auto"/>
            </w:tcBorders>
          </w:tcPr>
          <w:p w:rsidR="001F54A8" w:rsidRPr="002F5ED7" w:rsidRDefault="001F54A8" w:rsidP="00B57238">
            <w:pPr>
              <w:keepNext/>
              <w:keepLines/>
              <w:overflowPunct w:val="0"/>
              <w:autoSpaceDE w:val="0"/>
              <w:autoSpaceDN w:val="0"/>
              <w:adjustRightInd w:val="0"/>
              <w:jc w:val="center"/>
              <w:rPr>
                <w:ins w:id="226" w:author="CATT1" w:date="2021-05-24T16:01:00Z"/>
                <w:rFonts w:ascii="Arial" w:hAnsi="Arial" w:cs="Arial"/>
                <w:color w:val="000000"/>
                <w:sz w:val="18"/>
                <w:szCs w:val="20"/>
                <w:lang w:val="en-GB"/>
              </w:rPr>
            </w:pPr>
            <w:ins w:id="227" w:author="CATT1" w:date="2021-05-24T16:12:00Z">
              <w:r w:rsidRPr="00233CF4">
                <w:rPr>
                  <w:rFonts w:ascii="Arial" w:eastAsia="Times New Roman" w:hAnsi="Arial" w:cs="Times New Roman"/>
                  <w:sz w:val="18"/>
                  <w:szCs w:val="20"/>
                  <w:lang w:val="en-GB" w:eastAsia="en-US"/>
                </w:rPr>
                <w:t>f ≤ 3.0GHz</w:t>
              </w:r>
            </w:ins>
          </w:p>
        </w:tc>
        <w:tc>
          <w:tcPr>
            <w:tcW w:w="2091"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28" w:author="CATT1" w:date="2021-05-24T16:01:00Z"/>
                <w:rFonts w:ascii="Arial" w:hAnsi="Arial" w:cs="Arial"/>
                <w:color w:val="000000"/>
                <w:sz w:val="18"/>
                <w:szCs w:val="20"/>
                <w:lang w:val="en-GB" w:eastAsia="ja-JP"/>
              </w:rPr>
            </w:pPr>
            <w:ins w:id="229" w:author="CATT1" w:date="2021-05-24T16:12:00Z">
              <w:r w:rsidRPr="00EC1295">
                <w:rPr>
                  <w:rFonts w:ascii="Arial" w:eastAsia="Times New Roman" w:hAnsi="Arial" w:cs="Times New Roman"/>
                  <w:sz w:val="18"/>
                  <w:szCs w:val="20"/>
                  <w:lang w:val="en-GB" w:eastAsia="en-US"/>
                </w:rPr>
                <w:t>±(0.</w:t>
              </w:r>
              <w:r w:rsidRPr="00233CF4">
                <w:rPr>
                  <w:rFonts w:ascii="Arial" w:eastAsia="Times New Roman" w:hAnsi="Arial" w:cs="Times New Roman" w:hint="eastAsia"/>
                  <w:sz w:val="18"/>
                  <w:szCs w:val="20"/>
                  <w:lang w:val="en-GB" w:eastAsia="en-US"/>
                </w:rPr>
                <w:t>1</w:t>
              </w:r>
              <w:r w:rsidRPr="00EC1295">
                <w:rPr>
                  <w:rFonts w:ascii="Arial" w:eastAsia="Times New Roman" w:hAnsi="Arial" w:cs="Times New Roman"/>
                  <w:sz w:val="18"/>
                  <w:szCs w:val="20"/>
                  <w:lang w:val="en-GB" w:eastAsia="en-US"/>
                </w:rPr>
                <w:t xml:space="preserve"> ppm + 1</w:t>
              </w:r>
              <w:r w:rsidRPr="00233CF4">
                <w:rPr>
                  <w:rFonts w:ascii="Arial" w:eastAsia="Times New Roman" w:hAnsi="Arial" w:cs="Times New Roman" w:hint="eastAsia"/>
                  <w:sz w:val="18"/>
                  <w:szCs w:val="20"/>
                  <w:lang w:val="en-GB" w:eastAsia="en-US"/>
                </w:rPr>
                <w:t>5</w:t>
              </w:r>
              <w:r w:rsidRPr="00EC1295">
                <w:rPr>
                  <w:rFonts w:ascii="Arial" w:eastAsia="Times New Roman" w:hAnsi="Arial" w:cs="Times New Roman"/>
                  <w:sz w:val="18"/>
                  <w:szCs w:val="20"/>
                  <w:lang w:val="en-GB" w:eastAsia="en-US"/>
                </w:rPr>
                <w:t xml:space="preserve"> Hz)</w:t>
              </w:r>
            </w:ins>
          </w:p>
        </w:tc>
      </w:tr>
      <w:tr w:rsidR="001F54A8" w:rsidRPr="002F5ED7" w:rsidTr="00C938D1">
        <w:trPr>
          <w:cantSplit/>
          <w:jc w:val="center"/>
          <w:ins w:id="230" w:author="CATT1" w:date="2021-05-24T16:01:00Z"/>
        </w:trPr>
        <w:tc>
          <w:tcPr>
            <w:tcW w:w="2518" w:type="dxa"/>
            <w:tcBorders>
              <w:top w:val="single" w:sz="4" w:space="0" w:color="auto"/>
              <w:left w:val="single" w:sz="4" w:space="0" w:color="auto"/>
              <w:bottom w:val="single" w:sz="4" w:space="0" w:color="auto"/>
              <w:right w:val="single" w:sz="4" w:space="0" w:color="auto"/>
            </w:tcBorders>
          </w:tcPr>
          <w:p w:rsidR="001F54A8" w:rsidRPr="002F5ED7" w:rsidRDefault="00C938D1" w:rsidP="00C938D1">
            <w:pPr>
              <w:keepNext/>
              <w:keepLines/>
              <w:overflowPunct w:val="0"/>
              <w:autoSpaceDE w:val="0"/>
              <w:autoSpaceDN w:val="0"/>
              <w:adjustRightInd w:val="0"/>
              <w:jc w:val="center"/>
              <w:rPr>
                <w:ins w:id="231" w:author="CATT1" w:date="2021-05-24T16:01:00Z"/>
                <w:rFonts w:ascii="Arial" w:hAnsi="Arial" w:cs="Arial"/>
                <w:color w:val="000000"/>
                <w:sz w:val="18"/>
                <w:szCs w:val="20"/>
                <w:lang w:val="en-GB"/>
              </w:rPr>
            </w:pPr>
            <w:ins w:id="232" w:author="CATT1" w:date="2021-05-24T16:15:00Z">
              <w:r>
                <w:rPr>
                  <w:rFonts w:ascii="Arial" w:eastAsiaTheme="minorEastAsia" w:hAnsi="Arial" w:cs="Times New Roman" w:hint="eastAsia"/>
                  <w:sz w:val="18"/>
                  <w:szCs w:val="20"/>
                  <w:lang w:val="en-GB"/>
                </w:rPr>
                <w:t xml:space="preserve">3.0GHz&lt; </w:t>
              </w:r>
            </w:ins>
            <w:ins w:id="233" w:author="CATT1" w:date="2021-05-24T16:12:00Z">
              <w:r w:rsidR="001F54A8" w:rsidRPr="00233CF4">
                <w:rPr>
                  <w:rFonts w:ascii="Arial" w:eastAsia="Times New Roman" w:hAnsi="Arial" w:cs="Times New Roman"/>
                  <w:sz w:val="18"/>
                  <w:szCs w:val="20"/>
                  <w:lang w:val="en-GB" w:eastAsia="en-US"/>
                </w:rPr>
                <w:t xml:space="preserve">f </w:t>
              </w:r>
            </w:ins>
            <w:ins w:id="234" w:author="CATT1" w:date="2021-05-24T16:16:00Z">
              <w:r>
                <w:rPr>
                  <w:rFonts w:ascii="Times New Roman" w:eastAsia="Times New Roman" w:hAnsi="Times New Roman" w:cs="Times New Roman"/>
                  <w:sz w:val="18"/>
                  <w:szCs w:val="20"/>
                  <w:lang w:val="en-GB" w:eastAsia="en-US"/>
                </w:rPr>
                <w:t>≤</w:t>
              </w:r>
            </w:ins>
            <w:ins w:id="235" w:author="CATT1" w:date="2021-05-24T16:12:00Z">
              <w:r w:rsidR="001F54A8" w:rsidRPr="00233CF4">
                <w:rPr>
                  <w:rFonts w:ascii="Arial" w:eastAsia="Times New Roman" w:hAnsi="Arial" w:cs="Times New Roman"/>
                  <w:sz w:val="18"/>
                  <w:szCs w:val="20"/>
                  <w:lang w:val="en-GB" w:eastAsia="en-US"/>
                </w:rPr>
                <w:t xml:space="preserve"> </w:t>
              </w:r>
            </w:ins>
            <w:ins w:id="236" w:author="CATT1" w:date="2021-05-24T16:16:00Z">
              <w:r>
                <w:rPr>
                  <w:rFonts w:ascii="Arial" w:eastAsiaTheme="minorEastAsia" w:hAnsi="Arial" w:cs="Times New Roman" w:hint="eastAsia"/>
                  <w:sz w:val="18"/>
                  <w:szCs w:val="20"/>
                  <w:lang w:val="en-GB"/>
                </w:rPr>
                <w:t>7.125</w:t>
              </w:r>
            </w:ins>
            <w:ins w:id="237" w:author="CATT1" w:date="2021-05-24T16:12:00Z">
              <w:r w:rsidR="001F54A8" w:rsidRPr="00233CF4">
                <w:rPr>
                  <w:rFonts w:ascii="Arial" w:eastAsia="Times New Roman" w:hAnsi="Arial" w:cs="Times New Roman"/>
                  <w:sz w:val="18"/>
                  <w:szCs w:val="20"/>
                  <w:lang w:val="en-GB" w:eastAsia="en-US"/>
                </w:rPr>
                <w:t>GHz</w:t>
              </w:r>
            </w:ins>
          </w:p>
        </w:tc>
        <w:tc>
          <w:tcPr>
            <w:tcW w:w="2091" w:type="dxa"/>
            <w:tcBorders>
              <w:top w:val="single" w:sz="4" w:space="0" w:color="auto"/>
              <w:left w:val="single" w:sz="4" w:space="0" w:color="auto"/>
              <w:bottom w:val="single" w:sz="4" w:space="0" w:color="auto"/>
              <w:right w:val="single" w:sz="4" w:space="0" w:color="auto"/>
            </w:tcBorders>
            <w:hideMark/>
          </w:tcPr>
          <w:p w:rsidR="001F54A8" w:rsidRPr="002F5ED7" w:rsidRDefault="001F54A8" w:rsidP="00B57238">
            <w:pPr>
              <w:keepNext/>
              <w:keepLines/>
              <w:overflowPunct w:val="0"/>
              <w:autoSpaceDE w:val="0"/>
              <w:autoSpaceDN w:val="0"/>
              <w:adjustRightInd w:val="0"/>
              <w:jc w:val="center"/>
              <w:rPr>
                <w:ins w:id="238" w:author="CATT1" w:date="2021-05-24T16:01:00Z"/>
                <w:rFonts w:ascii="Arial" w:hAnsi="Arial" w:cs="Arial"/>
                <w:color w:val="000000"/>
                <w:sz w:val="18"/>
                <w:szCs w:val="20"/>
                <w:lang w:val="en-GB" w:eastAsia="ja-JP"/>
              </w:rPr>
            </w:pPr>
            <w:ins w:id="239" w:author="CATT1" w:date="2021-05-24T16:12:00Z">
              <w:r w:rsidRPr="00EC1295">
                <w:rPr>
                  <w:rFonts w:ascii="Arial" w:eastAsia="Times New Roman" w:hAnsi="Arial" w:cs="Times New Roman"/>
                  <w:sz w:val="18"/>
                  <w:szCs w:val="20"/>
                  <w:lang w:val="en-GB" w:eastAsia="en-US"/>
                </w:rPr>
                <w:t xml:space="preserve">±(0.1 ppm + </w:t>
              </w:r>
              <w:r w:rsidRPr="00233CF4">
                <w:rPr>
                  <w:rFonts w:ascii="Arial" w:eastAsia="Times New Roman" w:hAnsi="Arial" w:cs="Times New Roman" w:hint="eastAsia"/>
                  <w:sz w:val="18"/>
                  <w:szCs w:val="20"/>
                  <w:lang w:val="en-GB" w:eastAsia="en-US"/>
                </w:rPr>
                <w:t>36</w:t>
              </w:r>
              <w:r w:rsidRPr="00EC1295">
                <w:rPr>
                  <w:rFonts w:ascii="Arial" w:eastAsia="Times New Roman" w:hAnsi="Arial" w:cs="Times New Roman"/>
                  <w:sz w:val="18"/>
                  <w:szCs w:val="20"/>
                  <w:lang w:val="en-GB" w:eastAsia="en-US"/>
                </w:rPr>
                <w:t xml:space="preserve"> Hz)</w:t>
              </w:r>
            </w:ins>
          </w:p>
        </w:tc>
      </w:tr>
      <w:tr w:rsidR="002F5E6A" w:rsidRPr="002F5ED7" w:rsidTr="00C938D1">
        <w:trPr>
          <w:cantSplit/>
          <w:jc w:val="center"/>
          <w:ins w:id="240" w:author="CATT1" w:date="2021-05-24T16:01:00Z"/>
        </w:trPr>
        <w:tc>
          <w:tcPr>
            <w:tcW w:w="2518" w:type="dxa"/>
            <w:tcBorders>
              <w:top w:val="single" w:sz="4" w:space="0" w:color="auto"/>
              <w:left w:val="single" w:sz="4" w:space="0" w:color="auto"/>
              <w:bottom w:val="single" w:sz="4" w:space="0" w:color="auto"/>
              <w:right w:val="single" w:sz="4" w:space="0" w:color="auto"/>
            </w:tcBorders>
          </w:tcPr>
          <w:p w:rsidR="002F5E6A" w:rsidRPr="002F5ED7" w:rsidRDefault="00C938D1" w:rsidP="00C938D1">
            <w:pPr>
              <w:keepNext/>
              <w:keepLines/>
              <w:overflowPunct w:val="0"/>
              <w:autoSpaceDE w:val="0"/>
              <w:autoSpaceDN w:val="0"/>
              <w:adjustRightInd w:val="0"/>
              <w:jc w:val="center"/>
              <w:rPr>
                <w:ins w:id="241" w:author="CATT1" w:date="2021-05-24T16:01:00Z"/>
                <w:rFonts w:ascii="Arial" w:hAnsi="Arial" w:cs="Arial"/>
                <w:color w:val="000000"/>
                <w:sz w:val="18"/>
                <w:szCs w:val="20"/>
                <w:lang w:val="en-GB"/>
              </w:rPr>
            </w:pPr>
            <w:ins w:id="242" w:author="CATT1" w:date="2021-05-24T16:16:00Z">
              <w:r>
                <w:rPr>
                  <w:rFonts w:ascii="Arial" w:eastAsiaTheme="minorEastAsia" w:hAnsi="Arial" w:cs="Times New Roman" w:hint="eastAsia"/>
                  <w:sz w:val="18"/>
                  <w:szCs w:val="20"/>
                  <w:lang w:val="en-GB"/>
                </w:rPr>
                <w:t>24.25</w:t>
              </w:r>
              <w:r w:rsidRPr="00233CF4">
                <w:rPr>
                  <w:rFonts w:ascii="Arial" w:eastAsia="Times New Roman" w:hAnsi="Arial" w:cs="Times New Roman"/>
                  <w:sz w:val="18"/>
                  <w:szCs w:val="20"/>
                  <w:lang w:val="en-GB" w:eastAsia="en-US"/>
                </w:rPr>
                <w:t>GHz</w:t>
              </w:r>
              <w:r>
                <w:rPr>
                  <w:rFonts w:ascii="Arial" w:eastAsiaTheme="minorEastAsia" w:hAnsi="Arial" w:cs="Times New Roman" w:hint="eastAsia"/>
                  <w:sz w:val="18"/>
                  <w:szCs w:val="20"/>
                  <w:lang w:val="en-GB"/>
                </w:rPr>
                <w:t xml:space="preserve"> &lt; </w:t>
              </w:r>
              <w:r w:rsidRPr="00233CF4">
                <w:rPr>
                  <w:rFonts w:ascii="Arial" w:eastAsia="Times New Roman" w:hAnsi="Arial" w:cs="Times New Roman"/>
                  <w:sz w:val="18"/>
                  <w:szCs w:val="20"/>
                  <w:lang w:val="en-GB" w:eastAsia="en-US"/>
                </w:rPr>
                <w:t xml:space="preserve">f </w:t>
              </w:r>
              <w:r>
                <w:rPr>
                  <w:rFonts w:ascii="Times New Roman" w:eastAsia="Times New Roman" w:hAnsi="Times New Roman" w:cs="Times New Roman"/>
                  <w:sz w:val="18"/>
                  <w:szCs w:val="20"/>
                  <w:lang w:val="en-GB" w:eastAsia="en-US"/>
                </w:rPr>
                <w:t>≤</w:t>
              </w:r>
              <w:r w:rsidRPr="00233CF4">
                <w:rPr>
                  <w:rFonts w:ascii="Arial" w:eastAsia="Times New Roman" w:hAnsi="Arial" w:cs="Times New Roman"/>
                  <w:sz w:val="18"/>
                  <w:szCs w:val="20"/>
                  <w:lang w:val="en-GB" w:eastAsia="en-US"/>
                </w:rPr>
                <w:t xml:space="preserve"> </w:t>
              </w:r>
              <w:r>
                <w:rPr>
                  <w:rFonts w:ascii="Arial" w:eastAsiaTheme="minorEastAsia" w:hAnsi="Arial" w:cs="Times New Roman" w:hint="eastAsia"/>
                  <w:sz w:val="18"/>
                  <w:szCs w:val="20"/>
                  <w:lang w:val="en-GB"/>
                </w:rPr>
                <w:t>52.6</w:t>
              </w:r>
              <w:r w:rsidRPr="00233CF4">
                <w:rPr>
                  <w:rFonts w:ascii="Arial" w:eastAsia="Times New Roman" w:hAnsi="Arial" w:cs="Times New Roman"/>
                  <w:sz w:val="18"/>
                  <w:szCs w:val="20"/>
                  <w:lang w:val="en-GB" w:eastAsia="en-US"/>
                </w:rPr>
                <w:t>GHz</w:t>
              </w:r>
            </w:ins>
          </w:p>
        </w:tc>
        <w:tc>
          <w:tcPr>
            <w:tcW w:w="2091" w:type="dxa"/>
            <w:tcBorders>
              <w:top w:val="single" w:sz="4" w:space="0" w:color="auto"/>
              <w:left w:val="single" w:sz="4" w:space="0" w:color="auto"/>
              <w:bottom w:val="single" w:sz="4" w:space="0" w:color="auto"/>
              <w:right w:val="single" w:sz="4" w:space="0" w:color="auto"/>
            </w:tcBorders>
          </w:tcPr>
          <w:p w:rsidR="002F5E6A" w:rsidRPr="002F5ED7" w:rsidRDefault="00C938D1" w:rsidP="001F54A8">
            <w:pPr>
              <w:keepNext/>
              <w:keepLines/>
              <w:overflowPunct w:val="0"/>
              <w:autoSpaceDE w:val="0"/>
              <w:autoSpaceDN w:val="0"/>
              <w:adjustRightInd w:val="0"/>
              <w:jc w:val="center"/>
              <w:rPr>
                <w:ins w:id="243" w:author="CATT1" w:date="2021-05-24T16:01:00Z"/>
                <w:rFonts w:ascii="Arial" w:hAnsi="Arial" w:cs="Arial"/>
                <w:color w:val="000000"/>
                <w:sz w:val="18"/>
                <w:szCs w:val="20"/>
                <w:lang w:val="en-GB" w:eastAsia="ja-JP"/>
              </w:rPr>
            </w:pPr>
            <w:ins w:id="244" w:author="CATT1" w:date="2021-05-24T16:16:00Z">
              <w:r w:rsidRPr="002F5ED7">
                <w:rPr>
                  <w:rFonts w:ascii="Arial" w:hAnsi="Arial" w:cs="Arial"/>
                  <w:color w:val="000000"/>
                  <w:sz w:val="18"/>
                  <w:szCs w:val="20"/>
                  <w:lang w:eastAsia="ja-JP"/>
                </w:rPr>
                <w:t xml:space="preserve">±(0.1 ppm + </w:t>
              </w:r>
              <w:r>
                <w:rPr>
                  <w:rFonts w:ascii="Arial" w:hAnsi="Arial" w:cs="Arial" w:hint="eastAsia"/>
                  <w:color w:val="000000"/>
                  <w:sz w:val="18"/>
                  <w:szCs w:val="20"/>
                </w:rPr>
                <w:t>0.01ppm</w:t>
              </w:r>
              <w:r w:rsidRPr="002F5ED7">
                <w:rPr>
                  <w:rFonts w:ascii="Arial" w:hAnsi="Arial" w:cs="Arial"/>
                  <w:color w:val="000000"/>
                  <w:sz w:val="18"/>
                  <w:szCs w:val="20"/>
                  <w:lang w:eastAsia="ja-JP"/>
                </w:rPr>
                <w:t>)</w:t>
              </w:r>
            </w:ins>
          </w:p>
        </w:tc>
      </w:tr>
    </w:tbl>
    <w:p w:rsidR="00DB4AB6" w:rsidRPr="002F5ED7" w:rsidRDefault="00DB4AB6" w:rsidP="00DB4AB6">
      <w:pPr>
        <w:keepNext/>
        <w:keepLines/>
        <w:overflowPunct w:val="0"/>
        <w:autoSpaceDE w:val="0"/>
        <w:autoSpaceDN w:val="0"/>
        <w:adjustRightInd w:val="0"/>
        <w:spacing w:before="120" w:after="180"/>
        <w:ind w:left="1134" w:hanging="1134"/>
        <w:outlineLvl w:val="2"/>
        <w:rPr>
          <w:ins w:id="245" w:author="CATT" w:date="2021-05-07T16:09:00Z"/>
          <w:rFonts w:ascii="Arial" w:hAnsi="Arial" w:cs="Times New Roman"/>
          <w:sz w:val="28"/>
          <w:szCs w:val="20"/>
          <w:lang w:val="en-GB" w:eastAsia="ja-JP"/>
        </w:rPr>
      </w:pPr>
      <w:bookmarkStart w:id="246" w:name="_Toc58917873"/>
      <w:bookmarkStart w:id="247" w:name="_Toc58915692"/>
      <w:bookmarkStart w:id="248" w:name="_Toc53183025"/>
      <w:bookmarkStart w:id="249" w:name="_Toc45885919"/>
      <w:bookmarkStart w:id="250" w:name="_Toc37272842"/>
      <w:bookmarkStart w:id="251" w:name="_Toc36635896"/>
      <w:bookmarkStart w:id="252" w:name="_Toc29810544"/>
      <w:bookmarkStart w:id="253" w:name="_Toc21102695"/>
      <w:ins w:id="254" w:author="CATT" w:date="2021-05-07T16:09:00Z">
        <w:r w:rsidRPr="002F5ED7">
          <w:rPr>
            <w:rFonts w:ascii="Arial" w:hAnsi="Arial" w:cs="Times New Roman"/>
            <w:sz w:val="28"/>
            <w:szCs w:val="20"/>
            <w:lang w:val="en-GB" w:eastAsia="ja-JP"/>
          </w:rPr>
          <w:t>6.6.3</w:t>
        </w:r>
        <w:r w:rsidRPr="002F5ED7">
          <w:rPr>
            <w:rFonts w:ascii="Arial" w:hAnsi="Arial" w:cs="Times New Roman"/>
            <w:sz w:val="28"/>
            <w:szCs w:val="20"/>
            <w:lang w:val="en-GB" w:eastAsia="ja-JP"/>
          </w:rPr>
          <w:tab/>
          <w:t>OTA modulation quality</w:t>
        </w:r>
        <w:bookmarkEnd w:id="246"/>
        <w:bookmarkEnd w:id="247"/>
        <w:bookmarkEnd w:id="248"/>
        <w:bookmarkEnd w:id="249"/>
        <w:bookmarkEnd w:id="250"/>
        <w:bookmarkEnd w:id="251"/>
        <w:bookmarkEnd w:id="252"/>
        <w:bookmarkEnd w:id="253"/>
      </w:ins>
    </w:p>
    <w:p w:rsidR="00DB4AB6" w:rsidRPr="002F5ED7" w:rsidRDefault="00DB4AB6" w:rsidP="00DB4AB6">
      <w:pPr>
        <w:keepNext/>
        <w:keepLines/>
        <w:overflowPunct w:val="0"/>
        <w:autoSpaceDE w:val="0"/>
        <w:autoSpaceDN w:val="0"/>
        <w:adjustRightInd w:val="0"/>
        <w:spacing w:before="120" w:after="180"/>
        <w:ind w:left="1418" w:hanging="1418"/>
        <w:outlineLvl w:val="3"/>
        <w:rPr>
          <w:ins w:id="255" w:author="CATT" w:date="2021-05-07T16:09:00Z"/>
          <w:rFonts w:ascii="Arial" w:hAnsi="Arial" w:cs="Times New Roman"/>
          <w:szCs w:val="20"/>
          <w:lang w:val="en-GB" w:eastAsia="ja-JP"/>
        </w:rPr>
      </w:pPr>
      <w:bookmarkStart w:id="256" w:name="_Toc58917874"/>
      <w:bookmarkStart w:id="257" w:name="_Toc58915693"/>
      <w:bookmarkStart w:id="258" w:name="_Toc53183026"/>
      <w:bookmarkStart w:id="259" w:name="_Toc45885920"/>
      <w:bookmarkStart w:id="260" w:name="_Toc37272843"/>
      <w:bookmarkStart w:id="261" w:name="_Toc36635897"/>
      <w:bookmarkStart w:id="262" w:name="_Toc29810545"/>
      <w:bookmarkStart w:id="263" w:name="_Toc21102696"/>
      <w:ins w:id="264" w:author="CATT" w:date="2021-05-07T16:09:00Z">
        <w:r w:rsidRPr="002F5ED7">
          <w:rPr>
            <w:rFonts w:ascii="Arial" w:hAnsi="Arial" w:cs="Times New Roman"/>
            <w:szCs w:val="20"/>
            <w:lang w:val="en-GB" w:eastAsia="ja-JP"/>
          </w:rPr>
          <w:t>6.6.3.1</w:t>
        </w:r>
        <w:r w:rsidRPr="002F5ED7">
          <w:rPr>
            <w:rFonts w:ascii="Arial" w:hAnsi="Arial" w:cs="Times New Roman"/>
            <w:szCs w:val="20"/>
            <w:lang w:val="en-GB" w:eastAsia="ja-JP"/>
          </w:rPr>
          <w:tab/>
          <w:t>Definition and applicability</w:t>
        </w:r>
        <w:bookmarkEnd w:id="256"/>
        <w:bookmarkEnd w:id="257"/>
        <w:bookmarkEnd w:id="258"/>
        <w:bookmarkEnd w:id="259"/>
        <w:bookmarkEnd w:id="260"/>
        <w:bookmarkEnd w:id="261"/>
        <w:bookmarkEnd w:id="262"/>
        <w:bookmarkEnd w:id="263"/>
      </w:ins>
    </w:p>
    <w:p w:rsidR="00DB4AB6" w:rsidRPr="002F5ED7" w:rsidRDefault="00DB4AB6" w:rsidP="00DB4AB6">
      <w:pPr>
        <w:overflowPunct w:val="0"/>
        <w:autoSpaceDE w:val="0"/>
        <w:autoSpaceDN w:val="0"/>
        <w:adjustRightInd w:val="0"/>
        <w:spacing w:after="180"/>
        <w:rPr>
          <w:ins w:id="265" w:author="CATT" w:date="2021-05-07T16:09:00Z"/>
          <w:rFonts w:ascii="Times New Roman" w:eastAsia="等线" w:hAnsi="Times New Roman" w:cs="Times New Roman"/>
          <w:color w:val="000000"/>
          <w:sz w:val="20"/>
          <w:szCs w:val="20"/>
          <w:lang w:val="en-GB" w:eastAsia="ja-JP"/>
        </w:rPr>
      </w:pPr>
      <w:ins w:id="266" w:author="CATT" w:date="2021-05-07T16:09:00Z">
        <w:r w:rsidRPr="002F5ED7">
          <w:rPr>
            <w:rFonts w:ascii="Times New Roman" w:eastAsia="等线" w:hAnsi="Times New Roman" w:cs="Times New Roman"/>
            <w:color w:val="000000"/>
            <w:sz w:val="20"/>
            <w:szCs w:val="20"/>
            <w:lang w:val="en-GB" w:eastAsia="ja-JP"/>
          </w:rPr>
          <w:t>OTA modula</w:t>
        </w:r>
        <w:bookmarkStart w:id="267" w:name="_GoBack"/>
        <w:bookmarkEnd w:id="267"/>
        <w:r w:rsidRPr="002F5ED7">
          <w:rPr>
            <w:rFonts w:ascii="Times New Roman" w:eastAsia="等线" w:hAnsi="Times New Roman" w:cs="Times New Roman"/>
            <w:color w:val="000000"/>
            <w:sz w:val="20"/>
            <w:szCs w:val="20"/>
            <w:lang w:val="en-GB" w:eastAsia="ja-JP"/>
          </w:rPr>
          <w:t>tion quality is defined by the difference between the measured carrier signal and an ideal</w:t>
        </w:r>
      </w:ins>
      <w:ins w:id="268" w:author="CATT1" w:date="2021-05-24T16:27:00Z">
        <w:r w:rsidR="007725A4">
          <w:rPr>
            <w:rFonts w:ascii="Times New Roman" w:eastAsia="等线" w:hAnsi="Times New Roman" w:cs="Times New Roman" w:hint="eastAsia"/>
            <w:color w:val="000000"/>
            <w:sz w:val="20"/>
            <w:szCs w:val="20"/>
            <w:lang w:val="en-GB"/>
          </w:rPr>
          <w:t xml:space="preserve"> </w:t>
        </w:r>
      </w:ins>
      <w:ins w:id="269" w:author="CATT" w:date="2021-05-07T16:09:00Z">
        <w:r w:rsidRPr="002F5ED7">
          <w:rPr>
            <w:rFonts w:ascii="Times New Roman" w:eastAsia="等线" w:hAnsi="Times New Roman" w:cs="Times New Roman"/>
            <w:color w:val="000000"/>
            <w:sz w:val="20"/>
            <w:szCs w:val="20"/>
            <w:lang w:val="en-GB" w:eastAsia="ja-JP"/>
          </w:rPr>
          <w:t>signal. Modulation quality can e.g. be expressed as Error Vector Magnitude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The Error Vector Magnitude is a measure of the difference between the ideal symbols and the measured symbols after the equalization. This difference is called the error vector.</w:t>
        </w:r>
      </w:ins>
    </w:p>
    <w:p w:rsidR="00DB4AB6" w:rsidRPr="002F5ED7" w:rsidRDefault="00DB4AB6" w:rsidP="00DB4AB6">
      <w:pPr>
        <w:overflowPunct w:val="0"/>
        <w:autoSpaceDE w:val="0"/>
        <w:autoSpaceDN w:val="0"/>
        <w:adjustRightInd w:val="0"/>
        <w:spacing w:after="180"/>
        <w:rPr>
          <w:ins w:id="270" w:author="CATT" w:date="2021-05-07T16:09:00Z"/>
          <w:rFonts w:ascii="Times New Roman" w:eastAsia="等线" w:hAnsi="Times New Roman" w:cs="Times New Roman"/>
          <w:color w:val="000000"/>
          <w:sz w:val="20"/>
          <w:szCs w:val="20"/>
          <w:lang w:val="en-GB" w:eastAsia="ja-JP"/>
        </w:rPr>
      </w:pPr>
      <w:ins w:id="271" w:author="CATT" w:date="2021-05-07T16:09:00Z">
        <w:r w:rsidRPr="002F5ED7">
          <w:rPr>
            <w:rFonts w:ascii="Times New Roman" w:eastAsia="等线" w:hAnsi="Times New Roman" w:cs="Times New Roman"/>
            <w:color w:val="000000"/>
            <w:sz w:val="20"/>
            <w:szCs w:val="20"/>
            <w:lang w:val="en-GB" w:eastAsia="ja-JP"/>
          </w:rPr>
          <w:lastRenderedPageBreak/>
          <w:t xml:space="preserve">OTA modulation quality requirement is defined as a directional requirement at the RIB and shall be met within the </w:t>
        </w:r>
        <w:r w:rsidRPr="002F5ED7">
          <w:rPr>
            <w:rFonts w:ascii="Times New Roman" w:eastAsia="等线" w:hAnsi="Times New Roman" w:cs="Times New Roman"/>
            <w:i/>
            <w:color w:val="000000"/>
            <w:sz w:val="20"/>
            <w:szCs w:val="20"/>
            <w:lang w:val="en-GB" w:eastAsia="ja-JP"/>
          </w:rPr>
          <w:t>OTA coverage range</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272" w:author="CATT" w:date="2021-05-07T16:09:00Z"/>
          <w:rFonts w:ascii="Arial" w:hAnsi="Arial" w:cs="Times New Roman"/>
          <w:szCs w:val="20"/>
          <w:lang w:val="en-GB" w:eastAsia="ja-JP"/>
        </w:rPr>
      </w:pPr>
      <w:bookmarkStart w:id="273" w:name="_Toc58917875"/>
      <w:bookmarkStart w:id="274" w:name="_Toc58915694"/>
      <w:bookmarkStart w:id="275" w:name="_Toc53183027"/>
      <w:bookmarkStart w:id="276" w:name="_Toc45885921"/>
      <w:bookmarkStart w:id="277" w:name="_Toc37272844"/>
      <w:bookmarkStart w:id="278" w:name="_Toc36635898"/>
      <w:bookmarkStart w:id="279" w:name="_Toc29810546"/>
      <w:bookmarkStart w:id="280" w:name="_Toc21102697"/>
      <w:ins w:id="281" w:author="CATT" w:date="2021-05-07T16:09:00Z">
        <w:r w:rsidRPr="002F5ED7">
          <w:rPr>
            <w:rFonts w:ascii="Arial" w:hAnsi="Arial" w:cs="Times New Roman"/>
            <w:szCs w:val="20"/>
            <w:lang w:val="en-GB" w:eastAsia="ja-JP"/>
          </w:rPr>
          <w:t>6.6.3.2</w:t>
        </w:r>
        <w:r w:rsidRPr="002F5ED7">
          <w:rPr>
            <w:rFonts w:ascii="Arial" w:hAnsi="Arial" w:cs="Times New Roman"/>
            <w:szCs w:val="20"/>
            <w:lang w:val="en-GB" w:eastAsia="ja-JP"/>
          </w:rPr>
          <w:tab/>
          <w:t>Minimum Requirement</w:t>
        </w:r>
        <w:bookmarkEnd w:id="273"/>
        <w:bookmarkEnd w:id="274"/>
        <w:bookmarkEnd w:id="275"/>
        <w:bookmarkEnd w:id="276"/>
        <w:bookmarkEnd w:id="277"/>
        <w:bookmarkEnd w:id="278"/>
        <w:bookmarkEnd w:id="279"/>
        <w:bookmarkEnd w:id="280"/>
      </w:ins>
    </w:p>
    <w:p w:rsidR="00DB4AB6" w:rsidRPr="002F5ED7" w:rsidRDefault="00DB4AB6" w:rsidP="00DB4AB6">
      <w:pPr>
        <w:overflowPunct w:val="0"/>
        <w:autoSpaceDE w:val="0"/>
        <w:autoSpaceDN w:val="0"/>
        <w:adjustRightInd w:val="0"/>
        <w:spacing w:after="180"/>
        <w:rPr>
          <w:ins w:id="282" w:author="CATT" w:date="2021-05-07T16:09:00Z"/>
          <w:rFonts w:ascii="Times New Roman" w:eastAsia="等线" w:hAnsi="Times New Roman" w:cs="Times New Roman"/>
          <w:color w:val="000000"/>
          <w:sz w:val="20"/>
          <w:szCs w:val="20"/>
          <w:lang w:val="en-GB" w:eastAsia="ja-JP"/>
        </w:rPr>
      </w:pPr>
      <w:ins w:id="283"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-DU</w:t>
        </w:r>
        <w:r w:rsidRPr="002F5ED7">
          <w:rPr>
            <w:rFonts w:ascii="Times New Roman" w:eastAsia="等线" w:hAnsi="Times New Roman" w:cs="Times New Roman"/>
            <w:i/>
            <w:iCs/>
            <w:color w:val="000000"/>
            <w:sz w:val="20"/>
            <w:szCs w:val="20"/>
          </w:rPr>
          <w:t xml:space="preserve"> type 1-</w:t>
        </w:r>
        <w:proofErr w:type="gramStart"/>
        <w:r w:rsidRPr="002F5ED7">
          <w:rPr>
            <w:rFonts w:ascii="Times New Roman" w:eastAsia="等线" w:hAnsi="Times New Roman" w:cs="Times New Roman"/>
            <w:i/>
            <w:iCs/>
            <w:color w:val="000000"/>
            <w:sz w:val="20"/>
            <w:szCs w:val="20"/>
          </w:rPr>
          <w:t>O</w:t>
        </w:r>
        <w:r w:rsidRPr="002F5ED7">
          <w:rPr>
            <w:rFonts w:ascii="Times New Roman" w:eastAsia="等线" w:hAnsi="Times New Roman" w:cs="Times New Roman"/>
            <w:color w:val="000000"/>
            <w:sz w:val="20"/>
            <w:szCs w:val="20"/>
          </w:rPr>
          <w:t>,</w:t>
        </w:r>
        <w:proofErr w:type="gramEnd"/>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Default="00DB4AB6" w:rsidP="00DB4AB6">
      <w:pPr>
        <w:overflowPunct w:val="0"/>
        <w:autoSpaceDE w:val="0"/>
        <w:autoSpaceDN w:val="0"/>
        <w:adjustRightInd w:val="0"/>
        <w:spacing w:after="180"/>
        <w:rPr>
          <w:ins w:id="284" w:author="CATT" w:date="2021-05-07T16:09:00Z"/>
          <w:rFonts w:ascii="Times New Roman" w:eastAsia="等线" w:hAnsi="Times New Roman" w:cs="Times New Roman"/>
          <w:color w:val="000000"/>
          <w:sz w:val="20"/>
          <w:szCs w:val="20"/>
          <w:lang w:val="en-GB"/>
        </w:rPr>
      </w:pPr>
      <w:ins w:id="285"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-DU</w:t>
        </w:r>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286" w:author="CATT" w:date="2021-05-07T16:09:00Z"/>
          <w:rFonts w:ascii="Times New Roman" w:eastAsia="等线" w:hAnsi="Times New Roman" w:cs="Times New Roman"/>
          <w:color w:val="000000"/>
          <w:sz w:val="20"/>
          <w:szCs w:val="20"/>
          <w:lang w:val="en-GB" w:eastAsia="ja-JP"/>
        </w:rPr>
      </w:pPr>
      <w:ins w:id="287"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-MT</w:t>
        </w:r>
        <w:r w:rsidRPr="002F5ED7">
          <w:rPr>
            <w:rFonts w:ascii="Times New Roman" w:eastAsia="等线" w:hAnsi="Times New Roman" w:cs="Times New Roman"/>
            <w:i/>
            <w:iCs/>
            <w:color w:val="000000"/>
            <w:sz w:val="20"/>
            <w:szCs w:val="20"/>
          </w:rPr>
          <w:t xml:space="preserve"> type 1-</w:t>
        </w:r>
        <w:proofErr w:type="gramStart"/>
        <w:r w:rsidRPr="002F5ED7">
          <w:rPr>
            <w:rFonts w:ascii="Times New Roman" w:eastAsia="等线" w:hAnsi="Times New Roman" w:cs="Times New Roman"/>
            <w:i/>
            <w:iCs/>
            <w:color w:val="000000"/>
            <w:sz w:val="20"/>
            <w:szCs w:val="20"/>
          </w:rPr>
          <w:t>O</w:t>
        </w:r>
        <w:r w:rsidRPr="002F5ED7">
          <w:rPr>
            <w:rFonts w:ascii="Times New Roman" w:eastAsia="等线" w:hAnsi="Times New Roman" w:cs="Times New Roman"/>
            <w:color w:val="000000"/>
            <w:sz w:val="20"/>
            <w:szCs w:val="20"/>
          </w:rPr>
          <w:t>,</w:t>
        </w:r>
        <w:proofErr w:type="gramEnd"/>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9.6.2.2.</w:t>
        </w:r>
      </w:ins>
    </w:p>
    <w:p w:rsidR="00DB4AB6" w:rsidRPr="00C0469F" w:rsidRDefault="00DB4AB6" w:rsidP="00DB4AB6">
      <w:pPr>
        <w:overflowPunct w:val="0"/>
        <w:autoSpaceDE w:val="0"/>
        <w:autoSpaceDN w:val="0"/>
        <w:adjustRightInd w:val="0"/>
        <w:spacing w:after="180"/>
        <w:rPr>
          <w:ins w:id="288" w:author="CATT" w:date="2021-05-07T16:09:00Z"/>
          <w:rFonts w:ascii="Times New Roman" w:eastAsia="等线" w:hAnsi="Times New Roman" w:cs="Times New Roman"/>
          <w:color w:val="000000"/>
          <w:sz w:val="20"/>
          <w:szCs w:val="20"/>
          <w:lang w:val="en-GB"/>
        </w:rPr>
      </w:pPr>
      <w:ins w:id="289" w:author="CATT" w:date="2021-05-07T16:09: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w:t>
        </w:r>
        <w:r>
          <w:rPr>
            <w:rFonts w:ascii="Times New Roman" w:eastAsia="等线" w:hAnsi="Times New Roman" w:cs="Times New Roman" w:hint="eastAsia"/>
            <w:i/>
            <w:iCs/>
            <w:color w:val="000000"/>
            <w:sz w:val="20"/>
            <w:szCs w:val="20"/>
          </w:rPr>
          <w:t>MT</w:t>
        </w:r>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r>
          <w:rPr>
            <w:rFonts w:ascii="Times New Roman" w:eastAsia="等线" w:hAnsi="Times New Roman" w:cs="Times New Roman" w:hint="eastAsia"/>
            <w:color w:val="000000"/>
            <w:sz w:val="20"/>
            <w:szCs w:val="20"/>
            <w:lang w:val="en-GB"/>
          </w:rPr>
          <w:t>x</w:t>
        </w:r>
        <w:r w:rsidRPr="002F5ED7">
          <w:rPr>
            <w:rFonts w:ascii="Times New Roman" w:eastAsia="等线" w:hAnsi="Times New Roman" w:cs="Times New Roman"/>
            <w:color w:val="000000"/>
            <w:sz w:val="20"/>
            <w:szCs w:val="20"/>
            <w:lang w:val="en-GB" w:eastAsia="ja-JP"/>
          </w:rPr>
          <w:t>], clause 9.6.2.3.</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290" w:author="CATT" w:date="2021-05-07T16:09:00Z"/>
          <w:rFonts w:ascii="Arial" w:hAnsi="Arial" w:cs="Times New Roman"/>
          <w:szCs w:val="20"/>
          <w:lang w:val="en-GB" w:eastAsia="ja-JP"/>
        </w:rPr>
      </w:pPr>
      <w:bookmarkStart w:id="291" w:name="_Toc58917876"/>
      <w:bookmarkStart w:id="292" w:name="_Toc58915695"/>
      <w:bookmarkStart w:id="293" w:name="_Toc53183028"/>
      <w:bookmarkStart w:id="294" w:name="_Toc45885922"/>
      <w:bookmarkStart w:id="295" w:name="_Toc37272845"/>
      <w:bookmarkStart w:id="296" w:name="_Toc36635899"/>
      <w:bookmarkStart w:id="297" w:name="_Toc29810547"/>
      <w:bookmarkStart w:id="298" w:name="_Toc21102698"/>
      <w:ins w:id="299" w:author="CATT" w:date="2021-05-07T16:09:00Z">
        <w:r w:rsidRPr="002F5ED7">
          <w:rPr>
            <w:rFonts w:ascii="Arial" w:hAnsi="Arial" w:cs="Times New Roman"/>
            <w:szCs w:val="20"/>
            <w:lang w:val="en-GB" w:eastAsia="ja-JP"/>
          </w:rPr>
          <w:t>6.6.3.3</w:t>
        </w:r>
        <w:r w:rsidRPr="002F5ED7">
          <w:rPr>
            <w:rFonts w:ascii="Arial" w:hAnsi="Arial" w:cs="Times New Roman"/>
            <w:szCs w:val="20"/>
            <w:lang w:val="en-GB" w:eastAsia="ja-JP"/>
          </w:rPr>
          <w:tab/>
          <w:t>Test purpose</w:t>
        </w:r>
        <w:bookmarkEnd w:id="291"/>
        <w:bookmarkEnd w:id="292"/>
        <w:bookmarkEnd w:id="293"/>
        <w:bookmarkEnd w:id="294"/>
        <w:bookmarkEnd w:id="295"/>
        <w:bookmarkEnd w:id="296"/>
        <w:bookmarkEnd w:id="297"/>
        <w:bookmarkEnd w:id="298"/>
      </w:ins>
    </w:p>
    <w:p w:rsidR="00DB4AB6" w:rsidRPr="002F5ED7" w:rsidRDefault="00DB4AB6" w:rsidP="00DB4AB6">
      <w:pPr>
        <w:overflowPunct w:val="0"/>
        <w:autoSpaceDE w:val="0"/>
        <w:autoSpaceDN w:val="0"/>
        <w:adjustRightInd w:val="0"/>
        <w:spacing w:after="180"/>
        <w:rPr>
          <w:ins w:id="300" w:author="CATT" w:date="2021-05-07T16:09:00Z"/>
          <w:rFonts w:ascii="Times New Roman" w:eastAsia="等线" w:hAnsi="Times New Roman" w:cs="Times New Roman"/>
          <w:color w:val="000000"/>
          <w:sz w:val="20"/>
          <w:szCs w:val="20"/>
          <w:lang w:val="en-GB" w:eastAsia="ja-JP"/>
        </w:rPr>
      </w:pPr>
      <w:ins w:id="301" w:author="CATT" w:date="2021-05-07T16:09: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modulation quality is within the limit specified by the minimum requirement.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302" w:author="CATT" w:date="2021-05-07T16:09:00Z"/>
          <w:rFonts w:ascii="Arial" w:hAnsi="Arial" w:cs="Times New Roman"/>
          <w:szCs w:val="20"/>
          <w:lang w:val="en-GB" w:eastAsia="ja-JP"/>
        </w:rPr>
      </w:pPr>
      <w:bookmarkStart w:id="303" w:name="_Toc58917877"/>
      <w:bookmarkStart w:id="304" w:name="_Toc58915696"/>
      <w:bookmarkStart w:id="305" w:name="_Toc53183029"/>
      <w:bookmarkStart w:id="306" w:name="_Toc45885923"/>
      <w:bookmarkStart w:id="307" w:name="_Toc37272846"/>
      <w:bookmarkStart w:id="308" w:name="_Toc36635900"/>
      <w:bookmarkStart w:id="309" w:name="_Toc29810548"/>
      <w:bookmarkStart w:id="310" w:name="_Toc21102699"/>
      <w:ins w:id="311" w:author="CATT" w:date="2021-05-07T16:09:00Z">
        <w:r w:rsidRPr="002F5ED7">
          <w:rPr>
            <w:rFonts w:ascii="Arial" w:hAnsi="Arial" w:cs="Times New Roman"/>
            <w:szCs w:val="20"/>
            <w:lang w:val="en-GB" w:eastAsia="ja-JP"/>
          </w:rPr>
          <w:t>6.6.3.4</w:t>
        </w:r>
        <w:r w:rsidRPr="002F5ED7">
          <w:rPr>
            <w:rFonts w:ascii="Arial" w:hAnsi="Arial" w:cs="Times New Roman"/>
            <w:szCs w:val="20"/>
            <w:lang w:val="en-GB" w:eastAsia="ja-JP"/>
          </w:rPr>
          <w:tab/>
          <w:t>Method of test</w:t>
        </w:r>
        <w:bookmarkEnd w:id="303"/>
        <w:bookmarkEnd w:id="304"/>
        <w:bookmarkEnd w:id="305"/>
        <w:bookmarkEnd w:id="306"/>
        <w:bookmarkEnd w:id="307"/>
        <w:bookmarkEnd w:id="308"/>
        <w:bookmarkEnd w:id="309"/>
        <w:bookmarkEnd w:id="310"/>
      </w:ins>
    </w:p>
    <w:p w:rsidR="00DB4AB6" w:rsidRPr="002F5ED7" w:rsidRDefault="00DB4AB6" w:rsidP="00DB4AB6">
      <w:pPr>
        <w:keepNext/>
        <w:keepLines/>
        <w:overflowPunct w:val="0"/>
        <w:autoSpaceDE w:val="0"/>
        <w:autoSpaceDN w:val="0"/>
        <w:adjustRightInd w:val="0"/>
        <w:spacing w:before="120" w:after="180"/>
        <w:ind w:left="1701" w:hanging="1701"/>
        <w:outlineLvl w:val="4"/>
        <w:rPr>
          <w:ins w:id="312" w:author="CATT" w:date="2021-05-07T16:09:00Z"/>
          <w:rFonts w:ascii="Arial" w:hAnsi="Arial" w:cs="Times New Roman"/>
          <w:sz w:val="22"/>
          <w:szCs w:val="20"/>
          <w:lang w:val="en-GB" w:eastAsia="ja-JP"/>
        </w:rPr>
      </w:pPr>
      <w:bookmarkStart w:id="313" w:name="_Toc58917878"/>
      <w:bookmarkStart w:id="314" w:name="_Toc58915697"/>
      <w:bookmarkStart w:id="315" w:name="_Toc53183030"/>
      <w:bookmarkStart w:id="316" w:name="_Toc45885924"/>
      <w:bookmarkStart w:id="317" w:name="_Toc37272847"/>
      <w:bookmarkStart w:id="318" w:name="_Toc36635901"/>
      <w:bookmarkStart w:id="319" w:name="_Toc29810549"/>
      <w:bookmarkStart w:id="320" w:name="_Toc21102700"/>
      <w:ins w:id="321" w:author="CATT" w:date="2021-05-07T16:09:00Z">
        <w:r w:rsidRPr="002F5ED7">
          <w:rPr>
            <w:rFonts w:ascii="Arial" w:hAnsi="Arial" w:cs="Times New Roman"/>
            <w:sz w:val="22"/>
            <w:szCs w:val="20"/>
            <w:lang w:val="en-GB" w:eastAsia="ja-JP"/>
          </w:rPr>
          <w:t>6.6.3.4.1</w:t>
        </w:r>
        <w:r w:rsidRPr="002F5ED7">
          <w:rPr>
            <w:rFonts w:ascii="Arial" w:hAnsi="Arial" w:cs="Times New Roman"/>
            <w:sz w:val="22"/>
            <w:szCs w:val="20"/>
            <w:lang w:val="en-GB" w:eastAsia="ja-JP"/>
          </w:rPr>
          <w:tab/>
          <w:t>Initial conditions</w:t>
        </w:r>
        <w:bookmarkEnd w:id="313"/>
        <w:bookmarkEnd w:id="314"/>
        <w:bookmarkEnd w:id="315"/>
        <w:bookmarkEnd w:id="316"/>
        <w:bookmarkEnd w:id="317"/>
        <w:bookmarkEnd w:id="318"/>
        <w:bookmarkEnd w:id="319"/>
        <w:bookmarkEnd w:id="320"/>
      </w:ins>
    </w:p>
    <w:p w:rsidR="00DB4AB6" w:rsidRPr="002F5ED7" w:rsidRDefault="00DB4AB6" w:rsidP="00DB4AB6">
      <w:pPr>
        <w:overflowPunct w:val="0"/>
        <w:autoSpaceDE w:val="0"/>
        <w:autoSpaceDN w:val="0"/>
        <w:adjustRightInd w:val="0"/>
        <w:spacing w:after="180"/>
        <w:rPr>
          <w:ins w:id="322" w:author="CATT" w:date="2021-05-07T16:09:00Z"/>
          <w:rFonts w:ascii="Times New Roman" w:eastAsia="等线" w:hAnsi="Times New Roman" w:cs="Times New Roman"/>
          <w:color w:val="000000"/>
          <w:sz w:val="20"/>
          <w:szCs w:val="20"/>
          <w:lang w:val="en-GB" w:eastAsia="ja-JP"/>
        </w:rPr>
      </w:pPr>
      <w:ins w:id="323" w:author="CATT" w:date="2021-05-07T16:09:00Z">
        <w:r w:rsidRPr="002F5ED7">
          <w:rPr>
            <w:rFonts w:ascii="Times New Roman" w:eastAsia="等线" w:hAnsi="Times New Roman" w:cs="v4.2.0"/>
            <w:color w:val="000000"/>
            <w:sz w:val="20"/>
            <w:szCs w:val="20"/>
            <w:lang w:val="en-GB" w:eastAsia="ja-JP"/>
          </w:rPr>
          <w:t>Test environment:</w:t>
        </w:r>
        <w:r w:rsidRPr="002F5ED7">
          <w:rPr>
            <w:rFonts w:ascii="Times New Roman" w:eastAsia="等线" w:hAnsi="Times New Roman" w:cs="Times New Roman"/>
            <w:color w:val="000000"/>
            <w:sz w:val="20"/>
            <w:szCs w:val="20"/>
            <w:lang w:val="en-GB" w:eastAsia="ja-JP"/>
          </w:rPr>
          <w:t xml:space="preserve"> Normal; see annex B.2.</w:t>
        </w:r>
      </w:ins>
    </w:p>
    <w:p w:rsidR="00DB4AB6" w:rsidRPr="002F5ED7" w:rsidRDefault="00DB4AB6" w:rsidP="00DB4AB6">
      <w:pPr>
        <w:overflowPunct w:val="0"/>
        <w:autoSpaceDE w:val="0"/>
        <w:autoSpaceDN w:val="0"/>
        <w:adjustRightInd w:val="0"/>
        <w:spacing w:after="180"/>
        <w:rPr>
          <w:ins w:id="324" w:author="CATT" w:date="2021-05-07T16:09:00Z"/>
          <w:rFonts w:ascii="Times New Roman" w:eastAsia="等线" w:hAnsi="Times New Roman" w:cs="Times New Roman"/>
          <w:color w:val="000000"/>
          <w:sz w:val="20"/>
          <w:szCs w:val="20"/>
          <w:lang w:val="en-GB" w:eastAsia="ja-JP"/>
        </w:rPr>
      </w:pPr>
      <w:proofErr w:type="spellStart"/>
      <w:ins w:id="325" w:author="CATT" w:date="2021-05-07T16:09: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w:t>
        </w:r>
      </w:ins>
    </w:p>
    <w:p w:rsidR="00DB4AB6" w:rsidRPr="002F5ED7" w:rsidRDefault="00DB4AB6" w:rsidP="00DB4AB6">
      <w:pPr>
        <w:overflowPunct w:val="0"/>
        <w:autoSpaceDE w:val="0"/>
        <w:autoSpaceDN w:val="0"/>
        <w:adjustRightInd w:val="0"/>
        <w:spacing w:after="180"/>
        <w:ind w:left="568" w:hanging="284"/>
        <w:rPr>
          <w:ins w:id="326" w:author="CATT" w:date="2021-05-07T16:09:00Z"/>
          <w:rFonts w:ascii="Times New Roman" w:eastAsia="Times New Roman" w:hAnsi="Times New Roman" w:cs="Times New Roman"/>
          <w:color w:val="000000"/>
          <w:sz w:val="20"/>
          <w:szCs w:val="20"/>
          <w:lang w:eastAsia="ja-JP"/>
        </w:rPr>
      </w:pPr>
      <w:ins w:id="327" w:author="CATT" w:date="2021-05-07T16:09:00Z">
        <w:r w:rsidRPr="002F5ED7">
          <w:rPr>
            <w:rFonts w:ascii="Times New Roman" w:eastAsia="Times New Roman" w:hAnsi="Times New Roman" w:cs="Times New Roman"/>
            <w:color w:val="000000"/>
            <w:sz w:val="20"/>
            <w:szCs w:val="20"/>
            <w:lang w:eastAsia="ja-JP"/>
          </w:rPr>
          <w:t>-</w:t>
        </w:r>
        <w:r w:rsidRPr="002F5ED7">
          <w:rPr>
            <w:rFonts w:ascii="Times New Roman" w:eastAsia="Times New Roman" w:hAnsi="Times New Roman" w:cs="Times New Roman"/>
            <w:color w:val="000000"/>
            <w:sz w:val="20"/>
            <w:szCs w:val="20"/>
            <w:lang w:eastAsia="ja-JP"/>
          </w:rPr>
          <w:tab/>
          <w:t>B and T; see clause 4.9.1.</w:t>
        </w:r>
      </w:ins>
    </w:p>
    <w:p w:rsidR="00DB4AB6" w:rsidRPr="002F5ED7" w:rsidRDefault="00AB6F56" w:rsidP="00DB4AB6">
      <w:pPr>
        <w:overflowPunct w:val="0"/>
        <w:autoSpaceDE w:val="0"/>
        <w:autoSpaceDN w:val="0"/>
        <w:adjustRightInd w:val="0"/>
        <w:spacing w:after="180"/>
        <w:rPr>
          <w:ins w:id="328" w:author="CATT" w:date="2021-05-07T16:09:00Z"/>
          <w:rFonts w:ascii="Times New Roman" w:eastAsia="等线" w:hAnsi="Times New Roman" w:cs="Times New Roman"/>
          <w:color w:val="000000"/>
          <w:sz w:val="20"/>
          <w:szCs w:val="20"/>
          <w:lang w:val="en-GB" w:eastAsia="ja-JP"/>
        </w:rPr>
      </w:pPr>
      <w:proofErr w:type="spellStart"/>
      <w:ins w:id="329" w:author="CATT" w:date="2021-05-07T17:00:00Z">
        <w:r>
          <w:rPr>
            <w:rFonts w:ascii="Times New Roman" w:hAnsi="Times New Roman" w:cs="Times New Roman" w:hint="eastAsia"/>
            <w:i/>
            <w:iCs/>
            <w:color w:val="000000"/>
            <w:sz w:val="20"/>
            <w:szCs w:val="20"/>
          </w:rPr>
          <w:t>IAB</w:t>
        </w:r>
      </w:ins>
      <w:proofErr w:type="spellEnd"/>
      <w:ins w:id="330" w:author="CATT" w:date="2021-05-07T16:09:00Z">
        <w:r w:rsidR="00DB4AB6" w:rsidRPr="002F5ED7">
          <w:rPr>
            <w:rFonts w:ascii="Times New Roman" w:hAnsi="Times New Roman" w:cs="Times New Roman"/>
            <w:i/>
            <w:iCs/>
            <w:color w:val="000000"/>
            <w:sz w:val="20"/>
            <w:szCs w:val="20"/>
          </w:rPr>
          <w:t xml:space="preserve"> </w:t>
        </w:r>
        <w:proofErr w:type="spellStart"/>
        <w:r w:rsidR="00DB4AB6" w:rsidRPr="002F5ED7">
          <w:rPr>
            <w:rFonts w:ascii="Times New Roman" w:eastAsia="等线" w:hAnsi="Times New Roman" w:cs="Times New Roman"/>
            <w:i/>
            <w:color w:val="000000"/>
            <w:sz w:val="20"/>
            <w:szCs w:val="20"/>
            <w:lang w:val="en-GB" w:eastAsia="ja-JP"/>
          </w:rPr>
          <w:t>RF</w:t>
        </w:r>
        <w:proofErr w:type="spellEnd"/>
        <w:r w:rsidR="00DB4AB6" w:rsidRPr="002F5ED7">
          <w:rPr>
            <w:rFonts w:ascii="Times New Roman" w:eastAsia="等线" w:hAnsi="Times New Roman" w:cs="Times New Roman"/>
            <w:i/>
            <w:color w:val="000000"/>
            <w:sz w:val="20"/>
            <w:szCs w:val="20"/>
            <w:lang w:val="en-GB" w:eastAsia="ja-JP"/>
          </w:rPr>
          <w:t xml:space="preserve"> bandwidth</w:t>
        </w:r>
        <w:r w:rsidR="00DB4AB6" w:rsidRPr="002F5ED7">
          <w:rPr>
            <w:rFonts w:ascii="Times New Roman" w:eastAsia="等线" w:hAnsi="Times New Roman" w:cs="Times New Roman"/>
            <w:color w:val="000000"/>
            <w:sz w:val="20"/>
            <w:szCs w:val="20"/>
            <w:lang w:val="en-GB" w:eastAsia="ja-JP"/>
          </w:rPr>
          <w:t xml:space="preserve"> positions to be tested for multi-carrier and/or CA:</w:t>
        </w:r>
      </w:ins>
    </w:p>
    <w:p w:rsidR="00DB4AB6" w:rsidRPr="002F5ED7" w:rsidRDefault="00DB4AB6" w:rsidP="00DB4AB6">
      <w:pPr>
        <w:overflowPunct w:val="0"/>
        <w:autoSpaceDE w:val="0"/>
        <w:autoSpaceDN w:val="0"/>
        <w:adjustRightInd w:val="0"/>
        <w:spacing w:after="180"/>
        <w:ind w:left="568" w:hanging="284"/>
        <w:rPr>
          <w:ins w:id="331" w:author="CATT" w:date="2021-05-07T16:09:00Z"/>
          <w:rFonts w:ascii="Times New Roman" w:eastAsia="Times New Roman" w:hAnsi="Times New Roman" w:cs="Times New Roman"/>
          <w:color w:val="000000"/>
          <w:sz w:val="20"/>
          <w:szCs w:val="20"/>
          <w:lang w:eastAsia="ja-JP"/>
        </w:rPr>
      </w:pPr>
      <w:ins w:id="332"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and </w:t>
        </w:r>
        <w:proofErr w:type="spellStart"/>
        <w:r w:rsidRPr="002F5ED7">
          <w:rPr>
            <w:rFonts w:ascii="Times New Roman" w:eastAsia="Times New Roman" w:hAnsi="Times New Roman" w:cs="Times New Roman"/>
            <w:color w:val="000000"/>
            <w:sz w:val="20"/>
            <w:szCs w:val="20"/>
            <w:lang w:eastAsia="ja-JP"/>
          </w:rPr>
          <w:t>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DB4AB6" w:rsidRPr="002F5ED7" w:rsidRDefault="00DB4AB6" w:rsidP="00DB4AB6">
      <w:pPr>
        <w:overflowPunct w:val="0"/>
        <w:autoSpaceDE w:val="0"/>
        <w:autoSpaceDN w:val="0"/>
        <w:adjustRightInd w:val="0"/>
        <w:spacing w:after="180"/>
        <w:ind w:left="568" w:hanging="284"/>
        <w:rPr>
          <w:ins w:id="333" w:author="CATT" w:date="2021-05-07T16:09:00Z"/>
          <w:rFonts w:ascii="Times New Roman" w:eastAsia="Times New Roman" w:hAnsi="Times New Roman" w:cs="v4.2.0"/>
          <w:color w:val="000000"/>
          <w:sz w:val="20"/>
          <w:szCs w:val="20"/>
          <w:lang w:eastAsia="ja-JP"/>
        </w:rPr>
      </w:pPr>
      <w:ins w:id="334"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DB4AB6" w:rsidRPr="002F5ED7" w:rsidRDefault="00DB4AB6" w:rsidP="00DB4AB6">
      <w:pPr>
        <w:overflowPunct w:val="0"/>
        <w:autoSpaceDE w:val="0"/>
        <w:autoSpaceDN w:val="0"/>
        <w:adjustRightInd w:val="0"/>
        <w:spacing w:after="180"/>
        <w:rPr>
          <w:ins w:id="335" w:author="CATT" w:date="2021-05-07T16:09:00Z"/>
          <w:rFonts w:ascii="Times New Roman" w:eastAsia="等线" w:hAnsi="Times New Roman" w:cs="Times New Roman"/>
          <w:color w:val="000000"/>
          <w:sz w:val="20"/>
          <w:szCs w:val="20"/>
          <w:lang w:val="en-GB" w:eastAsia="ja-JP"/>
        </w:rPr>
      </w:pPr>
      <w:ins w:id="336" w:author="CATT" w:date="2021-05-07T16:09:00Z">
        <w:r w:rsidRPr="002F5ED7">
          <w:rPr>
            <w:rFonts w:ascii="Times New Roman" w:eastAsia="等线" w:hAnsi="Times New Roman" w:cs="Times New Roman"/>
            <w:color w:val="000000"/>
            <w:sz w:val="20"/>
            <w:szCs w:val="20"/>
            <w:lang w:val="en-GB" w:eastAsia="ja-JP"/>
          </w:rPr>
          <w:t>Directions to be tested:</w:t>
        </w:r>
      </w:ins>
    </w:p>
    <w:p w:rsidR="00DB4AB6" w:rsidRPr="002F5ED7" w:rsidRDefault="00DB4AB6" w:rsidP="00DB4AB6">
      <w:pPr>
        <w:overflowPunct w:val="0"/>
        <w:autoSpaceDE w:val="0"/>
        <w:autoSpaceDN w:val="0"/>
        <w:adjustRightInd w:val="0"/>
        <w:spacing w:after="180"/>
        <w:ind w:left="568" w:hanging="284"/>
        <w:rPr>
          <w:ins w:id="337" w:author="CATT" w:date="2021-05-07T16:09:00Z"/>
          <w:rFonts w:ascii="Times New Roman" w:eastAsia="Times New Roman" w:hAnsi="Times New Roman" w:cs="Times New Roman"/>
          <w:color w:val="000000"/>
          <w:sz w:val="20"/>
          <w:szCs w:val="20"/>
          <w:lang w:eastAsia="ja-JP"/>
        </w:rPr>
      </w:pPr>
      <w:ins w:id="338"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reference direction (D.35).</w:t>
        </w:r>
      </w:ins>
    </w:p>
    <w:p w:rsidR="00DB4AB6" w:rsidRPr="002F5ED7" w:rsidRDefault="00DB4AB6" w:rsidP="00DB4AB6">
      <w:pPr>
        <w:overflowPunct w:val="0"/>
        <w:autoSpaceDE w:val="0"/>
        <w:autoSpaceDN w:val="0"/>
        <w:adjustRightInd w:val="0"/>
        <w:spacing w:after="180"/>
        <w:ind w:left="568" w:hanging="284"/>
        <w:rPr>
          <w:ins w:id="339" w:author="CATT" w:date="2021-05-07T16:09:00Z"/>
          <w:rFonts w:ascii="Times New Roman" w:eastAsia="Times New Roman" w:hAnsi="Times New Roman" w:cs="Times New Roman"/>
          <w:color w:val="000000"/>
          <w:sz w:val="20"/>
          <w:szCs w:val="20"/>
          <w:lang w:eastAsia="ja-JP"/>
        </w:rPr>
      </w:pPr>
      <w:ins w:id="340"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maximum directions (D.36).</w:t>
        </w:r>
      </w:ins>
    </w:p>
    <w:p w:rsidR="00DB4AB6" w:rsidRPr="002F5ED7" w:rsidRDefault="00DB4AB6" w:rsidP="00DB4AB6">
      <w:pPr>
        <w:overflowPunct w:val="0"/>
        <w:autoSpaceDE w:val="0"/>
        <w:autoSpaceDN w:val="0"/>
        <w:adjustRightInd w:val="0"/>
        <w:spacing w:after="180"/>
        <w:rPr>
          <w:ins w:id="341" w:author="CATT" w:date="2021-05-07T16:09:00Z"/>
          <w:rFonts w:ascii="Times New Roman" w:eastAsia="MS PMincho" w:hAnsi="Times New Roman" w:cs="v4.2.0"/>
          <w:color w:val="000000"/>
          <w:sz w:val="20"/>
          <w:szCs w:val="20"/>
          <w:lang w:val="en-GB" w:eastAsia="ja-JP"/>
        </w:rPr>
      </w:pPr>
      <w:ins w:id="342" w:author="CATT" w:date="2021-05-07T16:09:00Z">
        <w:r w:rsidRPr="002F5ED7">
          <w:rPr>
            <w:rFonts w:ascii="Times New Roman" w:eastAsia="等线" w:hAnsi="Times New Roman" w:cs="Times New Roman"/>
            <w:color w:val="000000"/>
            <w:sz w:val="20"/>
            <w:szCs w:val="20"/>
            <w:lang w:val="en-GB" w:eastAsia="ja-JP"/>
          </w:rPr>
          <w:t>Polarizations to be tested: For dual polarized systems the requirement shall be tested and met for both polarizations.</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343" w:author="CATT" w:date="2021-05-07T16:09:00Z"/>
          <w:rFonts w:ascii="Arial" w:hAnsi="Arial" w:cs="Times New Roman"/>
          <w:sz w:val="22"/>
          <w:szCs w:val="20"/>
          <w:lang w:val="en-GB"/>
        </w:rPr>
      </w:pPr>
      <w:bookmarkStart w:id="344" w:name="_Toc58917879"/>
      <w:bookmarkStart w:id="345" w:name="_Toc58915698"/>
      <w:bookmarkStart w:id="346" w:name="_Toc53183031"/>
      <w:bookmarkStart w:id="347" w:name="_Toc45885925"/>
      <w:bookmarkStart w:id="348" w:name="_Toc37272848"/>
      <w:bookmarkStart w:id="349" w:name="_Toc36635902"/>
      <w:bookmarkStart w:id="350" w:name="_Toc29810550"/>
      <w:bookmarkStart w:id="351" w:name="_Toc21102701"/>
      <w:ins w:id="352" w:author="CATT" w:date="2021-05-07T16:09:00Z">
        <w:r w:rsidRPr="002F5ED7">
          <w:rPr>
            <w:rFonts w:ascii="Arial" w:hAnsi="Arial" w:cs="Times New Roman"/>
            <w:sz w:val="22"/>
            <w:szCs w:val="20"/>
            <w:lang w:val="en-GB" w:eastAsia="ja-JP"/>
          </w:rPr>
          <w:t>6.6.3.4.2</w:t>
        </w:r>
        <w:r w:rsidRPr="002F5ED7">
          <w:rPr>
            <w:rFonts w:ascii="Arial" w:hAnsi="Arial" w:cs="Times New Roman"/>
            <w:sz w:val="22"/>
            <w:szCs w:val="20"/>
            <w:lang w:val="en-GB" w:eastAsia="ja-JP"/>
          </w:rPr>
          <w:tab/>
          <w:t>Procedure</w:t>
        </w:r>
        <w:bookmarkEnd w:id="344"/>
        <w:bookmarkEnd w:id="345"/>
        <w:bookmarkEnd w:id="346"/>
        <w:bookmarkEnd w:id="347"/>
        <w:bookmarkEnd w:id="348"/>
        <w:bookmarkEnd w:id="349"/>
        <w:bookmarkEnd w:id="350"/>
        <w:bookmarkEnd w:id="351"/>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-DU</w:t>
        </w:r>
      </w:ins>
    </w:p>
    <w:p w:rsidR="00DB4AB6" w:rsidRPr="002F5ED7" w:rsidRDefault="00DB4AB6" w:rsidP="00DB4AB6">
      <w:pPr>
        <w:overflowPunct w:val="0"/>
        <w:autoSpaceDE w:val="0"/>
        <w:autoSpaceDN w:val="0"/>
        <w:adjustRightInd w:val="0"/>
        <w:spacing w:after="180"/>
        <w:ind w:left="568" w:hanging="284"/>
        <w:rPr>
          <w:ins w:id="353" w:author="CATT" w:date="2021-05-07T16:09:00Z"/>
          <w:rFonts w:ascii="Times New Roman" w:eastAsia="Times New Roman" w:hAnsi="Times New Roman" w:cs="Times New Roman"/>
          <w:color w:val="000000"/>
          <w:sz w:val="20"/>
          <w:szCs w:val="20"/>
          <w:lang w:eastAsia="ja-JP"/>
        </w:rPr>
      </w:pPr>
      <w:ins w:id="354" w:author="CATT" w:date="2021-05-07T16:0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at the positioner.</w:t>
        </w:r>
      </w:ins>
    </w:p>
    <w:p w:rsidR="00DB4AB6" w:rsidRPr="002F5ED7" w:rsidRDefault="00DB4AB6" w:rsidP="00DB4AB6">
      <w:pPr>
        <w:overflowPunct w:val="0"/>
        <w:autoSpaceDE w:val="0"/>
        <w:autoSpaceDN w:val="0"/>
        <w:adjustRightInd w:val="0"/>
        <w:spacing w:after="180"/>
        <w:ind w:left="568" w:hanging="284"/>
        <w:rPr>
          <w:ins w:id="355" w:author="CATT" w:date="2021-05-07T16:09:00Z"/>
          <w:rFonts w:ascii="Times New Roman" w:eastAsia="Times New Roman" w:hAnsi="Times New Roman" w:cs="Times New Roman"/>
          <w:color w:val="000000"/>
          <w:sz w:val="20"/>
          <w:szCs w:val="20"/>
          <w:lang w:eastAsia="ja-JP"/>
        </w:rPr>
      </w:pPr>
      <w:ins w:id="356" w:author="CATT" w:date="2021-05-07T16:0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with the test system.</w:t>
        </w:r>
      </w:ins>
    </w:p>
    <w:p w:rsidR="00DB4AB6" w:rsidRPr="002F5ED7" w:rsidRDefault="00DB4AB6" w:rsidP="00DB4AB6">
      <w:pPr>
        <w:overflowPunct w:val="0"/>
        <w:autoSpaceDE w:val="0"/>
        <w:autoSpaceDN w:val="0"/>
        <w:adjustRightInd w:val="0"/>
        <w:spacing w:after="180"/>
        <w:ind w:left="568" w:hanging="284"/>
        <w:rPr>
          <w:ins w:id="357" w:author="CATT" w:date="2021-05-07T16:09:00Z"/>
          <w:rFonts w:ascii="Times New Roman" w:eastAsia="Times New Roman" w:hAnsi="Times New Roman" w:cs="Times New Roman"/>
          <w:color w:val="000000"/>
          <w:sz w:val="20"/>
          <w:szCs w:val="20"/>
          <w:lang w:eastAsia="ja-JP"/>
        </w:rPr>
      </w:pPr>
      <w:ins w:id="358" w:author="CATT" w:date="2021-05-07T16:0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DB4AB6" w:rsidRPr="002F5ED7" w:rsidRDefault="00DB4AB6" w:rsidP="00DB4AB6">
      <w:pPr>
        <w:overflowPunct w:val="0"/>
        <w:autoSpaceDE w:val="0"/>
        <w:autoSpaceDN w:val="0"/>
        <w:adjustRightInd w:val="0"/>
        <w:spacing w:after="180"/>
        <w:ind w:left="568" w:hanging="284"/>
        <w:rPr>
          <w:ins w:id="359" w:author="CATT" w:date="2021-05-07T16:09:00Z"/>
          <w:rFonts w:ascii="Times New Roman" w:eastAsia="Times New Roman" w:hAnsi="Times New Roman" w:cs="Times New Roman"/>
          <w:color w:val="000000"/>
          <w:sz w:val="20"/>
          <w:szCs w:val="20"/>
          <w:lang w:eastAsia="ja-JP"/>
        </w:rPr>
      </w:pPr>
      <w:ins w:id="360" w:author="CATT" w:date="2021-05-07T16:0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according to the direction to be tested.</w:t>
        </w:r>
      </w:ins>
    </w:p>
    <w:p w:rsidR="00DB4AB6" w:rsidRPr="002F5ED7" w:rsidRDefault="00DB4AB6" w:rsidP="00DB4AB6">
      <w:pPr>
        <w:overflowPunct w:val="0"/>
        <w:autoSpaceDE w:val="0"/>
        <w:autoSpaceDN w:val="0"/>
        <w:adjustRightInd w:val="0"/>
        <w:spacing w:after="180"/>
        <w:ind w:left="568" w:hanging="284"/>
        <w:rPr>
          <w:ins w:id="361" w:author="CATT" w:date="2021-05-07T16:09:00Z"/>
          <w:rFonts w:ascii="Times New Roman" w:eastAsia="Times New Roman" w:hAnsi="Times New Roman" w:cs="v4.2.0"/>
          <w:color w:val="000000"/>
          <w:sz w:val="20"/>
          <w:szCs w:val="20"/>
        </w:rPr>
      </w:pPr>
      <w:ins w:id="362" w:author="CATT" w:date="2021-05-07T16:0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DB4AB6" w:rsidRPr="002F5ED7" w:rsidRDefault="00DB4AB6" w:rsidP="00DB4AB6">
      <w:pPr>
        <w:overflowPunct w:val="0"/>
        <w:autoSpaceDE w:val="0"/>
        <w:autoSpaceDN w:val="0"/>
        <w:adjustRightInd w:val="0"/>
        <w:spacing w:after="180"/>
        <w:ind w:left="568" w:hanging="284"/>
        <w:rPr>
          <w:ins w:id="363" w:author="CATT" w:date="2021-05-07T16:09:00Z"/>
          <w:rFonts w:ascii="Times New Roman" w:eastAsia="Times New Roman" w:hAnsi="Times New Roman" w:cs="Times New Roman"/>
          <w:color w:val="000000"/>
          <w:sz w:val="20"/>
          <w:szCs w:val="20"/>
          <w:lang w:val="en-GB" w:eastAsia="ja-JP"/>
        </w:rPr>
      </w:pPr>
      <w:ins w:id="364" w:author="CATT" w:date="2021-05-07T16:09:00Z">
        <w:r w:rsidRPr="002F5ED7">
          <w:rPr>
            <w:rFonts w:ascii="Times New Roman" w:eastAsia="Times New Roman" w:hAnsi="Times New Roman" w:cs="Times New Roman"/>
            <w:color w:val="000000"/>
            <w:sz w:val="20"/>
            <w:szCs w:val="20"/>
            <w:lang w:eastAsia="ja-JP"/>
          </w:rPr>
          <w:tab/>
          <w:t xml:space="preserve">For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type 1-O</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declared to be capable of single carrier operation only,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a signal according to:</w:t>
        </w:r>
      </w:ins>
    </w:p>
    <w:p w:rsidR="00DB4AB6" w:rsidRPr="002F5ED7" w:rsidRDefault="00DB4AB6" w:rsidP="00DB4AB6">
      <w:pPr>
        <w:overflowPunct w:val="0"/>
        <w:autoSpaceDE w:val="0"/>
        <w:autoSpaceDN w:val="0"/>
        <w:adjustRightInd w:val="0"/>
        <w:spacing w:after="180"/>
        <w:ind w:left="851" w:hanging="284"/>
        <w:rPr>
          <w:ins w:id="365" w:author="CATT" w:date="2021-05-07T16:09:00Z"/>
          <w:rFonts w:ascii="Times New Roman" w:hAnsi="Times New Roman" w:cs="Times New Roman"/>
          <w:color w:val="000000"/>
          <w:sz w:val="20"/>
          <w:szCs w:val="20"/>
        </w:rPr>
      </w:pPr>
      <w:ins w:id="366"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rPr>
          <w:t>without power back off</w:t>
        </w:r>
      </w:ins>
    </w:p>
    <w:p w:rsidR="00DB4AB6" w:rsidRPr="002F5ED7" w:rsidRDefault="00DB4AB6" w:rsidP="00DB4AB6">
      <w:pPr>
        <w:overflowPunct w:val="0"/>
        <w:autoSpaceDE w:val="0"/>
        <w:autoSpaceDN w:val="0"/>
        <w:adjustRightInd w:val="0"/>
        <w:spacing w:after="180"/>
        <w:ind w:left="851" w:hanging="284"/>
        <w:rPr>
          <w:ins w:id="367" w:author="CATT" w:date="2021-05-07T16:09:00Z"/>
          <w:rFonts w:ascii="Times New Roman" w:hAnsi="Times New Roman" w:cs="Times New Roman"/>
          <w:color w:val="000000"/>
          <w:sz w:val="20"/>
          <w:szCs w:val="20"/>
        </w:rPr>
      </w:pPr>
      <w:bookmarkStart w:id="368" w:name="_Hlk530068684"/>
      <w:ins w:id="36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370" w:author="CATT" w:date="2021-05-07T16:09:00Z"/>
          <w:rFonts w:ascii="Times New Roman" w:hAnsi="Times New Roman" w:cs="Times New Roman"/>
          <w:color w:val="000000"/>
          <w:sz w:val="20"/>
          <w:szCs w:val="20"/>
        </w:rPr>
      </w:pPr>
      <w:ins w:id="37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372" w:author="CATT" w:date="2021-05-07T16:09:00Z"/>
          <w:rFonts w:ascii="Times New Roman" w:hAnsi="Times New Roman" w:cs="Times New Roman"/>
          <w:color w:val="000000"/>
          <w:sz w:val="20"/>
          <w:szCs w:val="20"/>
        </w:rPr>
      </w:pPr>
      <w:ins w:id="37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374" w:author="CATT" w:date="2021-05-07T16:09:00Z"/>
          <w:rFonts w:ascii="Times New Roman" w:hAnsi="Times New Roman" w:cs="Times New Roman"/>
          <w:color w:val="000000"/>
          <w:sz w:val="20"/>
          <w:szCs w:val="20"/>
        </w:rPr>
      </w:pPr>
      <w:ins w:id="37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bookmarkEnd w:id="368"/>
    <w:p w:rsidR="00DB4AB6" w:rsidRPr="002F5ED7" w:rsidRDefault="00DB4AB6" w:rsidP="00DB4AB6">
      <w:pPr>
        <w:overflowPunct w:val="0"/>
        <w:autoSpaceDE w:val="0"/>
        <w:autoSpaceDN w:val="0"/>
        <w:adjustRightInd w:val="0"/>
        <w:spacing w:after="180"/>
        <w:ind w:left="568" w:hanging="284"/>
        <w:rPr>
          <w:ins w:id="376" w:author="CATT" w:date="2021-05-07T16:09:00Z"/>
          <w:rFonts w:ascii="Times New Roman" w:eastAsia="Times New Roman" w:hAnsi="Times New Roman" w:cs="v4.2.0"/>
          <w:color w:val="000000"/>
          <w:sz w:val="20"/>
          <w:szCs w:val="20"/>
          <w:lang w:val="en-GB"/>
        </w:rPr>
      </w:pPr>
      <w:ins w:id="377" w:author="CATT" w:date="2021-05-07T16:09:00Z">
        <w:r w:rsidRPr="002F5ED7">
          <w:rPr>
            <w:rFonts w:ascii="Times New Roman" w:eastAsia="Times New Roman" w:hAnsi="Times New Roman" w:cs="v4.2.0"/>
            <w:color w:val="000000"/>
            <w:sz w:val="20"/>
            <w:szCs w:val="20"/>
          </w:rPr>
          <w:lastRenderedPageBreak/>
          <w:tab/>
          <w:t xml:space="preserve">For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-DU</w:t>
        </w:r>
        <w:r w:rsidRPr="002F5ED7">
          <w:rPr>
            <w:rFonts w:ascii="Times New Roman" w:eastAsia="Times New Roman" w:hAnsi="Times New Roman" w:cs="v4.2.0"/>
            <w:i/>
            <w:iCs/>
            <w:color w:val="000000"/>
            <w:sz w:val="20"/>
            <w:szCs w:val="20"/>
          </w:rPr>
          <w:t xml:space="preserve"> type 1-O</w:t>
        </w:r>
        <w:r w:rsidRPr="008C746F">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-DU</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DB4AB6" w:rsidRPr="002F5ED7" w:rsidRDefault="00DB4AB6" w:rsidP="00DB4AB6">
      <w:pPr>
        <w:overflowPunct w:val="0"/>
        <w:autoSpaceDE w:val="0"/>
        <w:autoSpaceDN w:val="0"/>
        <w:adjustRightInd w:val="0"/>
        <w:spacing w:after="180"/>
        <w:ind w:left="851" w:hanging="284"/>
        <w:rPr>
          <w:ins w:id="378" w:author="CATT" w:date="2021-05-07T16:09:00Z"/>
          <w:rFonts w:ascii="Times New Roman" w:hAnsi="Times New Roman" w:cs="Times New Roman"/>
          <w:color w:val="000000"/>
          <w:sz w:val="20"/>
          <w:szCs w:val="20"/>
        </w:rPr>
      </w:pPr>
      <w:ins w:id="37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without power back off</w:t>
        </w:r>
      </w:ins>
    </w:p>
    <w:p w:rsidR="00DB4AB6" w:rsidRPr="002F5ED7" w:rsidRDefault="00DB4AB6" w:rsidP="00DB4AB6">
      <w:pPr>
        <w:overflowPunct w:val="0"/>
        <w:autoSpaceDE w:val="0"/>
        <w:autoSpaceDN w:val="0"/>
        <w:adjustRightInd w:val="0"/>
        <w:spacing w:after="180"/>
        <w:ind w:left="851" w:hanging="284"/>
        <w:rPr>
          <w:ins w:id="380" w:author="CATT" w:date="2021-05-07T16:09:00Z"/>
          <w:rFonts w:ascii="Times New Roman" w:hAnsi="Times New Roman" w:cs="Times New Roman"/>
          <w:color w:val="000000"/>
          <w:sz w:val="20"/>
          <w:szCs w:val="20"/>
        </w:rPr>
      </w:pPr>
      <w:ins w:id="38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382" w:author="CATT" w:date="2021-05-07T16:09:00Z"/>
          <w:rFonts w:ascii="Times New Roman" w:hAnsi="Times New Roman" w:cs="Times New Roman"/>
          <w:color w:val="000000"/>
          <w:sz w:val="20"/>
          <w:szCs w:val="20"/>
        </w:rPr>
      </w:pPr>
      <w:ins w:id="38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384" w:author="CATT" w:date="2021-05-07T16:09:00Z"/>
          <w:rFonts w:ascii="Times New Roman" w:hAnsi="Times New Roman" w:cs="Times New Roman"/>
          <w:color w:val="000000"/>
          <w:sz w:val="20"/>
          <w:szCs w:val="20"/>
        </w:rPr>
      </w:pPr>
      <w:ins w:id="38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386" w:author="CATT" w:date="2021-05-07T16:09:00Z"/>
          <w:rFonts w:ascii="Times New Roman" w:hAnsi="Times New Roman" w:cs="Times New Roman"/>
          <w:color w:val="000000"/>
          <w:sz w:val="20"/>
          <w:szCs w:val="20"/>
        </w:rPr>
      </w:pPr>
      <w:ins w:id="38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IAB-DU-FR1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388" w:author="CATT" w:date="2021-05-07T16:09:00Z"/>
          <w:rFonts w:ascii="Times New Roman" w:eastAsia="Times New Roman" w:hAnsi="Times New Roman" w:cs="Times New Roman"/>
          <w:color w:val="000000"/>
          <w:sz w:val="20"/>
          <w:szCs w:val="20"/>
          <w:lang w:val="en-GB" w:eastAsia="ja-JP"/>
        </w:rPr>
      </w:pPr>
      <w:ins w:id="389"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DB4AB6" w:rsidRPr="002F5ED7" w:rsidRDefault="00DB4AB6" w:rsidP="00DB4AB6">
      <w:pPr>
        <w:overflowPunct w:val="0"/>
        <w:autoSpaceDE w:val="0"/>
        <w:autoSpaceDN w:val="0"/>
        <w:adjustRightInd w:val="0"/>
        <w:spacing w:after="180"/>
        <w:ind w:left="851" w:hanging="284"/>
        <w:rPr>
          <w:ins w:id="390" w:author="CATT" w:date="2021-05-07T16:09:00Z"/>
          <w:rFonts w:ascii="Times New Roman" w:hAnsi="Times New Roman" w:cs="Times New Roman"/>
          <w:color w:val="000000"/>
          <w:sz w:val="20"/>
          <w:szCs w:val="20"/>
          <w:lang w:eastAsia="ja-JP"/>
        </w:rPr>
      </w:pPr>
      <w:ins w:id="39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with 256QAM signal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2F5ED7">
          <w:rPr>
            <w:rFonts w:ascii="Times New Roman" w:hAnsi="Times New Roman" w:cs="Times New Roman"/>
            <w:color w:val="000000"/>
            <w:sz w:val="20"/>
            <w:szCs w:val="20"/>
            <w:lang w:eastAsia="ja-JP"/>
          </w:rPr>
          <w:t xml:space="preserve"> without power back off, or</w:t>
        </w:r>
      </w:ins>
    </w:p>
    <w:p w:rsidR="00DB4AB6" w:rsidRPr="002F5ED7" w:rsidRDefault="00DB4AB6" w:rsidP="00DB4AB6">
      <w:pPr>
        <w:overflowPunct w:val="0"/>
        <w:autoSpaceDE w:val="0"/>
        <w:autoSpaceDN w:val="0"/>
        <w:adjustRightInd w:val="0"/>
        <w:spacing w:after="180"/>
        <w:ind w:left="851" w:hanging="284"/>
        <w:rPr>
          <w:ins w:id="392" w:author="CATT" w:date="2021-05-07T16:09:00Z"/>
          <w:rFonts w:ascii="Times New Roman" w:hAnsi="Times New Roman" w:cs="Times New Roman"/>
          <w:color w:val="000000"/>
          <w:sz w:val="20"/>
          <w:szCs w:val="20"/>
          <w:lang w:eastAsia="ja-JP"/>
        </w:rPr>
      </w:pPr>
      <w:ins w:id="39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at manufacturer's declared rated output power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2F5ED7">
          <w:rPr>
            <w:rFonts w:ascii="Times New Roman" w:hAnsi="Times New Roman" w:cs="Times New Roman"/>
            <w:color w:val="000000"/>
            <w:sz w:val="20"/>
            <w:szCs w:val="20"/>
            <w:lang w:eastAsia="ja-JP"/>
          </w:rPr>
          <w:t xml:space="preserve"> with power back off, and </w:t>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 </w:t>
        </w:r>
        <w:r w:rsidRPr="002F5ED7">
          <w:rPr>
            <w:rFonts w:ascii="Times New Roman" w:hAnsi="Times New Roman" w:cs="Times New Roman"/>
            <w:color w:val="000000"/>
            <w:sz w:val="20"/>
            <w:szCs w:val="20"/>
          </w:rPr>
          <w:t>with highest modulation order supported without power back off</w:t>
        </w:r>
        <w:r w:rsidRPr="002F5ED7">
          <w:rPr>
            <w:rFonts w:ascii="Times New Roman" w:hAnsi="Times New Roman" w:cs="Times New Roman"/>
            <w:color w:val="000000"/>
            <w:sz w:val="20"/>
            <w:szCs w:val="20"/>
            <w:lang w:eastAsia="ja-JP"/>
          </w:rPr>
          <w:t>, or</w:t>
        </w:r>
      </w:ins>
    </w:p>
    <w:p w:rsidR="00DB4AB6" w:rsidRPr="002F5ED7" w:rsidRDefault="00DB4AB6" w:rsidP="00DB4AB6">
      <w:pPr>
        <w:overflowPunct w:val="0"/>
        <w:autoSpaceDE w:val="0"/>
        <w:autoSpaceDN w:val="0"/>
        <w:adjustRightInd w:val="0"/>
        <w:spacing w:after="180"/>
        <w:ind w:left="851" w:hanging="284"/>
        <w:rPr>
          <w:ins w:id="394" w:author="CATT" w:date="2021-05-07T16:09:00Z"/>
          <w:rFonts w:ascii="Times New Roman" w:hAnsi="Times New Roman" w:cs="Times New Roman"/>
          <w:color w:val="000000"/>
          <w:sz w:val="20"/>
          <w:szCs w:val="20"/>
        </w:rPr>
      </w:pPr>
      <w:ins w:id="39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without power back off, or</w:t>
        </w:r>
      </w:ins>
    </w:p>
    <w:p w:rsidR="00DB4AB6" w:rsidRPr="002F5ED7" w:rsidRDefault="00DB4AB6" w:rsidP="00DB4AB6">
      <w:pPr>
        <w:overflowPunct w:val="0"/>
        <w:autoSpaceDE w:val="0"/>
        <w:autoSpaceDN w:val="0"/>
        <w:adjustRightInd w:val="0"/>
        <w:spacing w:after="180"/>
        <w:ind w:left="851" w:hanging="284"/>
        <w:rPr>
          <w:ins w:id="396" w:author="CATT" w:date="2021-05-07T16:09:00Z"/>
          <w:rFonts w:ascii="Times New Roman" w:hAnsi="Times New Roman" w:cs="Times New Roman"/>
          <w:color w:val="000000"/>
          <w:sz w:val="20"/>
          <w:szCs w:val="20"/>
        </w:rPr>
      </w:pPr>
      <w:ins w:id="39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398" w:author="CATT" w:date="2021-05-07T16:09:00Z"/>
          <w:rFonts w:ascii="Times New Roman" w:hAnsi="Times New Roman" w:cs="Times New Roman"/>
          <w:color w:val="000000"/>
          <w:sz w:val="20"/>
          <w:szCs w:val="20"/>
        </w:rPr>
      </w:pPr>
      <w:ins w:id="39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 xml:space="preserve">with power back off, </w:t>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00" w:author="CATT" w:date="2021-05-07T16:09:00Z"/>
          <w:rFonts w:ascii="Times New Roman" w:eastAsia="Times New Roman" w:hAnsi="Times New Roman" w:cs="Times New Roman"/>
          <w:color w:val="000000"/>
          <w:sz w:val="20"/>
          <w:szCs w:val="20"/>
        </w:rPr>
      </w:pPr>
      <w:ins w:id="401" w:author="CATT" w:date="2021-05-07T16:09:00Z">
        <w:r w:rsidRPr="002F5ED7">
          <w:rPr>
            <w:rFonts w:ascii="Times New Roman" w:eastAsia="Times New Roman" w:hAnsi="Times New Roman" w:cs="Times New Roman"/>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proofErr w:type="spellStart"/>
        <w:r>
          <w:rPr>
            <w:rFonts w:ascii="Times New Roman" w:eastAsia="Times New Roman" w:hAnsi="Times New Roman" w:cs="Times New Roman"/>
            <w:color w:val="000000"/>
            <w:sz w:val="20"/>
            <w:szCs w:val="20"/>
          </w:rPr>
          <w:t>IAB</w:t>
        </w:r>
        <w:proofErr w:type="spellEnd"/>
        <w:r>
          <w:rPr>
            <w:rFonts w:ascii="Times New Roman" w:eastAsia="Times New Roman" w:hAnsi="Times New Roman" w:cs="Times New Roman"/>
            <w:color w:val="000000"/>
            <w:sz w:val="20"/>
            <w:szCs w:val="20"/>
          </w:rPr>
          <w:t>-DU</w:t>
        </w:r>
        <w:r w:rsidRPr="008C746F">
          <w:rPr>
            <w:rFonts w:ascii="Times New Roman" w:eastAsiaTheme="minorEastAsia" w:hAnsi="Times New Roman" w:cs="Times New Roman" w:hint="eastAsia"/>
            <w:color w:val="000000"/>
            <w:sz w:val="20"/>
            <w:szCs w:val="20"/>
          </w:rPr>
          <w:t xml:space="preserve"> </w:t>
        </w:r>
        <w:r>
          <w:rPr>
            <w:rFonts w:ascii="Times New Roman" w:eastAsiaTheme="minorEastAsia" w:hAnsi="Times New Roman" w:cs="Times New Roman" w:hint="eastAsia"/>
            <w:color w:val="000000"/>
            <w:sz w:val="20"/>
            <w:szCs w:val="20"/>
          </w:rPr>
          <w:t xml:space="preserve">or </w:t>
        </w:r>
        <w:proofErr w:type="spellStart"/>
        <w:r>
          <w:rPr>
            <w:rFonts w:ascii="Times New Roman" w:eastAsiaTheme="minorEastAsia" w:hAnsi="Times New Roman" w:cs="Times New Roman" w:hint="eastAsia"/>
            <w:color w:val="000000"/>
            <w:sz w:val="20"/>
            <w:szCs w:val="20"/>
          </w:rPr>
          <w:t>IAB</w:t>
        </w:r>
        <w:proofErr w:type="spellEnd"/>
        <w:r>
          <w:rPr>
            <w:rFonts w:ascii="Times New Roman" w:eastAsiaTheme="minorEastAsia" w:hAnsi="Times New Roman" w:cs="Times New Roman" w:hint="eastAsia"/>
            <w:color w:val="000000"/>
            <w:sz w:val="20"/>
            <w:szCs w:val="20"/>
          </w:rPr>
          <w:t>-MT</w:t>
        </w:r>
        <w:r w:rsidRPr="002F5ED7">
          <w:rPr>
            <w:rFonts w:ascii="Times New Roman" w:eastAsia="Times New Roman" w:hAnsi="Times New Roman" w:cs="Times New Roman"/>
            <w:color w:val="000000"/>
            <w:sz w:val="20"/>
            <w:szCs w:val="20"/>
          </w:rPr>
          <w:t xml:space="preserve"> to transmit according to: </w:t>
        </w:r>
      </w:ins>
    </w:p>
    <w:p w:rsidR="00DB4AB6" w:rsidRPr="002F5ED7" w:rsidRDefault="00DB4AB6" w:rsidP="00DB4AB6">
      <w:pPr>
        <w:overflowPunct w:val="0"/>
        <w:autoSpaceDE w:val="0"/>
        <w:autoSpaceDN w:val="0"/>
        <w:adjustRightInd w:val="0"/>
        <w:spacing w:after="180"/>
        <w:ind w:left="851" w:hanging="284"/>
        <w:rPr>
          <w:ins w:id="402" w:author="CATT" w:date="2021-05-07T16:09:00Z"/>
          <w:rFonts w:ascii="Times New Roman" w:hAnsi="Times New Roman" w:cs="Times New Roman"/>
          <w:color w:val="000000"/>
          <w:sz w:val="20"/>
          <w:szCs w:val="20"/>
          <w:lang w:eastAsia="ja-JP"/>
        </w:rPr>
      </w:pPr>
      <w:ins w:id="40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with 256QAM signal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without power back off, or</w:t>
        </w:r>
      </w:ins>
    </w:p>
    <w:p w:rsidR="00DB4AB6" w:rsidRPr="002F5ED7" w:rsidRDefault="00DB4AB6" w:rsidP="00DB4AB6">
      <w:pPr>
        <w:overflowPunct w:val="0"/>
        <w:autoSpaceDE w:val="0"/>
        <w:autoSpaceDN w:val="0"/>
        <w:adjustRightInd w:val="0"/>
        <w:spacing w:after="180"/>
        <w:ind w:left="851" w:hanging="284"/>
        <w:rPr>
          <w:ins w:id="404" w:author="CATT" w:date="2021-05-07T16:09:00Z"/>
          <w:rFonts w:ascii="Times New Roman" w:hAnsi="Times New Roman" w:cs="v4.2.0"/>
          <w:color w:val="000000"/>
          <w:sz w:val="20"/>
          <w:szCs w:val="20"/>
        </w:rPr>
      </w:pPr>
      <w:ins w:id="40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 xml:space="preserve">-TM3.1a at manufacturer's declared rated output power if 256QAM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-DU</w:t>
        </w:r>
        <w:r w:rsidRPr="002F5ED7">
          <w:rPr>
            <w:rFonts w:ascii="Times New Roman" w:hAnsi="Times New Roman" w:cs="Times New Roman"/>
            <w:color w:val="000000"/>
            <w:sz w:val="20"/>
            <w:szCs w:val="20"/>
            <w:lang w:eastAsia="ja-JP"/>
          </w:rPr>
          <w:t xml:space="preserve"> with power back off, and </w:t>
        </w:r>
        <w:r>
          <w:rPr>
            <w:rFonts w:ascii="Times New Roman" w:hAnsi="Times New Roman" w:cs="Times New Roman"/>
            <w:color w:val="000000"/>
            <w:sz w:val="20"/>
            <w:szCs w:val="20"/>
            <w:lang w:eastAsia="ja-JP"/>
          </w:rPr>
          <w:t>IAB-DU-FR2</w:t>
        </w:r>
        <w:r w:rsidRPr="002F5ED7">
          <w:rPr>
            <w:rFonts w:ascii="Times New Roman" w:hAnsi="Times New Roman" w:cs="Times New Roman"/>
            <w:color w:val="000000"/>
            <w:sz w:val="20"/>
            <w:szCs w:val="20"/>
            <w:lang w:eastAsia="ja-JP"/>
          </w:rPr>
          <w:t>-TM3.1 at maximum power, or</w:t>
        </w:r>
      </w:ins>
    </w:p>
    <w:p w:rsidR="00DB4AB6" w:rsidRPr="002F5ED7" w:rsidRDefault="00DB4AB6" w:rsidP="00DB4AB6">
      <w:pPr>
        <w:overflowPunct w:val="0"/>
        <w:autoSpaceDE w:val="0"/>
        <w:autoSpaceDN w:val="0"/>
        <w:adjustRightInd w:val="0"/>
        <w:spacing w:after="180"/>
        <w:ind w:left="851" w:hanging="284"/>
        <w:rPr>
          <w:ins w:id="406" w:author="CATT" w:date="2021-05-07T16:09:00Z"/>
          <w:rFonts w:ascii="Times New Roman" w:hAnsi="Times New Roman" w:cs="Times New Roman"/>
          <w:color w:val="000000"/>
          <w:sz w:val="20"/>
          <w:szCs w:val="20"/>
        </w:rPr>
      </w:pPr>
      <w:ins w:id="40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 xml:space="preserve">-TM3.1 with 64QAM signal 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without power back off, or</w:t>
        </w:r>
      </w:ins>
    </w:p>
    <w:p w:rsidR="00DB4AB6" w:rsidRPr="002F5ED7" w:rsidRDefault="00DB4AB6" w:rsidP="00DB4AB6">
      <w:pPr>
        <w:overflowPunct w:val="0"/>
        <w:autoSpaceDE w:val="0"/>
        <w:autoSpaceDN w:val="0"/>
        <w:adjustRightInd w:val="0"/>
        <w:spacing w:after="180"/>
        <w:ind w:left="851" w:hanging="284"/>
        <w:rPr>
          <w:ins w:id="408" w:author="CATT" w:date="2021-05-07T16:09:00Z"/>
          <w:rFonts w:ascii="Times New Roman" w:hAnsi="Times New Roman" w:cs="Times New Roman"/>
          <w:color w:val="000000"/>
          <w:sz w:val="20"/>
          <w:szCs w:val="20"/>
        </w:rPr>
      </w:pPr>
      <w:ins w:id="40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 xml:space="preserve">-TM3.1 with highest modulation order supported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10" w:author="CATT" w:date="2021-05-07T16:09:00Z"/>
          <w:rFonts w:ascii="Times New Roman" w:hAnsi="Times New Roman" w:cs="Times New Roman"/>
          <w:color w:val="000000"/>
          <w:sz w:val="20"/>
          <w:szCs w:val="20"/>
        </w:rPr>
      </w:pPr>
      <w:ins w:id="41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-DU</w:t>
        </w:r>
        <w:r w:rsidRPr="002F5ED7">
          <w:rPr>
            <w:rFonts w:ascii="Times New Roman" w:hAnsi="Times New Roman" w:cs="Times New Roman"/>
            <w:color w:val="000000"/>
            <w:sz w:val="20"/>
            <w:szCs w:val="20"/>
          </w:rPr>
          <w:t xml:space="preserve"> with power back off,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-TM3.1 with highest supported modulation order at maximum power</w:t>
        </w:r>
      </w:ins>
    </w:p>
    <w:p w:rsidR="00DB4AB6" w:rsidRPr="002F5ED7" w:rsidRDefault="00DB4AB6" w:rsidP="00DB4AB6">
      <w:pPr>
        <w:overflowPunct w:val="0"/>
        <w:autoSpaceDE w:val="0"/>
        <w:autoSpaceDN w:val="0"/>
        <w:adjustRightInd w:val="0"/>
        <w:spacing w:after="180"/>
        <w:ind w:left="568" w:hanging="284"/>
        <w:rPr>
          <w:ins w:id="412" w:author="CATT" w:date="2021-05-07T16:09:00Z"/>
          <w:rFonts w:ascii="Times New Roman" w:eastAsia="Times New Roman" w:hAnsi="Times New Roman" w:cs="Times New Roman"/>
          <w:color w:val="000000"/>
          <w:sz w:val="20"/>
          <w:szCs w:val="20"/>
          <w:lang w:val="en-GB" w:eastAsia="ja-JP"/>
        </w:rPr>
      </w:pPr>
      <w:ins w:id="413" w:author="CATT" w:date="2021-05-07T16:09:00Z">
        <w:r w:rsidRPr="002F5ED7">
          <w:rPr>
            <w:rFonts w:ascii="Times New Roman" w:eastAsia="Times New Roman" w:hAnsi="Times New Roman" w:cs="Times New Roman"/>
            <w:color w:val="000000"/>
            <w:sz w:val="20"/>
            <w:szCs w:val="20"/>
            <w:lang w:eastAsia="ja-JP"/>
          </w:rPr>
          <w:tab/>
          <w:t xml:space="preserve">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DB4AB6" w:rsidRPr="002F5ED7" w:rsidRDefault="00DB4AB6" w:rsidP="00DB4AB6">
      <w:pPr>
        <w:overflowPunct w:val="0"/>
        <w:autoSpaceDE w:val="0"/>
        <w:autoSpaceDN w:val="0"/>
        <w:adjustRightInd w:val="0"/>
        <w:spacing w:after="180"/>
        <w:ind w:left="568" w:hanging="284"/>
        <w:rPr>
          <w:ins w:id="414" w:author="CATT" w:date="2021-05-07T16:09:00Z"/>
          <w:rFonts w:ascii="Times New Roman" w:eastAsia="Times New Roman" w:hAnsi="Times New Roman" w:cs="Times New Roman"/>
          <w:color w:val="000000"/>
          <w:sz w:val="20"/>
          <w:szCs w:val="20"/>
          <w:lang w:eastAsia="ja-JP"/>
        </w:rPr>
      </w:pPr>
      <w:ins w:id="415" w:author="CATT" w:date="2021-05-07T16:0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16" w:author="CATT" w:date="2021-05-07T16:09:00Z"/>
          <w:rFonts w:ascii="Times New Roman" w:eastAsia="Times New Roman" w:hAnsi="Times New Roman" w:cs="Times New Roman"/>
          <w:color w:val="000000"/>
          <w:sz w:val="20"/>
          <w:szCs w:val="20"/>
          <w:lang w:eastAsia="ja-JP"/>
        </w:rPr>
      </w:pPr>
      <w:ins w:id="417" w:author="CATT" w:date="2021-05-07T16:0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1-O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or 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For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DB4AB6" w:rsidRPr="002F5ED7" w:rsidRDefault="00DB4AB6" w:rsidP="00DB4AB6">
      <w:pPr>
        <w:overflowPunct w:val="0"/>
        <w:autoSpaceDE w:val="0"/>
        <w:autoSpaceDN w:val="0"/>
        <w:adjustRightInd w:val="0"/>
        <w:spacing w:after="180"/>
        <w:ind w:left="568" w:hanging="284"/>
        <w:rPr>
          <w:ins w:id="418" w:author="CATT" w:date="2021-05-07T16:09:00Z"/>
          <w:rFonts w:ascii="Times New Roman" w:eastAsia="Times New Roman" w:hAnsi="Times New Roman" w:cs="Times New Roman"/>
          <w:color w:val="000000"/>
          <w:sz w:val="20"/>
          <w:szCs w:val="20"/>
          <w:lang w:eastAsia="ja-JP"/>
        </w:rPr>
      </w:pPr>
      <w:ins w:id="419" w:author="CATT" w:date="2021-05-07T16:09:00Z">
        <w:r w:rsidRPr="002F5ED7">
          <w:rPr>
            <w:rFonts w:ascii="Times New Roman" w:eastAsia="Times New Roman" w:hAnsi="Times New Roman" w:cs="Times New Roman"/>
            <w:color w:val="000000"/>
            <w:sz w:val="20"/>
            <w:szCs w:val="20"/>
            <w:lang w:eastAsia="ja-JP"/>
          </w:rPr>
          <w:tab/>
          <w:t xml:space="preserve">Repeat steps 5 and 6 for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TM2</w:t>
        </w:r>
        <w:r w:rsidRPr="002F5ED7">
          <w:rPr>
            <w:rFonts w:ascii="Times New Roman" w:eastAsia="Times New Roman" w:hAnsi="Times New Roman" w:cs="Times New Roman"/>
            <w:color w:val="000000"/>
            <w:sz w:val="20"/>
            <w:szCs w:val="20"/>
          </w:rPr>
          <w:t xml:space="preserve"> if 256QAM is not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iCs/>
            <w:color w:val="000000"/>
            <w:sz w:val="20"/>
            <w:szCs w:val="20"/>
          </w:rPr>
          <w:t xml:space="preserve">or for </w:t>
        </w:r>
        <w:r>
          <w:rPr>
            <w:rFonts w:ascii="Times New Roman" w:eastAsia="Times New Roman" w:hAnsi="Times New Roman" w:cs="Times New Roman"/>
            <w:iCs/>
            <w:color w:val="000000"/>
            <w:sz w:val="20"/>
            <w:szCs w:val="20"/>
          </w:rPr>
          <w:t>IAB-DU-FR2</w:t>
        </w:r>
        <w:r w:rsidRPr="002F5ED7">
          <w:rPr>
            <w:rFonts w:ascii="Times New Roman" w:eastAsia="Times New Roman" w:hAnsi="Times New Roman" w:cs="Times New Roman"/>
            <w:iCs/>
            <w:color w:val="000000"/>
            <w:sz w:val="20"/>
            <w:szCs w:val="20"/>
          </w:rPr>
          <w:t>-TM2a if 256QAM is supported by</w:t>
        </w:r>
        <w:r w:rsidRPr="002F5ED7">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For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r>
          <w:rPr>
            <w:rFonts w:ascii="Times New Roman" w:eastAsia="Times New Roman" w:hAnsi="Times New Roman" w:cs="Times New Roman"/>
            <w:color w:val="000000"/>
            <w:sz w:val="20"/>
            <w:szCs w:val="20"/>
            <w:lang w:eastAsia="ja-JP"/>
          </w:rPr>
          <w:t>IAB-DU-FR1</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.2.</w:t>
        </w:r>
      </w:ins>
    </w:p>
    <w:p w:rsidR="00DB4AB6" w:rsidRPr="002F5ED7" w:rsidRDefault="00DB4AB6" w:rsidP="00DB4AB6">
      <w:pPr>
        <w:overflowPunct w:val="0"/>
        <w:autoSpaceDE w:val="0"/>
        <w:autoSpaceDN w:val="0"/>
        <w:adjustRightInd w:val="0"/>
        <w:spacing w:after="180"/>
        <w:rPr>
          <w:ins w:id="420" w:author="CATT" w:date="2021-05-07T16:09:00Z"/>
          <w:rFonts w:ascii="Times New Roman" w:eastAsia="等线" w:hAnsi="Times New Roman" w:cs="Times New Roman"/>
          <w:color w:val="000000"/>
          <w:sz w:val="20"/>
          <w:szCs w:val="20"/>
          <w:lang w:val="en-GB" w:eastAsia="ja-JP"/>
        </w:rPr>
      </w:pPr>
      <w:ins w:id="421" w:author="CATT" w:date="2021-05-07T16:0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DB4AB6" w:rsidRDefault="00DB4AB6" w:rsidP="00DB4AB6">
      <w:pPr>
        <w:overflowPunct w:val="0"/>
        <w:autoSpaceDE w:val="0"/>
        <w:autoSpaceDN w:val="0"/>
        <w:adjustRightInd w:val="0"/>
        <w:spacing w:after="180"/>
        <w:ind w:left="568" w:hanging="284"/>
        <w:rPr>
          <w:ins w:id="422" w:author="CATT" w:date="2021-05-07T16:09:00Z"/>
          <w:rFonts w:ascii="Times New Roman" w:eastAsiaTheme="minorEastAsia" w:hAnsi="Times New Roman" w:cs="Times New Roman"/>
          <w:color w:val="000000"/>
          <w:sz w:val="20"/>
          <w:szCs w:val="20"/>
        </w:rPr>
      </w:pPr>
      <w:ins w:id="423" w:author="CATT" w:date="2021-05-07T16:09:00Z">
        <w:r w:rsidRPr="002F5ED7">
          <w:rPr>
            <w:rFonts w:ascii="Times New Roman" w:eastAsia="Times New Roman" w:hAnsi="Times New Roman" w:cs="Times New Roman"/>
            <w:color w:val="000000"/>
            <w:sz w:val="20"/>
            <w:szCs w:val="20"/>
            <w:lang w:eastAsia="ja-JP"/>
          </w:rPr>
          <w:lastRenderedPageBreak/>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424" w:author="CATT" w:date="2021-05-07T16:09:00Z"/>
          <w:rFonts w:ascii="Arial" w:hAnsi="Arial" w:cs="Times New Roman"/>
          <w:sz w:val="22"/>
          <w:szCs w:val="20"/>
          <w:lang w:val="en-GB"/>
        </w:rPr>
      </w:pPr>
      <w:ins w:id="425" w:author="CATT" w:date="2021-05-07T16:09:00Z">
        <w:r w:rsidRPr="002F5ED7">
          <w:rPr>
            <w:rFonts w:ascii="Arial" w:hAnsi="Arial" w:cs="Times New Roman"/>
            <w:sz w:val="22"/>
            <w:szCs w:val="20"/>
            <w:lang w:val="en-GB" w:eastAsia="ja-JP"/>
          </w:rPr>
          <w:t>6.6.3.4.</w:t>
        </w:r>
        <w:r>
          <w:rPr>
            <w:rFonts w:ascii="Arial" w:hAnsi="Arial" w:cs="Times New Roman" w:hint="eastAsia"/>
            <w:sz w:val="22"/>
            <w:szCs w:val="20"/>
            <w:lang w:val="en-GB"/>
          </w:rPr>
          <w:t>3</w:t>
        </w:r>
        <w:r w:rsidRPr="002F5ED7">
          <w:rPr>
            <w:rFonts w:ascii="Arial" w:hAnsi="Arial" w:cs="Times New Roman"/>
            <w:sz w:val="22"/>
            <w:szCs w:val="20"/>
            <w:lang w:val="en-GB" w:eastAsia="ja-JP"/>
          </w:rPr>
          <w:tab/>
          <w:t>Procedure</w:t>
        </w:r>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-MT</w:t>
        </w:r>
      </w:ins>
    </w:p>
    <w:p w:rsidR="00DB4AB6" w:rsidRPr="002F5ED7" w:rsidRDefault="00DB4AB6" w:rsidP="00DB4AB6">
      <w:pPr>
        <w:overflowPunct w:val="0"/>
        <w:autoSpaceDE w:val="0"/>
        <w:autoSpaceDN w:val="0"/>
        <w:adjustRightInd w:val="0"/>
        <w:spacing w:after="180"/>
        <w:ind w:left="568" w:hanging="284"/>
        <w:rPr>
          <w:ins w:id="426" w:author="CATT" w:date="2021-05-07T16:09:00Z"/>
          <w:rFonts w:ascii="Times New Roman" w:eastAsia="Times New Roman" w:hAnsi="Times New Roman" w:cs="Times New Roman"/>
          <w:color w:val="000000"/>
          <w:sz w:val="20"/>
          <w:szCs w:val="20"/>
          <w:lang w:eastAsia="ja-JP"/>
        </w:rPr>
      </w:pPr>
      <w:ins w:id="427" w:author="CATT" w:date="2021-05-07T16:0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at the positioner.</w:t>
        </w:r>
      </w:ins>
    </w:p>
    <w:p w:rsidR="00DB4AB6" w:rsidRPr="002F5ED7" w:rsidRDefault="00DB4AB6" w:rsidP="00DB4AB6">
      <w:pPr>
        <w:overflowPunct w:val="0"/>
        <w:autoSpaceDE w:val="0"/>
        <w:autoSpaceDN w:val="0"/>
        <w:adjustRightInd w:val="0"/>
        <w:spacing w:after="180"/>
        <w:ind w:left="568" w:hanging="284"/>
        <w:rPr>
          <w:ins w:id="428" w:author="CATT" w:date="2021-05-07T16:09:00Z"/>
          <w:rFonts w:ascii="Times New Roman" w:eastAsia="Times New Roman" w:hAnsi="Times New Roman" w:cs="Times New Roman"/>
          <w:color w:val="000000"/>
          <w:sz w:val="20"/>
          <w:szCs w:val="20"/>
          <w:lang w:eastAsia="ja-JP"/>
        </w:rPr>
      </w:pPr>
      <w:ins w:id="429" w:author="CATT" w:date="2021-05-07T16:0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with the test system.</w:t>
        </w:r>
      </w:ins>
    </w:p>
    <w:p w:rsidR="00DB4AB6" w:rsidRPr="002F5ED7" w:rsidRDefault="00DB4AB6" w:rsidP="00DB4AB6">
      <w:pPr>
        <w:overflowPunct w:val="0"/>
        <w:autoSpaceDE w:val="0"/>
        <w:autoSpaceDN w:val="0"/>
        <w:adjustRightInd w:val="0"/>
        <w:spacing w:after="180"/>
        <w:ind w:left="568" w:hanging="284"/>
        <w:rPr>
          <w:ins w:id="430" w:author="CATT" w:date="2021-05-07T16:09:00Z"/>
          <w:rFonts w:ascii="Times New Roman" w:eastAsia="Times New Roman" w:hAnsi="Times New Roman" w:cs="Times New Roman"/>
          <w:color w:val="000000"/>
          <w:sz w:val="20"/>
          <w:szCs w:val="20"/>
          <w:lang w:eastAsia="ja-JP"/>
        </w:rPr>
      </w:pPr>
      <w:ins w:id="431" w:author="CATT" w:date="2021-05-07T16:0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DB4AB6" w:rsidRPr="002F5ED7" w:rsidRDefault="00DB4AB6" w:rsidP="00DB4AB6">
      <w:pPr>
        <w:overflowPunct w:val="0"/>
        <w:autoSpaceDE w:val="0"/>
        <w:autoSpaceDN w:val="0"/>
        <w:adjustRightInd w:val="0"/>
        <w:spacing w:after="180"/>
        <w:ind w:left="568" w:hanging="284"/>
        <w:rPr>
          <w:ins w:id="432" w:author="CATT" w:date="2021-05-07T16:09:00Z"/>
          <w:rFonts w:ascii="Times New Roman" w:eastAsia="Times New Roman" w:hAnsi="Times New Roman" w:cs="Times New Roman"/>
          <w:color w:val="000000"/>
          <w:sz w:val="20"/>
          <w:szCs w:val="20"/>
          <w:lang w:eastAsia="ja-JP"/>
        </w:rPr>
      </w:pPr>
      <w:ins w:id="433" w:author="CATT" w:date="2021-05-07T16:0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according to the direction to be tested.</w:t>
        </w:r>
      </w:ins>
    </w:p>
    <w:p w:rsidR="00DB4AB6" w:rsidRPr="002F5ED7" w:rsidRDefault="00DB4AB6" w:rsidP="00DB4AB6">
      <w:pPr>
        <w:overflowPunct w:val="0"/>
        <w:autoSpaceDE w:val="0"/>
        <w:autoSpaceDN w:val="0"/>
        <w:adjustRightInd w:val="0"/>
        <w:spacing w:after="180"/>
        <w:ind w:left="568" w:hanging="284"/>
        <w:rPr>
          <w:ins w:id="434" w:author="CATT" w:date="2021-05-07T16:09:00Z"/>
          <w:rFonts w:ascii="Times New Roman" w:eastAsia="Times New Roman" w:hAnsi="Times New Roman" w:cs="v4.2.0"/>
          <w:color w:val="000000"/>
          <w:sz w:val="20"/>
          <w:szCs w:val="20"/>
        </w:rPr>
      </w:pPr>
      <w:ins w:id="435" w:author="CATT" w:date="2021-05-07T16:0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DB4AB6" w:rsidRPr="002F5ED7" w:rsidRDefault="00DB4AB6" w:rsidP="00DB4AB6">
      <w:pPr>
        <w:overflowPunct w:val="0"/>
        <w:autoSpaceDE w:val="0"/>
        <w:autoSpaceDN w:val="0"/>
        <w:adjustRightInd w:val="0"/>
        <w:spacing w:after="180"/>
        <w:ind w:left="568" w:hanging="284"/>
        <w:rPr>
          <w:ins w:id="436" w:author="CATT" w:date="2021-05-07T16:09:00Z"/>
          <w:rFonts w:ascii="Times New Roman" w:eastAsia="Times New Roman" w:hAnsi="Times New Roman" w:cs="Times New Roman"/>
          <w:color w:val="000000"/>
          <w:sz w:val="20"/>
          <w:szCs w:val="20"/>
          <w:lang w:val="en-GB" w:eastAsia="ja-JP"/>
        </w:rPr>
      </w:pPr>
      <w:ins w:id="437" w:author="CATT" w:date="2021-05-07T16:09:00Z">
        <w:r w:rsidRPr="002F5ED7">
          <w:rPr>
            <w:rFonts w:ascii="Times New Roman" w:eastAsia="Times New Roman" w:hAnsi="Times New Roman" w:cs="Times New Roman"/>
            <w:color w:val="000000"/>
            <w:sz w:val="20"/>
            <w:szCs w:val="20"/>
            <w:lang w:eastAsia="ja-JP"/>
          </w:rPr>
          <w:tab/>
          <w:t xml:space="preserve">For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type 1-O</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declared to be capable of single carrier operation only,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to transmit a signal according to:</w:t>
        </w:r>
      </w:ins>
    </w:p>
    <w:p w:rsidR="00DB4AB6" w:rsidRPr="002F5ED7" w:rsidRDefault="00DB4AB6" w:rsidP="00DB4AB6">
      <w:pPr>
        <w:overflowPunct w:val="0"/>
        <w:autoSpaceDE w:val="0"/>
        <w:autoSpaceDN w:val="0"/>
        <w:adjustRightInd w:val="0"/>
        <w:spacing w:after="180"/>
        <w:ind w:left="851" w:hanging="284"/>
        <w:rPr>
          <w:ins w:id="438" w:author="CATT" w:date="2021-05-07T16:09:00Z"/>
          <w:rFonts w:ascii="Times New Roman" w:hAnsi="Times New Roman" w:cs="Times New Roman"/>
          <w:color w:val="000000"/>
          <w:sz w:val="20"/>
          <w:szCs w:val="20"/>
        </w:rPr>
      </w:pPr>
      <w:ins w:id="43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rPr>
          <w:t>without power back off</w:t>
        </w:r>
      </w:ins>
    </w:p>
    <w:p w:rsidR="00DB4AB6" w:rsidRPr="002F5ED7" w:rsidRDefault="00DB4AB6" w:rsidP="00DB4AB6">
      <w:pPr>
        <w:overflowPunct w:val="0"/>
        <w:autoSpaceDE w:val="0"/>
        <w:autoSpaceDN w:val="0"/>
        <w:adjustRightInd w:val="0"/>
        <w:spacing w:after="180"/>
        <w:ind w:left="851" w:hanging="284"/>
        <w:rPr>
          <w:ins w:id="440" w:author="CATT" w:date="2021-05-07T16:09:00Z"/>
          <w:rFonts w:ascii="Times New Roman" w:hAnsi="Times New Roman" w:cs="Times New Roman"/>
          <w:color w:val="000000"/>
          <w:sz w:val="20"/>
          <w:szCs w:val="20"/>
        </w:rPr>
      </w:pPr>
      <w:ins w:id="44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442" w:author="CATT" w:date="2021-05-07T16:09:00Z"/>
          <w:rFonts w:ascii="Times New Roman" w:hAnsi="Times New Roman" w:cs="Times New Roman"/>
          <w:color w:val="000000"/>
          <w:sz w:val="20"/>
          <w:szCs w:val="20"/>
        </w:rPr>
      </w:pPr>
      <w:ins w:id="44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444" w:author="CATT" w:date="2021-05-07T16:09:00Z"/>
          <w:rFonts w:ascii="Times New Roman" w:hAnsi="Times New Roman" w:cs="Times New Roman"/>
          <w:color w:val="000000"/>
          <w:sz w:val="20"/>
          <w:szCs w:val="20"/>
        </w:rPr>
      </w:pPr>
      <w:ins w:id="44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446" w:author="CATT" w:date="2021-05-07T16:09:00Z"/>
          <w:rFonts w:ascii="Times New Roman" w:hAnsi="Times New Roman" w:cs="Times New Roman"/>
          <w:color w:val="000000"/>
          <w:sz w:val="20"/>
          <w:szCs w:val="20"/>
        </w:rPr>
      </w:pPr>
      <w:ins w:id="44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448" w:author="CATT" w:date="2021-05-07T16:09:00Z"/>
          <w:rFonts w:ascii="Times New Roman" w:eastAsia="Times New Roman" w:hAnsi="Times New Roman" w:cs="v4.2.0"/>
          <w:color w:val="000000"/>
          <w:sz w:val="20"/>
          <w:szCs w:val="20"/>
          <w:lang w:val="en-GB"/>
        </w:rPr>
      </w:pPr>
      <w:ins w:id="449"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-MT</w:t>
        </w:r>
        <w:r w:rsidRPr="002F5ED7">
          <w:rPr>
            <w:rFonts w:ascii="Times New Roman" w:eastAsia="Times New Roman" w:hAnsi="Times New Roman" w:cs="v4.2.0"/>
            <w:i/>
            <w:iCs/>
            <w:color w:val="000000"/>
            <w:sz w:val="20"/>
            <w:szCs w:val="20"/>
          </w:rPr>
          <w:t xml:space="preserve"> type 1-O</w:t>
        </w:r>
        <w:r w:rsidRPr="008C746F">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-MT</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DB4AB6" w:rsidRPr="002F5ED7" w:rsidRDefault="00DB4AB6" w:rsidP="00DB4AB6">
      <w:pPr>
        <w:overflowPunct w:val="0"/>
        <w:autoSpaceDE w:val="0"/>
        <w:autoSpaceDN w:val="0"/>
        <w:adjustRightInd w:val="0"/>
        <w:spacing w:after="180"/>
        <w:ind w:left="851" w:hanging="284"/>
        <w:rPr>
          <w:ins w:id="450" w:author="CATT" w:date="2021-05-07T16:09:00Z"/>
          <w:rFonts w:ascii="Times New Roman" w:hAnsi="Times New Roman" w:cs="Times New Roman"/>
          <w:color w:val="000000"/>
          <w:sz w:val="20"/>
          <w:szCs w:val="20"/>
        </w:rPr>
      </w:pPr>
      <w:ins w:id="45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without power back off</w:t>
        </w:r>
      </w:ins>
    </w:p>
    <w:p w:rsidR="00DB4AB6" w:rsidRPr="002F5ED7" w:rsidRDefault="00DB4AB6" w:rsidP="00DB4AB6">
      <w:pPr>
        <w:overflowPunct w:val="0"/>
        <w:autoSpaceDE w:val="0"/>
        <w:autoSpaceDN w:val="0"/>
        <w:adjustRightInd w:val="0"/>
        <w:spacing w:after="180"/>
        <w:ind w:left="851" w:hanging="284"/>
        <w:rPr>
          <w:ins w:id="452" w:author="CATT" w:date="2021-05-07T16:09:00Z"/>
          <w:rFonts w:ascii="Times New Roman" w:hAnsi="Times New Roman" w:cs="Times New Roman"/>
          <w:color w:val="000000"/>
          <w:sz w:val="20"/>
          <w:szCs w:val="20"/>
        </w:rPr>
      </w:pPr>
      <w:ins w:id="45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-TM3.1a if 256QAM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-TM3.1 at maximum power</w:t>
        </w:r>
      </w:ins>
    </w:p>
    <w:p w:rsidR="00DB4AB6" w:rsidRPr="002F5ED7" w:rsidRDefault="00DB4AB6" w:rsidP="00DB4AB6">
      <w:pPr>
        <w:overflowPunct w:val="0"/>
        <w:autoSpaceDE w:val="0"/>
        <w:autoSpaceDN w:val="0"/>
        <w:adjustRightInd w:val="0"/>
        <w:spacing w:after="180"/>
        <w:ind w:left="851" w:hanging="284"/>
        <w:rPr>
          <w:ins w:id="454" w:author="CATT" w:date="2021-05-07T16:09:00Z"/>
          <w:rFonts w:ascii="Times New Roman" w:hAnsi="Times New Roman" w:cs="Times New Roman"/>
          <w:color w:val="000000"/>
          <w:sz w:val="20"/>
          <w:szCs w:val="20"/>
        </w:rPr>
      </w:pPr>
      <w:ins w:id="45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-TM3.1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64QAM</w:t>
        </w:r>
      </w:ins>
    </w:p>
    <w:p w:rsidR="00DB4AB6" w:rsidRPr="002F5ED7" w:rsidRDefault="00DB4AB6" w:rsidP="00DB4AB6">
      <w:pPr>
        <w:overflowPunct w:val="0"/>
        <w:autoSpaceDE w:val="0"/>
        <w:autoSpaceDN w:val="0"/>
        <w:adjustRightInd w:val="0"/>
        <w:spacing w:after="180"/>
        <w:ind w:left="851" w:hanging="284"/>
        <w:rPr>
          <w:ins w:id="456" w:author="CATT" w:date="2021-05-07T16:09:00Z"/>
          <w:rFonts w:ascii="Times New Roman" w:hAnsi="Times New Roman" w:cs="Times New Roman"/>
          <w:color w:val="000000"/>
          <w:sz w:val="20"/>
          <w:szCs w:val="20"/>
        </w:rPr>
      </w:pPr>
      <w:ins w:id="45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-TM3.2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16QAM</w:t>
        </w:r>
      </w:ins>
    </w:p>
    <w:p w:rsidR="00DB4AB6" w:rsidRPr="002F5ED7" w:rsidRDefault="00DB4AB6" w:rsidP="00DB4AB6">
      <w:pPr>
        <w:overflowPunct w:val="0"/>
        <w:autoSpaceDE w:val="0"/>
        <w:autoSpaceDN w:val="0"/>
        <w:adjustRightInd w:val="0"/>
        <w:spacing w:after="180"/>
        <w:ind w:left="851" w:hanging="284"/>
        <w:rPr>
          <w:ins w:id="458" w:author="CATT" w:date="2021-05-07T16:09:00Z"/>
          <w:rFonts w:ascii="Times New Roman" w:hAnsi="Times New Roman" w:cs="Times New Roman"/>
          <w:color w:val="000000"/>
          <w:sz w:val="20"/>
          <w:szCs w:val="20"/>
        </w:rPr>
      </w:pPr>
      <w:ins w:id="459"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IAB-MT-FR1</w:t>
        </w:r>
        <w:r w:rsidRPr="002F5ED7">
          <w:rPr>
            <w:rFonts w:ascii="Times New Roman" w:hAnsi="Times New Roman" w:cs="Times New Roman"/>
            <w:color w:val="000000"/>
            <w:sz w:val="20"/>
            <w:szCs w:val="20"/>
          </w:rPr>
          <w:t xml:space="preserve">-TM3.3 if highest modulation order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460" w:author="CATT" w:date="2021-05-07T16:09:00Z"/>
          <w:rFonts w:ascii="Times New Roman" w:eastAsia="Times New Roman" w:hAnsi="Times New Roman" w:cs="Times New Roman"/>
          <w:color w:val="000000"/>
          <w:sz w:val="20"/>
          <w:szCs w:val="20"/>
          <w:lang w:val="en-GB" w:eastAsia="ja-JP"/>
        </w:rPr>
      </w:pPr>
      <w:ins w:id="461"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DB4AB6" w:rsidRPr="002F5ED7" w:rsidRDefault="00DB4AB6" w:rsidP="00DB4AB6">
      <w:pPr>
        <w:overflowPunct w:val="0"/>
        <w:autoSpaceDE w:val="0"/>
        <w:autoSpaceDN w:val="0"/>
        <w:adjustRightInd w:val="0"/>
        <w:spacing w:after="180"/>
        <w:ind w:left="851" w:hanging="284"/>
        <w:rPr>
          <w:ins w:id="462" w:author="CATT" w:date="2021-05-07T16:09:00Z"/>
          <w:rFonts w:ascii="Times New Roman" w:hAnsi="Times New Roman" w:cs="Times New Roman"/>
          <w:color w:val="000000"/>
          <w:sz w:val="20"/>
          <w:szCs w:val="20"/>
        </w:rPr>
      </w:pPr>
      <w:ins w:id="46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without power back off, or</w:t>
        </w:r>
      </w:ins>
    </w:p>
    <w:p w:rsidR="00DB4AB6" w:rsidRPr="002F5ED7" w:rsidRDefault="00DB4AB6" w:rsidP="00DB4AB6">
      <w:pPr>
        <w:overflowPunct w:val="0"/>
        <w:autoSpaceDE w:val="0"/>
        <w:autoSpaceDN w:val="0"/>
        <w:adjustRightInd w:val="0"/>
        <w:spacing w:after="180"/>
        <w:ind w:left="851" w:hanging="284"/>
        <w:rPr>
          <w:ins w:id="464" w:author="CATT" w:date="2021-05-07T16:09:00Z"/>
          <w:rFonts w:ascii="Times New Roman" w:hAnsi="Times New Roman" w:cs="Times New Roman"/>
          <w:color w:val="000000"/>
          <w:sz w:val="20"/>
          <w:szCs w:val="20"/>
        </w:rPr>
      </w:pPr>
      <w:ins w:id="465"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lang w:eastAsia="ja-JP"/>
          </w:rPr>
          <w:t>IAB-MT-FR2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66" w:author="CATT" w:date="2021-05-07T16:09:00Z"/>
          <w:rFonts w:ascii="Times New Roman" w:hAnsi="Times New Roman" w:cs="Times New Roman"/>
          <w:color w:val="000000"/>
          <w:sz w:val="20"/>
          <w:szCs w:val="20"/>
        </w:rPr>
      </w:pPr>
      <w:ins w:id="467"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proofErr w:type="spellStart"/>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 xml:space="preserve">with power back off, </w:t>
        </w:r>
        <w:r>
          <w:rPr>
            <w:rFonts w:ascii="Times New Roman" w:hAnsi="Times New Roman" w:cs="Times New Roman"/>
            <w:color w:val="000000"/>
            <w:sz w:val="20"/>
            <w:szCs w:val="20"/>
            <w:lang w:eastAsia="ja-JP"/>
          </w:rPr>
          <w:t>IAB-MT-FR2</w:t>
        </w:r>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68" w:author="CATT" w:date="2021-05-07T16:09:00Z"/>
          <w:rFonts w:ascii="Times New Roman" w:eastAsia="Times New Roman" w:hAnsi="Times New Roman" w:cs="Times New Roman"/>
          <w:color w:val="000000"/>
          <w:sz w:val="20"/>
          <w:szCs w:val="20"/>
        </w:rPr>
      </w:pPr>
      <w:ins w:id="469" w:author="CATT" w:date="2021-05-07T16:09:00Z">
        <w:r w:rsidRPr="002F5ED7">
          <w:rPr>
            <w:rFonts w:ascii="Times New Roman" w:eastAsia="Times New Roman" w:hAnsi="Times New Roman" w:cs="Times New Roman"/>
            <w:color w:val="000000"/>
            <w:sz w:val="20"/>
            <w:szCs w:val="20"/>
          </w:rPr>
          <w:tab/>
          <w:t xml:space="preserve">For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proofErr w:type="spellStart"/>
        <w:r>
          <w:rPr>
            <w:rFonts w:ascii="Times New Roman" w:eastAsia="Times New Roman" w:hAnsi="Times New Roman" w:cs="Times New Roman"/>
            <w:color w:val="000000"/>
            <w:sz w:val="20"/>
            <w:szCs w:val="20"/>
          </w:rPr>
          <w:t>IAB</w:t>
        </w:r>
        <w:proofErr w:type="spellEnd"/>
        <w:r>
          <w:rPr>
            <w:rFonts w:ascii="Times New Roman" w:eastAsia="Times New Roman" w:hAnsi="Times New Roman" w:cs="Times New Roman"/>
            <w:color w:val="000000"/>
            <w:sz w:val="20"/>
            <w:szCs w:val="20"/>
          </w:rPr>
          <w:t>-MT</w:t>
        </w:r>
        <w:r w:rsidRPr="002F5ED7">
          <w:rPr>
            <w:rFonts w:ascii="Times New Roman" w:eastAsia="Times New Roman" w:hAnsi="Times New Roman" w:cs="Times New Roman"/>
            <w:color w:val="000000"/>
            <w:sz w:val="20"/>
            <w:szCs w:val="20"/>
          </w:rPr>
          <w:t xml:space="preserve"> to transmit according to: </w:t>
        </w:r>
      </w:ins>
    </w:p>
    <w:p w:rsidR="00DB4AB6" w:rsidRPr="002F5ED7" w:rsidRDefault="00DB4AB6" w:rsidP="00DB4AB6">
      <w:pPr>
        <w:overflowPunct w:val="0"/>
        <w:autoSpaceDE w:val="0"/>
        <w:autoSpaceDN w:val="0"/>
        <w:adjustRightInd w:val="0"/>
        <w:spacing w:after="180"/>
        <w:ind w:left="851" w:hanging="284"/>
        <w:rPr>
          <w:ins w:id="470" w:author="CATT" w:date="2021-05-07T16:09:00Z"/>
          <w:rFonts w:ascii="Times New Roman" w:hAnsi="Times New Roman" w:cs="Times New Roman"/>
          <w:color w:val="000000"/>
          <w:sz w:val="20"/>
          <w:szCs w:val="20"/>
        </w:rPr>
      </w:pPr>
      <w:ins w:id="471"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 xml:space="preserve">-TM3.1 with 64QAM signal 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without power back off, or</w:t>
        </w:r>
      </w:ins>
    </w:p>
    <w:p w:rsidR="00DB4AB6" w:rsidRPr="002F5ED7" w:rsidRDefault="00DB4AB6" w:rsidP="00DB4AB6">
      <w:pPr>
        <w:overflowPunct w:val="0"/>
        <w:autoSpaceDE w:val="0"/>
        <w:autoSpaceDN w:val="0"/>
        <w:adjustRightInd w:val="0"/>
        <w:spacing w:after="180"/>
        <w:ind w:left="851" w:hanging="284"/>
        <w:rPr>
          <w:ins w:id="472" w:author="CATT" w:date="2021-05-07T16:09:00Z"/>
          <w:rFonts w:ascii="Times New Roman" w:hAnsi="Times New Roman" w:cs="Times New Roman"/>
          <w:color w:val="000000"/>
          <w:sz w:val="20"/>
          <w:szCs w:val="20"/>
        </w:rPr>
      </w:pPr>
      <w:ins w:id="473" w:author="CATT" w:date="2021-05-07T16:09: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 xml:space="preserve">-TM3.1 with highest modulation order supported without power back off if 64QAM is not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or</w:t>
        </w:r>
      </w:ins>
    </w:p>
    <w:p w:rsidR="00DB4AB6" w:rsidRPr="002F5ED7" w:rsidRDefault="00DB4AB6" w:rsidP="00DB4AB6">
      <w:pPr>
        <w:overflowPunct w:val="0"/>
        <w:autoSpaceDE w:val="0"/>
        <w:autoSpaceDN w:val="0"/>
        <w:adjustRightInd w:val="0"/>
        <w:spacing w:after="180"/>
        <w:ind w:left="851" w:hanging="284"/>
        <w:rPr>
          <w:ins w:id="474" w:author="CATT" w:date="2021-05-07T16:09:00Z"/>
          <w:rFonts w:ascii="Times New Roman" w:hAnsi="Times New Roman" w:cs="Times New Roman"/>
          <w:color w:val="000000"/>
          <w:sz w:val="20"/>
          <w:szCs w:val="20"/>
        </w:rPr>
      </w:pPr>
      <w:ins w:id="475" w:author="CATT" w:date="2021-05-07T16:09:00Z">
        <w:r w:rsidRPr="002F5ED7">
          <w:rPr>
            <w:rFonts w:ascii="Times New Roman" w:hAnsi="Times New Roman" w:cs="Times New Roman"/>
            <w:color w:val="000000"/>
            <w:sz w:val="20"/>
            <w:szCs w:val="20"/>
            <w:lang w:eastAsia="ja-JP"/>
          </w:rPr>
          <w:lastRenderedPageBreak/>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proofErr w:type="spellStart"/>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r w:rsidRPr="002F5ED7">
          <w:rPr>
            <w:rFonts w:ascii="Times New Roman" w:hAnsi="Times New Roman" w:cs="Times New Roman"/>
            <w:color w:val="000000"/>
            <w:sz w:val="20"/>
            <w:szCs w:val="20"/>
          </w:rPr>
          <w:t xml:space="preserve"> with power back off, </w:t>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IAB-MT-FR2</w:t>
        </w:r>
        <w:r w:rsidRPr="002F5ED7">
          <w:rPr>
            <w:rFonts w:ascii="Times New Roman" w:hAnsi="Times New Roman" w:cs="Times New Roman"/>
            <w:color w:val="000000"/>
            <w:sz w:val="20"/>
            <w:szCs w:val="20"/>
          </w:rPr>
          <w:t>-TM3.1 with highest supported modulation order at maximum power</w:t>
        </w:r>
      </w:ins>
    </w:p>
    <w:p w:rsidR="00DB4AB6" w:rsidRPr="002F5ED7" w:rsidRDefault="00DB4AB6" w:rsidP="00DB4AB6">
      <w:pPr>
        <w:overflowPunct w:val="0"/>
        <w:autoSpaceDE w:val="0"/>
        <w:autoSpaceDN w:val="0"/>
        <w:adjustRightInd w:val="0"/>
        <w:spacing w:after="180"/>
        <w:ind w:left="568" w:hanging="284"/>
        <w:rPr>
          <w:ins w:id="476" w:author="CATT" w:date="2021-05-07T16:09:00Z"/>
          <w:rFonts w:ascii="Times New Roman" w:eastAsia="Times New Roman" w:hAnsi="Times New Roman" w:cs="Times New Roman"/>
          <w:color w:val="000000"/>
          <w:sz w:val="20"/>
          <w:szCs w:val="20"/>
          <w:lang w:val="en-GB" w:eastAsia="ja-JP"/>
        </w:rPr>
      </w:pPr>
      <w:ins w:id="477" w:author="CATT" w:date="2021-05-07T16:09:00Z">
        <w:r w:rsidRPr="002F5ED7">
          <w:rPr>
            <w:rFonts w:ascii="Times New Roman" w:eastAsia="Times New Roman" w:hAnsi="Times New Roman" w:cs="Times New Roman"/>
            <w:color w:val="000000"/>
            <w:sz w:val="20"/>
            <w:szCs w:val="20"/>
            <w:lang w:eastAsia="ja-JP"/>
          </w:rPr>
          <w:tab/>
          <w:t xml:space="preserve">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r>
          <w:rPr>
            <w:rFonts w:ascii="Times New Roman" w:eastAsia="Times New Roman" w:hAnsi="Times New Roman" w:cs="Times New Roman"/>
            <w:color w:val="000000"/>
            <w:sz w:val="20"/>
            <w:szCs w:val="20"/>
            <w:lang w:eastAsia="ja-JP"/>
          </w:rPr>
          <w:t>IAB-MT-FR2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DB4AB6" w:rsidRPr="002F5ED7" w:rsidRDefault="00DB4AB6" w:rsidP="00DB4AB6">
      <w:pPr>
        <w:overflowPunct w:val="0"/>
        <w:autoSpaceDE w:val="0"/>
        <w:autoSpaceDN w:val="0"/>
        <w:adjustRightInd w:val="0"/>
        <w:spacing w:after="180"/>
        <w:ind w:left="568" w:hanging="284"/>
        <w:rPr>
          <w:ins w:id="478" w:author="CATT" w:date="2021-05-07T16:09:00Z"/>
          <w:rFonts w:ascii="Times New Roman" w:eastAsia="Times New Roman" w:hAnsi="Times New Roman" w:cs="Times New Roman"/>
          <w:color w:val="000000"/>
          <w:sz w:val="20"/>
          <w:szCs w:val="20"/>
          <w:lang w:eastAsia="ja-JP"/>
        </w:rPr>
      </w:pPr>
      <w:ins w:id="479" w:author="CATT" w:date="2021-05-07T16:0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480" w:author="CATT" w:date="2021-05-07T16:09:00Z"/>
          <w:rFonts w:ascii="Times New Roman" w:eastAsia="Times New Roman" w:hAnsi="Times New Roman" w:cs="Times New Roman"/>
          <w:color w:val="000000"/>
          <w:sz w:val="20"/>
          <w:szCs w:val="20"/>
          <w:lang w:eastAsia="ja-JP"/>
        </w:rPr>
      </w:pPr>
      <w:ins w:id="481" w:author="CATT" w:date="2021-05-07T16:0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1-O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or 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r w:rsidRPr="002F5ED7">
          <w:rPr>
            <w:rFonts w:ascii="Times New Roman" w:eastAsia="Times New Roman" w:hAnsi="Times New Roman" w:cs="Times New Roman"/>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For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r>
          <w:rPr>
            <w:rFonts w:ascii="Times New Roman" w:eastAsia="Times New Roman" w:hAnsi="Times New Roman" w:cs="Times New Roman"/>
            <w:color w:val="000000"/>
            <w:sz w:val="20"/>
            <w:szCs w:val="20"/>
            <w:lang w:eastAsia="ja-JP"/>
          </w:rPr>
          <w:t>IAB-MT-FR1</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DB4AB6" w:rsidRPr="002F5ED7" w:rsidRDefault="00DB4AB6" w:rsidP="00DB4AB6">
      <w:pPr>
        <w:overflowPunct w:val="0"/>
        <w:autoSpaceDE w:val="0"/>
        <w:autoSpaceDN w:val="0"/>
        <w:adjustRightInd w:val="0"/>
        <w:spacing w:after="180"/>
        <w:rPr>
          <w:ins w:id="482" w:author="CATT" w:date="2021-05-07T16:09:00Z"/>
          <w:rFonts w:ascii="Times New Roman" w:eastAsia="等线" w:hAnsi="Times New Roman" w:cs="Times New Roman"/>
          <w:color w:val="000000"/>
          <w:sz w:val="20"/>
          <w:szCs w:val="20"/>
          <w:lang w:val="en-GB" w:eastAsia="ja-JP"/>
        </w:rPr>
      </w:pPr>
      <w:ins w:id="483" w:author="CATT" w:date="2021-05-07T16:0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DB4AB6" w:rsidRPr="00DB4AB6" w:rsidRDefault="00DB4AB6" w:rsidP="00DB4AB6">
      <w:pPr>
        <w:overflowPunct w:val="0"/>
        <w:autoSpaceDE w:val="0"/>
        <w:autoSpaceDN w:val="0"/>
        <w:adjustRightInd w:val="0"/>
        <w:spacing w:after="180"/>
        <w:ind w:left="568" w:hanging="284"/>
        <w:rPr>
          <w:ins w:id="484" w:author="CATT" w:date="2021-05-07T16:09:00Z"/>
          <w:rFonts w:ascii="Times New Roman" w:eastAsiaTheme="minorEastAsia" w:hAnsi="Times New Roman" w:cs="Times New Roman"/>
          <w:color w:val="000000"/>
          <w:sz w:val="20"/>
          <w:szCs w:val="20"/>
        </w:rPr>
      </w:pPr>
      <w:ins w:id="485" w:author="CATT" w:date="2021-05-07T16:09:00Z">
        <w:r w:rsidRPr="002F5ED7">
          <w:rPr>
            <w:rFonts w:ascii="Times New Roman" w:eastAsia="Times New Roman" w:hAnsi="Times New Roman" w:cs="Times New Roman"/>
            <w:color w:val="000000"/>
            <w:sz w:val="20"/>
            <w:szCs w:val="20"/>
            <w:lang w:eastAsia="ja-JP"/>
          </w:rPr>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486" w:author="CATT" w:date="2021-05-07T16:09:00Z"/>
          <w:rFonts w:ascii="Arial" w:hAnsi="Arial" w:cs="Times New Roman"/>
          <w:szCs w:val="20"/>
          <w:lang w:val="en-GB" w:eastAsia="ja-JP"/>
        </w:rPr>
      </w:pPr>
      <w:bookmarkStart w:id="487" w:name="_Toc58917880"/>
      <w:bookmarkStart w:id="488" w:name="_Toc58915699"/>
      <w:bookmarkStart w:id="489" w:name="_Toc53183032"/>
      <w:bookmarkStart w:id="490" w:name="_Toc45885926"/>
      <w:bookmarkStart w:id="491" w:name="_Toc37272849"/>
      <w:bookmarkStart w:id="492" w:name="_Toc36635903"/>
      <w:bookmarkStart w:id="493" w:name="_Toc29810551"/>
      <w:bookmarkStart w:id="494" w:name="_Toc21102702"/>
      <w:ins w:id="495" w:author="CATT" w:date="2021-05-07T16:09:00Z">
        <w:r w:rsidRPr="002F5ED7">
          <w:rPr>
            <w:rFonts w:ascii="Arial" w:hAnsi="Arial" w:cs="Times New Roman"/>
            <w:szCs w:val="20"/>
            <w:lang w:val="en-GB" w:eastAsia="ja-JP"/>
          </w:rPr>
          <w:t>6.6.3.5</w:t>
        </w:r>
        <w:r w:rsidRPr="002F5ED7">
          <w:rPr>
            <w:rFonts w:ascii="Arial" w:hAnsi="Arial" w:cs="Times New Roman"/>
            <w:szCs w:val="20"/>
            <w:lang w:val="en-GB" w:eastAsia="ja-JP"/>
          </w:rPr>
          <w:tab/>
          <w:t>Test requirements</w:t>
        </w:r>
        <w:bookmarkEnd w:id="487"/>
        <w:bookmarkEnd w:id="488"/>
        <w:bookmarkEnd w:id="489"/>
        <w:bookmarkEnd w:id="490"/>
        <w:bookmarkEnd w:id="491"/>
        <w:bookmarkEnd w:id="492"/>
        <w:bookmarkEnd w:id="493"/>
        <w:bookmarkEnd w:id="494"/>
      </w:ins>
    </w:p>
    <w:p w:rsidR="00DB4AB6" w:rsidRPr="002F5ED7" w:rsidRDefault="00DB4AB6" w:rsidP="00DB4AB6">
      <w:pPr>
        <w:keepNext/>
        <w:keepLines/>
        <w:overflowPunct w:val="0"/>
        <w:autoSpaceDE w:val="0"/>
        <w:autoSpaceDN w:val="0"/>
        <w:adjustRightInd w:val="0"/>
        <w:spacing w:before="120" w:after="180"/>
        <w:ind w:left="1701" w:hanging="1701"/>
        <w:outlineLvl w:val="4"/>
        <w:rPr>
          <w:ins w:id="496" w:author="CATT" w:date="2021-05-07T16:09:00Z"/>
          <w:rFonts w:ascii="Arial" w:hAnsi="Arial" w:cs="Times New Roman"/>
          <w:sz w:val="22"/>
          <w:szCs w:val="20"/>
          <w:lang w:val="en-GB" w:eastAsia="ja-JP"/>
        </w:rPr>
      </w:pPr>
      <w:bookmarkStart w:id="497" w:name="_Toc58917881"/>
      <w:bookmarkStart w:id="498" w:name="_Toc58915700"/>
      <w:bookmarkStart w:id="499" w:name="_Toc53183033"/>
      <w:bookmarkStart w:id="500" w:name="_Toc45885927"/>
      <w:bookmarkStart w:id="501" w:name="_Toc37272850"/>
      <w:bookmarkStart w:id="502" w:name="_Toc36635904"/>
      <w:bookmarkStart w:id="503" w:name="_Toc29810552"/>
      <w:bookmarkStart w:id="504" w:name="_Toc21102703"/>
      <w:ins w:id="505" w:author="CATT" w:date="2021-05-07T16:09:00Z">
        <w:r w:rsidRPr="002F5ED7">
          <w:rPr>
            <w:rFonts w:ascii="Arial" w:hAnsi="Arial" w:cs="Times New Roman"/>
            <w:sz w:val="22"/>
            <w:szCs w:val="20"/>
            <w:lang w:val="en-GB" w:eastAsia="ja-JP"/>
          </w:rPr>
          <w:t>6.6.3.5.1</w:t>
        </w:r>
        <w:r w:rsidRPr="002F5ED7">
          <w:rPr>
            <w:rFonts w:ascii="Arial" w:hAnsi="Arial" w:cs="Times New Roman"/>
            <w:sz w:val="22"/>
            <w:szCs w:val="20"/>
            <w:lang w:val="en-GB" w:eastAsia="ja-JP"/>
          </w:rPr>
          <w:tab/>
        </w:r>
        <w:proofErr w:type="spellStart"/>
        <w:r>
          <w:rPr>
            <w:rFonts w:ascii="Arial" w:hAnsi="Arial" w:cs="Times New Roman"/>
            <w:i/>
            <w:iCs/>
            <w:sz w:val="22"/>
            <w:szCs w:val="20"/>
          </w:rPr>
          <w:t>IAB</w:t>
        </w:r>
        <w:proofErr w:type="spellEnd"/>
        <w:r>
          <w:rPr>
            <w:rFonts w:ascii="Arial" w:hAnsi="Arial" w:cs="Times New Roman" w:hint="eastAsia"/>
            <w:i/>
            <w:iCs/>
            <w:sz w:val="22"/>
            <w:szCs w:val="20"/>
          </w:rPr>
          <w:t>-DU</w:t>
        </w:r>
        <w:r w:rsidRPr="002F5ED7">
          <w:rPr>
            <w:rFonts w:ascii="Arial" w:hAnsi="Arial" w:cs="Times New Roman"/>
            <w:i/>
            <w:iCs/>
            <w:sz w:val="22"/>
            <w:szCs w:val="20"/>
          </w:rPr>
          <w:t xml:space="preserve"> type 1-O</w:t>
        </w:r>
        <w:bookmarkEnd w:id="497"/>
        <w:bookmarkEnd w:id="498"/>
        <w:bookmarkEnd w:id="499"/>
        <w:bookmarkEnd w:id="500"/>
        <w:bookmarkEnd w:id="501"/>
        <w:bookmarkEnd w:id="502"/>
        <w:bookmarkEnd w:id="503"/>
        <w:bookmarkEnd w:id="504"/>
        <w:r>
          <w:rPr>
            <w:rFonts w:ascii="Arial" w:hAnsi="Arial" w:cs="Times New Roman" w:hint="eastAsia"/>
            <w:i/>
            <w:iCs/>
            <w:sz w:val="22"/>
            <w:szCs w:val="20"/>
          </w:rPr>
          <w:t xml:space="preserve"> </w:t>
        </w:r>
        <w:r w:rsidRPr="002A35AC">
          <w:rPr>
            <w:rFonts w:ascii="Arial" w:hAnsi="Arial" w:cs="Times New Roman" w:hint="eastAsia"/>
            <w:iCs/>
            <w:sz w:val="22"/>
            <w:szCs w:val="20"/>
          </w:rPr>
          <w:t>and</w:t>
        </w:r>
        <w:r>
          <w:rPr>
            <w:rFonts w:ascii="Arial" w:hAnsi="Arial" w:cs="Times New Roman" w:hint="eastAsia"/>
            <w:i/>
            <w:iCs/>
            <w:sz w:val="22"/>
            <w:szCs w:val="20"/>
          </w:rPr>
          <w:t xml:space="preserve"> </w:t>
        </w:r>
        <w:proofErr w:type="spellStart"/>
        <w:r>
          <w:rPr>
            <w:rFonts w:ascii="Arial" w:hAnsi="Arial" w:cs="Times New Roman" w:hint="eastAsia"/>
            <w:i/>
            <w:iCs/>
            <w:sz w:val="22"/>
            <w:szCs w:val="20"/>
          </w:rPr>
          <w:t>IAB</w:t>
        </w:r>
        <w:proofErr w:type="spellEnd"/>
        <w:r>
          <w:rPr>
            <w:rFonts w:ascii="Arial" w:hAnsi="Arial" w:cs="Times New Roman" w:hint="eastAsia"/>
            <w:i/>
            <w:iCs/>
            <w:sz w:val="22"/>
            <w:szCs w:val="20"/>
          </w:rPr>
          <w:t>-MT type 1-O</w:t>
        </w:r>
      </w:ins>
    </w:p>
    <w:p w:rsidR="00DB4AB6" w:rsidRPr="002F5ED7" w:rsidRDefault="00DB4AB6" w:rsidP="00DB4AB6">
      <w:pPr>
        <w:overflowPunct w:val="0"/>
        <w:autoSpaceDE w:val="0"/>
        <w:autoSpaceDN w:val="0"/>
        <w:adjustRightInd w:val="0"/>
        <w:spacing w:after="180"/>
        <w:rPr>
          <w:ins w:id="506" w:author="CATT" w:date="2021-05-07T16:09:00Z"/>
          <w:rFonts w:ascii="Times New Roman" w:eastAsia="等线" w:hAnsi="Times New Roman" w:cs="Times New Roman"/>
          <w:color w:val="000000"/>
          <w:sz w:val="20"/>
          <w:szCs w:val="20"/>
          <w:lang w:val="en-GB" w:eastAsia="ja-JP"/>
        </w:rPr>
      </w:pPr>
      <w:ins w:id="507" w:author="CATT" w:date="2021-05-07T16:09:00Z">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-DU</w:t>
        </w:r>
        <w:r w:rsidRPr="002F5ED7">
          <w:rPr>
            <w:rFonts w:ascii="Times New Roman" w:eastAsia="等线" w:hAnsi="Times New Roman" w:cs="Times New Roman"/>
            <w:i/>
            <w:iCs/>
            <w:color w:val="000000"/>
            <w:sz w:val="20"/>
            <w:szCs w:val="20"/>
          </w:rPr>
          <w:t xml:space="preserve"> type 1-O</w:t>
        </w:r>
        <w:r>
          <w:rPr>
            <w:rFonts w:ascii="Times New Roman" w:eastAsia="等线" w:hAnsi="Times New Roman" w:cs="Times New Roman" w:hint="eastAsia"/>
            <w:i/>
            <w:iCs/>
            <w:color w:val="000000"/>
            <w:sz w:val="20"/>
            <w:szCs w:val="20"/>
          </w:rPr>
          <w:t xml:space="preserve"> 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-MT type 1-O</w:t>
        </w:r>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proofErr w:type="spellEnd"/>
        <w:r>
          <w:rPr>
            <w:rFonts w:ascii="Times New Roman" w:eastAsia="等线" w:hAnsi="Times New Roman" w:cs="Times New Roman" w:hint="eastAsia"/>
            <w:color w:val="000000"/>
            <w:sz w:val="20"/>
            <w:szCs w:val="20"/>
            <w:lang w:val="en-GB"/>
          </w:rPr>
          <w:t xml:space="preserve"> or </w:t>
        </w:r>
        <w:proofErr w:type="spellStart"/>
        <w:r>
          <w:rPr>
            <w:rFonts w:ascii="Times New Roman" w:eastAsia="等线" w:hAnsi="Times New Roman" w:cs="Times New Roman" w:hint="eastAsia"/>
            <w:color w:val="000000"/>
            <w:sz w:val="20"/>
            <w:szCs w:val="20"/>
            <w:lang w:val="en-GB"/>
          </w:rPr>
          <w:t>PUSCH</w:t>
        </w:r>
        <w:proofErr w:type="spellEnd"/>
        <w:r w:rsidRPr="002F5ED7">
          <w:rPr>
            <w:rFonts w:ascii="Times New Roman" w:eastAsia="等线" w:hAnsi="Times New Roman" w:cs="Times New Roman"/>
            <w:color w:val="000000"/>
            <w:sz w:val="20"/>
            <w:szCs w:val="20"/>
            <w:lang w:val="en-GB" w:eastAsia="ja-JP"/>
          </w:rPr>
          <w:t xml:space="preserve"> shall be less than the limits in table 6.6.3.5.1-1.</w:t>
        </w:r>
      </w:ins>
    </w:p>
    <w:p w:rsidR="00DB4AB6" w:rsidRPr="002F5ED7" w:rsidRDefault="00DB4AB6" w:rsidP="00DB4AB6">
      <w:pPr>
        <w:keepNext/>
        <w:keepLines/>
        <w:overflowPunct w:val="0"/>
        <w:autoSpaceDE w:val="0"/>
        <w:autoSpaceDN w:val="0"/>
        <w:adjustRightInd w:val="0"/>
        <w:spacing w:before="60" w:after="180"/>
        <w:jc w:val="center"/>
        <w:rPr>
          <w:ins w:id="508" w:author="CATT" w:date="2021-05-07T16:09:00Z"/>
          <w:rFonts w:ascii="Arial" w:hAnsi="Arial" w:cs="Arial"/>
          <w:b/>
          <w:color w:val="000000"/>
          <w:sz w:val="20"/>
          <w:szCs w:val="20"/>
        </w:rPr>
      </w:pPr>
      <w:ins w:id="509" w:author="CATT" w:date="2021-05-07T16:09:00Z">
        <w:r w:rsidRPr="002F5ED7">
          <w:rPr>
            <w:rFonts w:ascii="Arial" w:hAnsi="Arial" w:cs="Arial"/>
            <w:b/>
            <w:color w:val="000000"/>
            <w:sz w:val="20"/>
            <w:szCs w:val="20"/>
            <w:lang w:eastAsia="ja-JP"/>
          </w:rPr>
          <w:t xml:space="preserve">Table 6.6.3.5.1-1: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proofErr w:type="spellStart"/>
        <w:r>
          <w:rPr>
            <w:rFonts w:ascii="Arial" w:hAnsi="Arial" w:cs="Arial"/>
            <w:b/>
            <w:i/>
            <w:color w:val="000000"/>
            <w:sz w:val="20"/>
            <w:szCs w:val="20"/>
            <w:lang w:eastAsia="ja-JP"/>
          </w:rPr>
          <w:t>IAB</w:t>
        </w:r>
        <w:proofErr w:type="spellEnd"/>
        <w:r w:rsidRPr="002F5ED7">
          <w:rPr>
            <w:rFonts w:ascii="Arial" w:hAnsi="Arial" w:cs="Arial"/>
            <w:b/>
            <w:i/>
            <w:color w:val="000000"/>
            <w:sz w:val="20"/>
            <w:szCs w:val="20"/>
            <w:lang w:eastAsia="ja-JP"/>
          </w:rPr>
          <w:t xml:space="preserve"> type 1-O</w:t>
        </w:r>
      </w:ins>
    </w:p>
    <w:tbl>
      <w:tblPr>
        <w:tblW w:w="0" w:type="auto"/>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583"/>
      </w:tblGrid>
      <w:tr w:rsidR="00DB4AB6" w:rsidRPr="002F5ED7" w:rsidTr="002E20BC">
        <w:trPr>
          <w:cantSplit/>
          <w:jc w:val="center"/>
          <w:ins w:id="510"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1" w:author="CATT" w:date="2021-05-07T16:09:00Z"/>
                <w:rFonts w:ascii="Arial" w:hAnsi="Arial" w:cs="Arial"/>
                <w:b/>
                <w:color w:val="000000"/>
                <w:sz w:val="18"/>
                <w:szCs w:val="20"/>
                <w:lang w:val="en-GB"/>
              </w:rPr>
            </w:pPr>
            <w:ins w:id="512" w:author="CATT" w:date="2021-05-07T16:09: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proofErr w:type="spellEnd"/>
              <w:r>
                <w:rPr>
                  <w:rFonts w:ascii="Arial" w:hAnsi="Arial" w:cs="Arial" w:hint="eastAsia"/>
                  <w:b/>
                  <w:color w:val="000000"/>
                  <w:sz w:val="18"/>
                  <w:szCs w:val="20"/>
                </w:rPr>
                <w:t xml:space="preserve"> or </w:t>
              </w:r>
              <w:proofErr w:type="spellStart"/>
              <w:r>
                <w:rPr>
                  <w:rFonts w:ascii="Arial" w:hAnsi="Arial" w:cs="Arial" w:hint="eastAsia"/>
                  <w:b/>
                  <w:color w:val="000000"/>
                  <w:sz w:val="18"/>
                  <w:szCs w:val="20"/>
                </w:rPr>
                <w:t>PUSCH</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3" w:author="CATT" w:date="2021-05-07T16:09:00Z"/>
                <w:rFonts w:ascii="Arial" w:hAnsi="Arial" w:cs="Arial"/>
                <w:b/>
                <w:color w:val="000000"/>
                <w:sz w:val="18"/>
                <w:szCs w:val="20"/>
                <w:lang w:val="en-GB" w:eastAsia="ja-JP"/>
              </w:rPr>
            </w:pPr>
            <w:ins w:id="514" w:author="CATT" w:date="2021-05-07T16:09: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DB4AB6" w:rsidRPr="002F5ED7" w:rsidTr="002E20BC">
        <w:trPr>
          <w:cantSplit/>
          <w:jc w:val="center"/>
          <w:ins w:id="515"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6" w:author="CATT" w:date="2021-05-07T16:09:00Z"/>
                <w:rFonts w:ascii="Arial" w:hAnsi="Arial" w:cs="Arial"/>
                <w:color w:val="000000"/>
                <w:sz w:val="18"/>
                <w:szCs w:val="20"/>
                <w:lang w:val="en-GB" w:eastAsia="ja-JP"/>
              </w:rPr>
            </w:pPr>
            <w:proofErr w:type="spellStart"/>
            <w:ins w:id="517" w:author="CATT" w:date="2021-05-07T16:09: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18" w:author="CATT" w:date="2021-05-07T16:09:00Z"/>
                <w:rFonts w:ascii="Arial" w:hAnsi="Arial" w:cs="Arial"/>
                <w:color w:val="000000"/>
                <w:sz w:val="18"/>
                <w:szCs w:val="20"/>
                <w:lang w:val="en-GB" w:eastAsia="ja-JP"/>
              </w:rPr>
            </w:pPr>
            <w:ins w:id="519" w:author="CATT" w:date="2021-05-07T16:09:00Z">
              <w:r w:rsidRPr="002F5ED7">
                <w:rPr>
                  <w:rFonts w:ascii="Arial" w:hAnsi="Arial" w:cs="Arial"/>
                  <w:color w:val="000000"/>
                  <w:sz w:val="18"/>
                  <w:szCs w:val="20"/>
                  <w:lang w:eastAsia="ja-JP"/>
                </w:rPr>
                <w:t xml:space="preserve">18.5 </w:t>
              </w:r>
            </w:ins>
          </w:p>
        </w:tc>
      </w:tr>
      <w:tr w:rsidR="00DB4AB6" w:rsidRPr="002F5ED7" w:rsidTr="002E20BC">
        <w:trPr>
          <w:cantSplit/>
          <w:jc w:val="center"/>
          <w:ins w:id="520"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1" w:author="CATT" w:date="2021-05-07T16:09:00Z"/>
                <w:rFonts w:ascii="Arial" w:hAnsi="Arial" w:cs="Arial"/>
                <w:color w:val="000000"/>
                <w:sz w:val="18"/>
                <w:szCs w:val="20"/>
                <w:lang w:val="en-GB" w:eastAsia="ja-JP"/>
              </w:rPr>
            </w:pPr>
            <w:ins w:id="522" w:author="CATT" w:date="2021-05-07T16:09: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3" w:author="CATT" w:date="2021-05-07T16:09:00Z"/>
                <w:rFonts w:ascii="Arial" w:hAnsi="Arial" w:cs="Arial"/>
                <w:color w:val="000000"/>
                <w:sz w:val="18"/>
                <w:szCs w:val="20"/>
                <w:lang w:val="en-GB" w:eastAsia="ja-JP"/>
              </w:rPr>
            </w:pPr>
            <w:ins w:id="524" w:author="CATT" w:date="2021-05-07T16:09:00Z">
              <w:r w:rsidRPr="002F5ED7">
                <w:rPr>
                  <w:rFonts w:ascii="Arial" w:hAnsi="Arial" w:cs="Arial"/>
                  <w:color w:val="000000"/>
                  <w:sz w:val="18"/>
                  <w:szCs w:val="20"/>
                  <w:lang w:eastAsia="ja-JP"/>
                </w:rPr>
                <w:t xml:space="preserve">13.5 </w:t>
              </w:r>
            </w:ins>
          </w:p>
        </w:tc>
      </w:tr>
      <w:tr w:rsidR="00DB4AB6" w:rsidRPr="002F5ED7" w:rsidTr="002E20BC">
        <w:trPr>
          <w:cantSplit/>
          <w:jc w:val="center"/>
          <w:ins w:id="525"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6" w:author="CATT" w:date="2021-05-07T16:09:00Z"/>
                <w:rFonts w:ascii="Arial" w:hAnsi="Arial" w:cs="Arial"/>
                <w:color w:val="000000"/>
                <w:sz w:val="18"/>
                <w:szCs w:val="20"/>
                <w:lang w:val="en-GB" w:eastAsia="ja-JP"/>
              </w:rPr>
            </w:pPr>
            <w:ins w:id="527" w:author="CATT" w:date="2021-05-07T16:09: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28" w:author="CATT" w:date="2021-05-07T16:09:00Z"/>
                <w:rFonts w:ascii="Arial" w:hAnsi="Arial" w:cs="Arial"/>
                <w:color w:val="000000"/>
                <w:sz w:val="18"/>
                <w:szCs w:val="20"/>
                <w:lang w:val="en-GB" w:eastAsia="ja-JP"/>
              </w:rPr>
            </w:pPr>
            <w:ins w:id="529" w:author="CATT" w:date="2021-05-07T16:09:00Z">
              <w:r w:rsidRPr="002F5ED7">
                <w:rPr>
                  <w:rFonts w:ascii="Arial" w:hAnsi="Arial" w:cs="Arial"/>
                  <w:color w:val="000000"/>
                  <w:sz w:val="18"/>
                  <w:szCs w:val="20"/>
                  <w:lang w:eastAsia="ja-JP"/>
                </w:rPr>
                <w:t xml:space="preserve">9 </w:t>
              </w:r>
            </w:ins>
          </w:p>
        </w:tc>
      </w:tr>
      <w:tr w:rsidR="00DB4AB6" w:rsidRPr="002F5ED7" w:rsidTr="002E20BC">
        <w:trPr>
          <w:cantSplit/>
          <w:jc w:val="center"/>
          <w:ins w:id="530" w:author="CATT" w:date="2021-05-07T16:09:00Z"/>
        </w:trPr>
        <w:tc>
          <w:tcPr>
            <w:tcW w:w="382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31" w:author="CATT" w:date="2021-05-07T16:09:00Z"/>
                <w:rFonts w:ascii="Arial" w:hAnsi="Arial" w:cs="Arial"/>
                <w:color w:val="000000"/>
                <w:sz w:val="18"/>
                <w:szCs w:val="20"/>
                <w:lang w:val="en-GB" w:eastAsia="ja-JP"/>
              </w:rPr>
            </w:pPr>
            <w:ins w:id="532" w:author="CATT" w:date="2021-05-07T16:09: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33" w:author="CATT" w:date="2021-05-07T16:09:00Z"/>
                <w:rFonts w:ascii="Arial" w:hAnsi="Arial" w:cs="Arial"/>
                <w:color w:val="000000"/>
                <w:sz w:val="18"/>
                <w:szCs w:val="20"/>
                <w:lang w:val="en-GB" w:eastAsia="ja-JP"/>
              </w:rPr>
            </w:pPr>
            <w:ins w:id="534" w:author="CATT" w:date="2021-05-07T16:09:00Z">
              <w:r w:rsidRPr="002F5ED7">
                <w:rPr>
                  <w:rFonts w:ascii="Arial" w:hAnsi="Arial" w:cs="Arial"/>
                  <w:color w:val="000000"/>
                  <w:sz w:val="18"/>
                  <w:szCs w:val="20"/>
                  <w:lang w:eastAsia="ja-JP"/>
                </w:rPr>
                <w:t xml:space="preserve">4.5 </w:t>
              </w:r>
            </w:ins>
          </w:p>
        </w:tc>
      </w:tr>
    </w:tbl>
    <w:p w:rsidR="00DB4AB6" w:rsidRPr="002F5ED7" w:rsidRDefault="00DB4AB6" w:rsidP="00DB4AB6">
      <w:pPr>
        <w:overflowPunct w:val="0"/>
        <w:autoSpaceDE w:val="0"/>
        <w:autoSpaceDN w:val="0"/>
        <w:adjustRightInd w:val="0"/>
        <w:spacing w:after="180"/>
        <w:rPr>
          <w:ins w:id="535" w:author="CATT" w:date="2021-05-07T16:09:00Z"/>
          <w:rFonts w:ascii="Times New Roman" w:eastAsia="等线" w:hAnsi="Times New Roman" w:cs="Times New Roman"/>
          <w:color w:val="000000"/>
          <w:sz w:val="20"/>
          <w:szCs w:val="20"/>
          <w:lang w:val="en-GB"/>
        </w:rPr>
      </w:pPr>
    </w:p>
    <w:p w:rsidR="00DB4AB6" w:rsidRPr="002F5ED7" w:rsidRDefault="00DB4AB6" w:rsidP="00DB4AB6">
      <w:pPr>
        <w:overflowPunct w:val="0"/>
        <w:autoSpaceDE w:val="0"/>
        <w:autoSpaceDN w:val="0"/>
        <w:adjustRightInd w:val="0"/>
        <w:spacing w:after="180"/>
        <w:rPr>
          <w:ins w:id="536" w:author="CATT" w:date="2021-05-07T16:09:00Z"/>
          <w:rFonts w:ascii="Times New Roman" w:eastAsia="等线" w:hAnsi="Times New Roman" w:cs="Times New Roman"/>
          <w:color w:val="000000"/>
          <w:sz w:val="20"/>
          <w:szCs w:val="20"/>
          <w:lang w:val="en-GB" w:eastAsia="ja-JP"/>
        </w:rPr>
      </w:pPr>
      <w:proofErr w:type="spellStart"/>
      <w:ins w:id="537" w:author="CATT" w:date="2021-05-07T16:09: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shall be evaluated for each NR carrier over all allocated resource blocks and downlink slots</w:t>
        </w:r>
      </w:ins>
      <w:ins w:id="538" w:author="CATT" w:date="2021-05-10T15:57:00Z">
        <w:r w:rsidR="00DC6514" w:rsidRPr="00DC6514">
          <w:rPr>
            <w:rFonts w:ascii="Times New Roman" w:eastAsiaTheme="minorEastAsia" w:hAnsi="Times New Roman" w:cs="Times New Roman" w:hint="eastAsia"/>
            <w:sz w:val="20"/>
            <w:szCs w:val="20"/>
            <w:lang w:val="en-GB"/>
          </w:rPr>
          <w:t xml:space="preserve"> </w:t>
        </w:r>
        <w:r w:rsidR="00DC6514">
          <w:rPr>
            <w:rFonts w:ascii="Times New Roman" w:eastAsiaTheme="minorEastAsia" w:hAnsi="Times New Roman" w:cs="Times New Roman" w:hint="eastAsia"/>
            <w:sz w:val="20"/>
            <w:szCs w:val="20"/>
            <w:lang w:val="en-GB"/>
          </w:rPr>
          <w:t xml:space="preserve">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 xml:space="preserve">-DU or uplink slots 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-MT</w:t>
        </w:r>
      </w:ins>
      <w:ins w:id="539" w:author="CATT" w:date="2021-05-07T16:09:00Z">
        <w:r w:rsidRPr="002F5ED7">
          <w:rPr>
            <w:rFonts w:ascii="Times New Roman" w:eastAsia="等线" w:hAnsi="Times New Roman" w:cs="Times New Roman"/>
            <w:color w:val="000000"/>
            <w:sz w:val="20"/>
            <w:szCs w:val="20"/>
            <w:lang w:val="en-GB" w:eastAsia="ja-JP"/>
          </w:rPr>
          <w:t>. Different modulation schemes listed in table 6.6.3.5.1-1 shall be considered for rank 1.</w:t>
        </w:r>
      </w:ins>
    </w:p>
    <w:p w:rsidR="00DB4AB6" w:rsidRPr="002F5ED7" w:rsidRDefault="00DC6514" w:rsidP="00DB4AB6">
      <w:pPr>
        <w:overflowPunct w:val="0"/>
        <w:autoSpaceDE w:val="0"/>
        <w:autoSpaceDN w:val="0"/>
        <w:adjustRightInd w:val="0"/>
        <w:spacing w:after="180"/>
        <w:rPr>
          <w:ins w:id="540" w:author="CATT" w:date="2021-05-07T16:09:00Z"/>
          <w:rFonts w:ascii="Times New Roman" w:eastAsia="等线" w:hAnsi="Times New Roman" w:cs="Times New Roman"/>
          <w:color w:val="000000"/>
          <w:sz w:val="20"/>
          <w:szCs w:val="20"/>
          <w:lang w:val="en-GB" w:eastAsia="ja-JP"/>
        </w:rPr>
      </w:pPr>
      <w:ins w:id="541" w:author="CATT" w:date="2021-05-10T15:59:00Z">
        <w:r>
          <w:rPr>
            <w:rFonts w:ascii="Times New Roman" w:eastAsia="等线" w:hAnsi="Times New Roman" w:cs="Times New Roman" w:hint="eastAsia"/>
            <w:color w:val="000000"/>
            <w:sz w:val="20"/>
            <w:szCs w:val="20"/>
            <w:lang w:val="en-GB"/>
          </w:rPr>
          <w:t>F</w:t>
        </w:r>
      </w:ins>
      <w:ins w:id="542" w:author="CATT" w:date="2021-05-07T16:09:00Z">
        <w:r w:rsidR="00DB4AB6" w:rsidRPr="002F5ED7">
          <w:rPr>
            <w:rFonts w:ascii="Times New Roman" w:eastAsia="等线" w:hAnsi="Times New Roman" w:cs="Times New Roman"/>
            <w:color w:val="000000"/>
            <w:sz w:val="20"/>
            <w:szCs w:val="20"/>
            <w:lang w:val="en-GB" w:eastAsia="ja-JP"/>
          </w:rPr>
          <w:t xml:space="preserve">or all bandwidths, the </w:t>
        </w:r>
        <w:proofErr w:type="spellStart"/>
        <w:r w:rsidR="00DB4AB6" w:rsidRPr="002F5ED7">
          <w:rPr>
            <w:rFonts w:ascii="Times New Roman" w:eastAsia="等线" w:hAnsi="Times New Roman" w:cs="Times New Roman"/>
            <w:color w:val="000000"/>
            <w:sz w:val="20"/>
            <w:szCs w:val="20"/>
            <w:lang w:val="en-GB" w:eastAsia="ja-JP"/>
          </w:rPr>
          <w:t>EVM</w:t>
        </w:r>
        <w:proofErr w:type="spellEnd"/>
        <w:r w:rsidR="00DB4AB6" w:rsidRPr="002F5ED7">
          <w:rPr>
            <w:rFonts w:ascii="Times New Roman" w:eastAsia="等线" w:hAnsi="Times New Roman" w:cs="Times New Roman"/>
            <w:color w:val="000000"/>
            <w:sz w:val="20"/>
            <w:szCs w:val="20"/>
            <w:lang w:val="en-GB" w:eastAsia="ja-JP"/>
          </w:rPr>
          <w:t xml:space="preserve"> measurement shall be performed</w:t>
        </w:r>
        <w:r w:rsidR="00DB4AB6" w:rsidRPr="002F5ED7">
          <w:rPr>
            <w:rFonts w:ascii="Times New Roman" w:hAnsi="Times New Roman" w:cs="Times New Roman"/>
            <w:color w:val="000000"/>
            <w:sz w:val="20"/>
            <w:szCs w:val="20"/>
            <w:lang w:val="en-GB" w:eastAsia="ja-JP"/>
          </w:rPr>
          <w:t xml:space="preserve"> for each NR carrier</w:t>
        </w:r>
        <w:r w:rsidR="00DB4AB6" w:rsidRPr="002F5ED7">
          <w:rPr>
            <w:rFonts w:ascii="Times New Roman" w:eastAsia="等线" w:hAnsi="Times New Roman" w:cs="Times New Roman"/>
            <w:color w:val="000000"/>
            <w:sz w:val="20"/>
            <w:szCs w:val="20"/>
            <w:lang w:val="en-GB" w:eastAsia="ja-JP"/>
          </w:rPr>
          <w:t xml:space="preserve"> over all allocated resource blocks and downlink slots</w:t>
        </w:r>
      </w:ins>
      <w:ins w:id="543" w:author="CATT" w:date="2021-05-10T15:59:00Z">
        <w:r w:rsidRPr="00DC6514">
          <w:rPr>
            <w:rFonts w:ascii="Times New Roman" w:eastAsiaTheme="minorEastAsia" w:hAnsi="Times New Roman" w:cs="Times New Roman" w:hint="eastAsia"/>
            <w:sz w:val="20"/>
            <w:szCs w:val="20"/>
            <w:lang w:val="en-GB"/>
          </w:rPr>
          <w:t xml:space="preserve"> </w:t>
        </w:r>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or uplink slots 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w:t>
        </w:r>
      </w:ins>
      <w:ins w:id="544" w:author="CATT" w:date="2021-05-07T16:09:00Z">
        <w:r w:rsidR="00DB4AB6" w:rsidRPr="002F5ED7">
          <w:rPr>
            <w:rFonts w:ascii="Times New Roman" w:eastAsia="等线" w:hAnsi="Times New Roman" w:cs="Times New Roman"/>
            <w:color w:val="000000"/>
            <w:sz w:val="20"/>
            <w:szCs w:val="20"/>
            <w:lang w:val="en-GB" w:eastAsia="ja-JP"/>
          </w:rPr>
          <w:t xml:space="preserve"> within 10 </w:t>
        </w:r>
        <w:proofErr w:type="spellStart"/>
        <w:r w:rsidR="00DB4AB6" w:rsidRPr="002F5ED7">
          <w:rPr>
            <w:rFonts w:ascii="Times New Roman" w:eastAsia="等线" w:hAnsi="Times New Roman" w:cs="Times New Roman"/>
            <w:color w:val="000000"/>
            <w:sz w:val="20"/>
            <w:szCs w:val="20"/>
            <w:lang w:val="en-GB" w:eastAsia="ja-JP"/>
          </w:rPr>
          <w:t>ms</w:t>
        </w:r>
        <w:proofErr w:type="spellEnd"/>
        <w:r w:rsidR="00DB4AB6" w:rsidRPr="002F5ED7">
          <w:rPr>
            <w:rFonts w:ascii="Times New Roman" w:eastAsia="等线" w:hAnsi="Times New Roman" w:cs="Times New Roman"/>
            <w:color w:val="000000"/>
            <w:sz w:val="20"/>
            <w:szCs w:val="20"/>
            <w:lang w:val="en-GB" w:eastAsia="ja-JP"/>
          </w:rPr>
          <w:t xml:space="preserve"> measurement periods. </w:t>
        </w:r>
        <w:r w:rsidR="00DB4AB6" w:rsidRPr="002F5ED7">
          <w:rPr>
            <w:rFonts w:ascii="Times New Roman" w:hAnsi="Times New Roman" w:cs="Times New Roman"/>
            <w:color w:val="000000"/>
            <w:sz w:val="20"/>
            <w:szCs w:val="20"/>
            <w:lang w:val="en-GB" w:eastAsia="ja-JP"/>
          </w:rPr>
          <w:t xml:space="preserve">The boundaries of the </w:t>
        </w:r>
        <w:proofErr w:type="spellStart"/>
        <w:r w:rsidR="00DB4AB6" w:rsidRPr="002F5ED7">
          <w:rPr>
            <w:rFonts w:ascii="Times New Roman" w:hAnsi="Times New Roman" w:cs="Times New Roman"/>
            <w:color w:val="000000"/>
            <w:sz w:val="20"/>
            <w:szCs w:val="20"/>
            <w:lang w:val="en-GB" w:eastAsia="ja-JP"/>
          </w:rPr>
          <w:t>EVM</w:t>
        </w:r>
        <w:proofErr w:type="spellEnd"/>
        <w:r w:rsidR="00DB4AB6"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DB4AB6" w:rsidRPr="002F5ED7" w:rsidRDefault="00DB4AB6" w:rsidP="00DB4AB6">
      <w:pPr>
        <w:overflowPunct w:val="0"/>
        <w:autoSpaceDE w:val="0"/>
        <w:autoSpaceDN w:val="0"/>
        <w:adjustRightInd w:val="0"/>
        <w:spacing w:after="180"/>
        <w:rPr>
          <w:ins w:id="545" w:author="CATT" w:date="2021-05-07T16:09:00Z"/>
          <w:rFonts w:ascii="Times New Roman" w:eastAsia="等线" w:hAnsi="Times New Roman" w:cs="Times New Roman"/>
          <w:color w:val="000000"/>
          <w:sz w:val="20"/>
          <w:szCs w:val="20"/>
          <w:lang w:val="en-GB" w:eastAsia="ja-JP"/>
        </w:rPr>
      </w:pPr>
      <w:ins w:id="546" w:author="CATT" w:date="2021-05-07T16:09:00Z">
        <w:r w:rsidRPr="002F5ED7">
          <w:rPr>
            <w:rFonts w:ascii="Times New Roman" w:eastAsia="等线" w:hAnsi="Times New Roman" w:cs="Times New Roman"/>
            <w:color w:val="000000"/>
            <w:sz w:val="20"/>
            <w:szCs w:val="20"/>
            <w:lang w:val="en-GB" w:eastAsia="ja-JP"/>
          </w:rPr>
          <w:t xml:space="preserve">Table 6.6.3.5.1-2, 6.6.3.5.1-3, 6.6.3.5.1-4 below specify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window length (</w:t>
        </w:r>
        <w:r w:rsidRPr="002F5ED7">
          <w:rPr>
            <w:rFonts w:ascii="Times New Roman" w:eastAsia="等线" w:hAnsi="Times New Roman" w:cs="Times New Roman"/>
            <w:i/>
            <w:color w:val="000000"/>
            <w:sz w:val="20"/>
            <w:szCs w:val="20"/>
            <w:lang w:val="en-GB" w:eastAsia="ja-JP"/>
          </w:rPr>
          <w:t>W</w:t>
        </w:r>
        <w:r w:rsidRPr="002F5ED7">
          <w:rPr>
            <w:rFonts w:ascii="Times New Roman" w:eastAsia="等线" w:hAnsi="Times New Roman" w:cs="Times New Roman"/>
            <w:color w:val="000000"/>
            <w:sz w:val="20"/>
            <w:szCs w:val="20"/>
            <w:lang w:val="en-GB" w:eastAsia="ja-JP"/>
          </w:rPr>
          <w:t xml:space="preserve">) for normal </w:t>
        </w:r>
        <w:proofErr w:type="spellStart"/>
        <w:r w:rsidRPr="002F5ED7">
          <w:rPr>
            <w:rFonts w:ascii="Times New Roman" w:eastAsia="等线" w:hAnsi="Times New Roman" w:cs="Times New Roman"/>
            <w:color w:val="000000"/>
            <w:sz w:val="20"/>
            <w:szCs w:val="20"/>
            <w:lang w:val="en-GB" w:eastAsia="ja-JP"/>
          </w:rPr>
          <w:t>CP</w:t>
        </w:r>
        <w:proofErr w:type="spellEnd"/>
        <w:r w:rsidRPr="002F5ED7">
          <w:rPr>
            <w:rFonts w:ascii="Times New Roman" w:eastAsia="等线" w:hAnsi="Times New Roman" w:cs="Times New Roman"/>
            <w:color w:val="000000"/>
            <w:sz w:val="20"/>
            <w:szCs w:val="20"/>
            <w:lang w:val="en-GB" w:eastAsia="ja-JP"/>
          </w:rPr>
          <w:t xml:space="preserve"> for </w:t>
        </w:r>
        <w:proofErr w:type="spellStart"/>
        <w:r>
          <w:rPr>
            <w:rFonts w:ascii="Times New Roman" w:eastAsia="等线" w:hAnsi="Times New Roman" w:cs="Times New Roman"/>
            <w:i/>
            <w:color w:val="000000"/>
            <w:sz w:val="20"/>
            <w:szCs w:val="20"/>
            <w:lang w:val="en-GB" w:eastAsia="ja-JP"/>
          </w:rPr>
          <w:t>IAB</w:t>
        </w:r>
        <w:proofErr w:type="spellEnd"/>
        <w:r w:rsidRPr="002F5ED7">
          <w:rPr>
            <w:rFonts w:ascii="Times New Roman" w:eastAsia="等线" w:hAnsi="Times New Roman" w:cs="Times New Roman"/>
            <w:i/>
            <w:color w:val="000000"/>
            <w:sz w:val="20"/>
            <w:szCs w:val="20"/>
            <w:lang w:val="en-GB" w:eastAsia="ja-JP"/>
          </w:rPr>
          <w:t xml:space="preserve"> type 1-O</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60" w:after="180"/>
        <w:jc w:val="center"/>
        <w:rPr>
          <w:ins w:id="547" w:author="CATT" w:date="2021-05-07T16:09:00Z"/>
          <w:rFonts w:ascii="Arial" w:hAnsi="Arial" w:cs="Arial"/>
          <w:b/>
          <w:color w:val="000000"/>
          <w:sz w:val="20"/>
          <w:szCs w:val="20"/>
          <w:lang w:eastAsia="ja-JP"/>
        </w:rPr>
      </w:pPr>
      <w:ins w:id="548" w:author="CATT" w:date="2021-05-07T16:09:00Z">
        <w:r w:rsidRPr="002F5ED7">
          <w:rPr>
            <w:rFonts w:ascii="Arial" w:hAnsi="Arial" w:cs="Arial"/>
            <w:b/>
            <w:color w:val="000000"/>
            <w:sz w:val="20"/>
            <w:szCs w:val="20"/>
            <w:lang w:eastAsia="ja-JP"/>
          </w:rPr>
          <w:t xml:space="preserve">Table 6.6.3.5.1-2: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15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762"/>
        <w:gridCol w:w="2966"/>
        <w:gridCol w:w="1443"/>
        <w:gridCol w:w="3099"/>
        <w:tblGridChange w:id="549">
          <w:tblGrid>
            <w:gridCol w:w="1361"/>
            <w:gridCol w:w="762"/>
            <w:gridCol w:w="2966"/>
            <w:gridCol w:w="1443"/>
            <w:gridCol w:w="3099"/>
          </w:tblGrid>
        </w:tblGridChange>
      </w:tblGrid>
      <w:tr w:rsidR="00DB4AB6" w:rsidRPr="002F5ED7" w:rsidTr="002E20BC">
        <w:trPr>
          <w:cantSplit/>
          <w:jc w:val="center"/>
          <w:ins w:id="550"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1" w:author="CATT" w:date="2021-05-07T16:09:00Z"/>
                <w:rFonts w:ascii="Arial" w:hAnsi="Arial" w:cs="Arial"/>
                <w:b/>
                <w:color w:val="000000"/>
                <w:sz w:val="18"/>
                <w:szCs w:val="20"/>
                <w:lang w:val="en-GB" w:eastAsia="ja-JP"/>
              </w:rPr>
            </w:pPr>
            <w:ins w:id="552" w:author="CATT" w:date="2021-05-07T16:09: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3" w:author="CATT" w:date="2021-05-07T16:09:00Z"/>
                <w:rFonts w:ascii="Arial" w:hAnsi="Arial" w:cs="Arial"/>
                <w:b/>
                <w:color w:val="000000"/>
                <w:sz w:val="18"/>
                <w:szCs w:val="20"/>
                <w:lang w:val="en-GB" w:eastAsia="ja-JP"/>
              </w:rPr>
            </w:pPr>
            <w:proofErr w:type="spellStart"/>
            <w:ins w:id="554"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5" w:author="CATT" w:date="2021-05-07T16:09:00Z"/>
                <w:rFonts w:ascii="Arial" w:hAnsi="Arial" w:cs="Arial"/>
                <w:b/>
                <w:color w:val="000000"/>
                <w:sz w:val="18"/>
                <w:szCs w:val="20"/>
                <w:lang w:val="en-GB" w:eastAsia="ja-JP"/>
              </w:rPr>
            </w:pPr>
            <w:ins w:id="556" w:author="CATT" w:date="2021-05-07T16:09: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6 and 8-13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7" w:author="CATT" w:date="2021-05-07T16:09:00Z"/>
                <w:rFonts w:ascii="Arial" w:hAnsi="Arial" w:cs="Arial"/>
                <w:b/>
                <w:color w:val="000000"/>
                <w:sz w:val="18"/>
                <w:szCs w:val="20"/>
                <w:lang w:val="en-GB" w:eastAsia="ja-JP"/>
              </w:rPr>
            </w:pPr>
            <w:proofErr w:type="spellStart"/>
            <w:ins w:id="558"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59" w:author="CATT" w:date="2021-05-07T16:09:00Z"/>
                <w:rFonts w:ascii="Arial" w:hAnsi="Arial" w:cs="Arial"/>
                <w:b/>
                <w:color w:val="000000"/>
                <w:sz w:val="18"/>
                <w:szCs w:val="20"/>
                <w:lang w:val="en-GB" w:eastAsia="ja-JP"/>
              </w:rPr>
            </w:pPr>
            <w:ins w:id="560" w:author="CATT" w:date="2021-05-07T16:09: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6 and 8-13</w:t>
              </w:r>
              <w:r w:rsidRPr="002F5ED7">
                <w:rPr>
                  <w:rFonts w:ascii="Arial" w:hAnsi="Arial" w:cs="Arial"/>
                  <w:b/>
                  <w:color w:val="000000"/>
                  <w:sz w:val="18"/>
                  <w:szCs w:val="20"/>
                  <w:vertAlign w:val="superscript"/>
                  <w:lang w:eastAsia="ko-KR"/>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DB4AB6" w:rsidRPr="002F5ED7" w:rsidTr="003D377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1" w:author="CATT1" w:date="2021-05-24T16: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562" w:author="CATT" w:date="2021-05-07T16:09:00Z"/>
          <w:trPrChange w:id="563" w:author="CATT1" w:date="2021-05-24T16:20:00Z">
            <w:trPr>
              <w:cantSplit/>
              <w:jc w:val="center"/>
            </w:trPr>
          </w:trPrChange>
        </w:trPr>
        <w:tc>
          <w:tcPr>
            <w:tcW w:w="1361" w:type="dxa"/>
            <w:tcBorders>
              <w:top w:val="single" w:sz="4" w:space="0" w:color="auto"/>
              <w:left w:val="single" w:sz="4" w:space="0" w:color="auto"/>
              <w:bottom w:val="single" w:sz="4" w:space="0" w:color="auto"/>
              <w:right w:val="single" w:sz="4" w:space="0" w:color="auto"/>
            </w:tcBorders>
            <w:tcPrChange w:id="564" w:author="CATT1" w:date="2021-05-24T16:20:00Z">
              <w:tcPr>
                <w:tcW w:w="1361"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65" w:author="CATT" w:date="2021-05-07T16:09:00Z"/>
                <w:rFonts w:ascii="Arial" w:hAnsi="Arial" w:cs="Arial"/>
                <w:color w:val="000000"/>
                <w:sz w:val="18"/>
                <w:szCs w:val="20"/>
                <w:lang w:val="en-GB" w:eastAsia="ja-JP"/>
              </w:rPr>
            </w:pPr>
            <w:ins w:id="566" w:author="CATT" w:date="2021-05-07T16:09:00Z">
              <w:del w:id="567" w:author="CATT1" w:date="2021-05-24T16:20:00Z">
                <w:r w:rsidRPr="002F5ED7" w:rsidDel="003D377D">
                  <w:rPr>
                    <w:rFonts w:ascii="Arial" w:hAnsi="Arial" w:cs="Arial"/>
                    <w:color w:val="000000"/>
                    <w:sz w:val="18"/>
                    <w:szCs w:val="20"/>
                    <w:lang w:eastAsia="ja-JP"/>
                  </w:rPr>
                  <w:delText>5</w:delText>
                </w:r>
              </w:del>
            </w:ins>
          </w:p>
        </w:tc>
        <w:tc>
          <w:tcPr>
            <w:tcW w:w="762" w:type="dxa"/>
            <w:tcBorders>
              <w:top w:val="single" w:sz="4" w:space="0" w:color="auto"/>
              <w:left w:val="single" w:sz="4" w:space="0" w:color="auto"/>
              <w:bottom w:val="single" w:sz="4" w:space="0" w:color="auto"/>
              <w:right w:val="single" w:sz="4" w:space="0" w:color="auto"/>
            </w:tcBorders>
            <w:tcPrChange w:id="568" w:author="CATT1" w:date="2021-05-24T16:20:00Z">
              <w:tcPr>
                <w:tcW w:w="762"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69" w:author="CATT" w:date="2021-05-07T16:09:00Z"/>
                <w:rFonts w:ascii="Arial" w:hAnsi="Arial" w:cs="Arial"/>
                <w:color w:val="000000"/>
                <w:sz w:val="18"/>
                <w:szCs w:val="20"/>
                <w:lang w:val="en-GB" w:eastAsia="ja-JP"/>
              </w:rPr>
            </w:pPr>
            <w:ins w:id="570" w:author="CATT" w:date="2021-05-07T16:09:00Z">
              <w:del w:id="571" w:author="CATT1" w:date="2021-05-24T16:20:00Z">
                <w:r w:rsidRPr="002F5ED7" w:rsidDel="003D377D">
                  <w:rPr>
                    <w:rFonts w:ascii="Arial" w:hAnsi="Arial" w:cs="Arial"/>
                    <w:color w:val="000000"/>
                    <w:sz w:val="18"/>
                    <w:szCs w:val="20"/>
                    <w:lang w:eastAsia="ja-JP"/>
                  </w:rPr>
                  <w:delText>512</w:delText>
                </w:r>
              </w:del>
            </w:ins>
          </w:p>
        </w:tc>
        <w:tc>
          <w:tcPr>
            <w:tcW w:w="2966" w:type="dxa"/>
            <w:tcBorders>
              <w:top w:val="single" w:sz="4" w:space="0" w:color="auto"/>
              <w:left w:val="single" w:sz="4" w:space="0" w:color="auto"/>
              <w:bottom w:val="single" w:sz="4" w:space="0" w:color="auto"/>
              <w:right w:val="single" w:sz="4" w:space="0" w:color="auto"/>
            </w:tcBorders>
            <w:tcPrChange w:id="572" w:author="CATT1" w:date="2021-05-24T16:20:00Z">
              <w:tcPr>
                <w:tcW w:w="2966"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73" w:author="CATT" w:date="2021-05-07T16:09:00Z"/>
                <w:rFonts w:ascii="Arial" w:hAnsi="Arial" w:cs="Arial"/>
                <w:color w:val="000000"/>
                <w:sz w:val="18"/>
                <w:szCs w:val="20"/>
                <w:lang w:val="en-GB" w:eastAsia="ja-JP"/>
              </w:rPr>
            </w:pPr>
            <w:ins w:id="574" w:author="CATT" w:date="2021-05-07T16:09:00Z">
              <w:del w:id="575" w:author="CATT1" w:date="2021-05-24T16:20:00Z">
                <w:r w:rsidRPr="002F5ED7" w:rsidDel="003D377D">
                  <w:rPr>
                    <w:rFonts w:ascii="Arial" w:hAnsi="Arial" w:cs="Arial"/>
                    <w:color w:val="000000"/>
                    <w:sz w:val="18"/>
                    <w:szCs w:val="20"/>
                    <w:lang w:eastAsia="ja-JP"/>
                  </w:rPr>
                  <w:delText>36</w:delText>
                </w:r>
              </w:del>
            </w:ins>
          </w:p>
        </w:tc>
        <w:tc>
          <w:tcPr>
            <w:tcW w:w="1443" w:type="dxa"/>
            <w:tcBorders>
              <w:top w:val="single" w:sz="4" w:space="0" w:color="auto"/>
              <w:left w:val="single" w:sz="4" w:space="0" w:color="auto"/>
              <w:bottom w:val="single" w:sz="4" w:space="0" w:color="auto"/>
              <w:right w:val="single" w:sz="4" w:space="0" w:color="auto"/>
            </w:tcBorders>
            <w:tcPrChange w:id="576" w:author="CATT1" w:date="2021-05-24T16:20:00Z">
              <w:tcPr>
                <w:tcW w:w="1443"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77" w:author="CATT" w:date="2021-05-07T16:09:00Z"/>
                <w:rFonts w:ascii="Arial" w:hAnsi="Arial" w:cs="Arial"/>
                <w:color w:val="000000"/>
                <w:sz w:val="18"/>
                <w:szCs w:val="20"/>
                <w:lang w:val="en-GB" w:eastAsia="ja-JP"/>
              </w:rPr>
            </w:pPr>
            <w:ins w:id="578" w:author="CATT" w:date="2021-05-07T16:09:00Z">
              <w:del w:id="579" w:author="CATT1" w:date="2021-05-24T16:20:00Z">
                <w:r w:rsidRPr="002F5ED7" w:rsidDel="003D377D">
                  <w:rPr>
                    <w:rFonts w:ascii="Arial" w:hAnsi="Arial" w:cs="Arial"/>
                    <w:color w:val="000000"/>
                    <w:sz w:val="18"/>
                    <w:szCs w:val="20"/>
                    <w:lang w:eastAsia="ja-JP"/>
                  </w:rPr>
                  <w:delText>14</w:delText>
                </w:r>
              </w:del>
            </w:ins>
          </w:p>
        </w:tc>
        <w:tc>
          <w:tcPr>
            <w:tcW w:w="3099" w:type="dxa"/>
            <w:tcBorders>
              <w:top w:val="single" w:sz="4" w:space="0" w:color="auto"/>
              <w:left w:val="single" w:sz="4" w:space="0" w:color="auto"/>
              <w:bottom w:val="single" w:sz="4" w:space="0" w:color="auto"/>
              <w:right w:val="single" w:sz="4" w:space="0" w:color="auto"/>
            </w:tcBorders>
            <w:tcPrChange w:id="580" w:author="CATT1" w:date="2021-05-24T16:20:00Z">
              <w:tcPr>
                <w:tcW w:w="3099"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581" w:author="CATT" w:date="2021-05-07T16:09:00Z"/>
                <w:rFonts w:ascii="Arial" w:hAnsi="Arial" w:cs="Arial"/>
                <w:color w:val="000000"/>
                <w:sz w:val="18"/>
                <w:szCs w:val="20"/>
                <w:lang w:val="en-GB" w:eastAsia="ja-JP"/>
              </w:rPr>
            </w:pPr>
            <w:ins w:id="582" w:author="CATT" w:date="2021-05-07T16:09:00Z">
              <w:del w:id="583" w:author="CATT1" w:date="2021-05-24T16:20:00Z">
                <w:r w:rsidRPr="002F5ED7" w:rsidDel="003D377D">
                  <w:rPr>
                    <w:rFonts w:ascii="Arial" w:hAnsi="Arial" w:cs="Arial"/>
                    <w:color w:val="000000"/>
                    <w:sz w:val="18"/>
                    <w:szCs w:val="20"/>
                    <w:lang w:eastAsia="ja-JP"/>
                  </w:rPr>
                  <w:delText>40</w:delText>
                </w:r>
              </w:del>
            </w:ins>
          </w:p>
        </w:tc>
      </w:tr>
      <w:tr w:rsidR="00DB4AB6" w:rsidRPr="002F5ED7" w:rsidTr="002E20BC">
        <w:trPr>
          <w:cantSplit/>
          <w:jc w:val="center"/>
          <w:ins w:id="584"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85" w:author="CATT" w:date="2021-05-07T16:09:00Z"/>
                <w:rFonts w:ascii="Arial" w:hAnsi="Arial" w:cs="Arial"/>
                <w:color w:val="000000"/>
                <w:sz w:val="18"/>
                <w:szCs w:val="20"/>
                <w:lang w:val="en-GB" w:eastAsia="ja-JP"/>
              </w:rPr>
            </w:pPr>
            <w:ins w:id="586" w:author="CATT" w:date="2021-05-07T16:09:00Z">
              <w:r w:rsidRPr="002F5ED7">
                <w:rPr>
                  <w:rFonts w:ascii="Arial" w:hAnsi="Arial" w:cs="Arial"/>
                  <w:color w:val="000000"/>
                  <w:sz w:val="18"/>
                  <w:szCs w:val="20"/>
                  <w:lang w:eastAsia="ja-JP"/>
                </w:rPr>
                <w:t>10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87" w:author="CATT" w:date="2021-05-07T16:09:00Z"/>
                <w:rFonts w:ascii="Arial" w:hAnsi="Arial" w:cs="Arial"/>
                <w:color w:val="000000"/>
                <w:sz w:val="18"/>
                <w:szCs w:val="20"/>
                <w:lang w:val="en-GB" w:eastAsia="ja-JP"/>
              </w:rPr>
            </w:pPr>
            <w:ins w:id="588" w:author="CATT" w:date="2021-05-07T16:09:00Z">
              <w:r w:rsidRPr="002F5ED7">
                <w:rPr>
                  <w:rFonts w:ascii="Arial" w:hAnsi="Arial" w:cs="Arial"/>
                  <w:color w:val="000000"/>
                  <w:sz w:val="18"/>
                  <w:szCs w:val="20"/>
                  <w:lang w:eastAsia="ja-JP"/>
                </w:rPr>
                <w:t>1024</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89" w:author="CATT" w:date="2021-05-07T16:09:00Z"/>
                <w:rFonts w:ascii="Arial" w:hAnsi="Arial" w:cs="Arial"/>
                <w:color w:val="000000"/>
                <w:sz w:val="18"/>
                <w:szCs w:val="20"/>
                <w:lang w:val="en-GB" w:eastAsia="ja-JP"/>
              </w:rPr>
            </w:pPr>
            <w:ins w:id="590" w:author="CATT" w:date="2021-05-07T16:09:00Z">
              <w:r w:rsidRPr="002F5ED7">
                <w:rPr>
                  <w:rFonts w:ascii="Arial" w:hAnsi="Arial" w:cs="Arial"/>
                  <w:color w:val="000000"/>
                  <w:sz w:val="18"/>
                  <w:szCs w:val="20"/>
                  <w:lang w:eastAsia="ja-JP"/>
                </w:rPr>
                <w:t>72</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1" w:author="CATT" w:date="2021-05-07T16:09:00Z"/>
                <w:rFonts w:ascii="Arial" w:hAnsi="Arial" w:cs="Arial"/>
                <w:color w:val="000000"/>
                <w:sz w:val="18"/>
                <w:szCs w:val="20"/>
                <w:lang w:val="en-GB" w:eastAsia="ja-JP"/>
              </w:rPr>
            </w:pPr>
            <w:ins w:id="592" w:author="CATT" w:date="2021-05-07T16:09:00Z">
              <w:r w:rsidRPr="002F5ED7">
                <w:rPr>
                  <w:rFonts w:ascii="Arial" w:hAnsi="Arial" w:cs="Arial"/>
                  <w:color w:val="000000"/>
                  <w:sz w:val="18"/>
                  <w:szCs w:val="20"/>
                  <w:lang w:eastAsia="ja-JP"/>
                </w:rPr>
                <w:t>28</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3" w:author="CATT" w:date="2021-05-07T16:09:00Z"/>
                <w:rFonts w:ascii="Arial" w:hAnsi="Arial" w:cs="Arial"/>
                <w:color w:val="000000"/>
                <w:sz w:val="18"/>
                <w:szCs w:val="20"/>
                <w:lang w:val="en-GB" w:eastAsia="ja-JP"/>
              </w:rPr>
            </w:pPr>
            <w:ins w:id="594"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595"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6" w:author="CATT" w:date="2021-05-07T16:09:00Z"/>
                <w:rFonts w:ascii="Arial" w:hAnsi="Arial" w:cs="Arial"/>
                <w:color w:val="000000"/>
                <w:sz w:val="18"/>
                <w:szCs w:val="20"/>
                <w:lang w:val="en-GB" w:eastAsia="ja-JP"/>
              </w:rPr>
            </w:pPr>
            <w:ins w:id="597" w:author="CATT" w:date="2021-05-07T16:09:00Z">
              <w:r w:rsidRPr="002F5ED7">
                <w:rPr>
                  <w:rFonts w:ascii="Arial" w:hAnsi="Arial" w:cs="Arial"/>
                  <w:color w:val="000000"/>
                  <w:sz w:val="18"/>
                  <w:szCs w:val="20"/>
                  <w:lang w:eastAsia="ja-JP"/>
                </w:rPr>
                <w:t>15</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598" w:author="CATT" w:date="2021-05-07T16:09:00Z"/>
                <w:rFonts w:ascii="Arial" w:hAnsi="Arial" w:cs="Arial"/>
                <w:color w:val="000000"/>
                <w:sz w:val="18"/>
                <w:szCs w:val="20"/>
                <w:lang w:val="en-GB" w:eastAsia="ja-JP"/>
              </w:rPr>
            </w:pPr>
            <w:ins w:id="599" w:author="CATT" w:date="2021-05-07T16:09:00Z">
              <w:r w:rsidRPr="002F5ED7">
                <w:rPr>
                  <w:rFonts w:ascii="Arial" w:hAnsi="Arial" w:cs="Arial"/>
                  <w:color w:val="000000"/>
                  <w:sz w:val="18"/>
                  <w:szCs w:val="20"/>
                  <w:lang w:eastAsia="ja-JP"/>
                </w:rPr>
                <w:t>1536</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0" w:author="CATT" w:date="2021-05-07T16:09:00Z"/>
                <w:rFonts w:ascii="Arial" w:hAnsi="Arial" w:cs="Arial"/>
                <w:color w:val="000000"/>
                <w:sz w:val="18"/>
                <w:szCs w:val="20"/>
                <w:lang w:val="en-GB" w:eastAsia="ja-JP"/>
              </w:rPr>
            </w:pPr>
            <w:ins w:id="601" w:author="CATT" w:date="2021-05-07T16:09:00Z">
              <w:r w:rsidRPr="002F5ED7">
                <w:rPr>
                  <w:rFonts w:ascii="Arial" w:hAnsi="Arial" w:cs="Arial"/>
                  <w:color w:val="000000"/>
                  <w:sz w:val="18"/>
                  <w:szCs w:val="20"/>
                  <w:lang w:eastAsia="ja-JP"/>
                </w:rPr>
                <w:t>108</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2" w:author="CATT" w:date="2021-05-07T16:09:00Z"/>
                <w:rFonts w:ascii="Arial" w:hAnsi="Arial" w:cs="Arial"/>
                <w:color w:val="000000"/>
                <w:sz w:val="18"/>
                <w:szCs w:val="20"/>
                <w:lang w:val="en-GB" w:eastAsia="ja-JP"/>
              </w:rPr>
            </w:pPr>
            <w:ins w:id="603" w:author="CATT" w:date="2021-05-07T16:09:00Z">
              <w:r w:rsidRPr="002F5ED7">
                <w:rPr>
                  <w:rFonts w:ascii="Arial" w:hAnsi="Arial" w:cs="Arial"/>
                  <w:color w:val="000000"/>
                  <w:sz w:val="18"/>
                  <w:szCs w:val="20"/>
                  <w:lang w:eastAsia="ja-JP"/>
                </w:rPr>
                <w:t>44</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4" w:author="CATT" w:date="2021-05-07T16:09:00Z"/>
                <w:rFonts w:ascii="Arial" w:hAnsi="Arial" w:cs="Arial"/>
                <w:color w:val="000000"/>
                <w:sz w:val="18"/>
                <w:szCs w:val="20"/>
                <w:lang w:val="en-GB" w:eastAsia="ja-JP"/>
              </w:rPr>
            </w:pPr>
            <w:ins w:id="605"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606"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7" w:author="CATT" w:date="2021-05-07T16:09:00Z"/>
                <w:rFonts w:ascii="Arial" w:hAnsi="Arial" w:cs="Arial"/>
                <w:color w:val="000000"/>
                <w:sz w:val="18"/>
                <w:szCs w:val="20"/>
                <w:lang w:val="en-GB" w:eastAsia="ja-JP"/>
              </w:rPr>
            </w:pPr>
            <w:ins w:id="608" w:author="CATT" w:date="2021-05-07T16:09:00Z">
              <w:r w:rsidRPr="002F5ED7">
                <w:rPr>
                  <w:rFonts w:ascii="Arial" w:hAnsi="Arial" w:cs="Arial"/>
                  <w:color w:val="000000"/>
                  <w:sz w:val="18"/>
                  <w:szCs w:val="20"/>
                  <w:lang w:eastAsia="ja-JP"/>
                </w:rPr>
                <w:t>20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09" w:author="CATT" w:date="2021-05-07T16:09:00Z"/>
                <w:rFonts w:ascii="Arial" w:hAnsi="Arial" w:cs="Arial"/>
                <w:color w:val="000000"/>
                <w:sz w:val="18"/>
                <w:szCs w:val="20"/>
                <w:lang w:val="en-GB" w:eastAsia="ja-JP"/>
              </w:rPr>
            </w:pPr>
            <w:ins w:id="610" w:author="CATT" w:date="2021-05-07T16:09: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1" w:author="CATT" w:date="2021-05-07T16:09:00Z"/>
                <w:rFonts w:ascii="Arial" w:hAnsi="Arial" w:cs="Arial"/>
                <w:color w:val="000000"/>
                <w:sz w:val="18"/>
                <w:szCs w:val="20"/>
                <w:lang w:val="en-GB" w:eastAsia="ja-JP"/>
              </w:rPr>
            </w:pPr>
            <w:ins w:id="612" w:author="CATT" w:date="2021-05-07T16:09: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3" w:author="CATT" w:date="2021-05-07T16:09:00Z"/>
                <w:rFonts w:ascii="Arial" w:hAnsi="Arial" w:cs="Arial"/>
                <w:color w:val="000000"/>
                <w:sz w:val="18"/>
                <w:szCs w:val="20"/>
                <w:lang w:val="en-GB" w:eastAsia="ja-JP"/>
              </w:rPr>
            </w:pPr>
            <w:ins w:id="614" w:author="CATT" w:date="2021-05-07T16:09:00Z">
              <w:r w:rsidRPr="002F5ED7">
                <w:rPr>
                  <w:rFonts w:ascii="Arial" w:hAnsi="Arial" w:cs="Arial"/>
                  <w:color w:val="000000"/>
                  <w:sz w:val="18"/>
                  <w:szCs w:val="20"/>
                  <w:lang w:eastAsia="ja-JP"/>
                </w:rPr>
                <w:t>58</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5" w:author="CATT" w:date="2021-05-07T16:09:00Z"/>
                <w:rFonts w:ascii="Arial" w:hAnsi="Arial" w:cs="Arial"/>
                <w:color w:val="000000"/>
                <w:sz w:val="18"/>
                <w:szCs w:val="20"/>
                <w:lang w:val="en-GB" w:eastAsia="ja-JP"/>
              </w:rPr>
            </w:pPr>
            <w:ins w:id="616"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617"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18" w:author="CATT" w:date="2021-05-07T16:09:00Z"/>
                <w:rFonts w:ascii="Arial" w:hAnsi="Arial" w:cs="Arial"/>
                <w:color w:val="000000"/>
                <w:sz w:val="18"/>
                <w:szCs w:val="20"/>
                <w:lang w:val="en-GB" w:eastAsia="ja-JP"/>
              </w:rPr>
            </w:pPr>
            <w:ins w:id="619" w:author="CATT" w:date="2021-05-07T16:09:00Z">
              <w:r w:rsidRPr="002F5ED7">
                <w:rPr>
                  <w:rFonts w:ascii="Arial" w:hAnsi="Arial" w:cs="Arial"/>
                  <w:color w:val="000000"/>
                  <w:sz w:val="18"/>
                  <w:szCs w:val="20"/>
                  <w:lang w:eastAsia="ja-JP"/>
                </w:rPr>
                <w:t>25</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0" w:author="CATT" w:date="2021-05-07T16:09:00Z"/>
                <w:rFonts w:ascii="Arial" w:hAnsi="Arial" w:cs="Arial"/>
                <w:color w:val="000000"/>
                <w:sz w:val="18"/>
                <w:szCs w:val="20"/>
                <w:lang w:val="en-GB" w:eastAsia="ja-JP"/>
              </w:rPr>
            </w:pPr>
            <w:ins w:id="621" w:author="CATT" w:date="2021-05-07T16:09: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2" w:author="CATT" w:date="2021-05-07T16:09:00Z"/>
                <w:rFonts w:ascii="Arial" w:hAnsi="Arial" w:cs="Arial"/>
                <w:color w:val="000000"/>
                <w:sz w:val="18"/>
                <w:szCs w:val="20"/>
                <w:lang w:val="en-GB" w:eastAsia="ja-JP"/>
              </w:rPr>
            </w:pPr>
            <w:ins w:id="623" w:author="CATT" w:date="2021-05-07T16:09: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4" w:author="CATT" w:date="2021-05-07T16:09:00Z"/>
                <w:rFonts w:ascii="Arial" w:hAnsi="Arial" w:cs="Arial"/>
                <w:color w:val="000000"/>
                <w:sz w:val="18"/>
                <w:szCs w:val="20"/>
                <w:lang w:val="en-GB" w:eastAsia="ja-JP"/>
              </w:rPr>
            </w:pPr>
            <w:ins w:id="625" w:author="CATT" w:date="2021-05-07T16:09:00Z">
              <w:r w:rsidRPr="002F5ED7">
                <w:rPr>
                  <w:rFonts w:ascii="Arial" w:hAnsi="Arial" w:cs="Arial"/>
                  <w:color w:val="000000"/>
                  <w:sz w:val="18"/>
                  <w:szCs w:val="20"/>
                  <w:lang w:eastAsia="ja-JP"/>
                </w:rPr>
                <w:t>72</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6" w:author="CATT" w:date="2021-05-07T16:09:00Z"/>
                <w:rFonts w:ascii="Arial" w:hAnsi="Arial" w:cs="Arial"/>
                <w:color w:val="000000"/>
                <w:sz w:val="18"/>
                <w:szCs w:val="20"/>
                <w:lang w:val="en-GB" w:eastAsia="ja-JP"/>
              </w:rPr>
            </w:pPr>
            <w:ins w:id="627"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28"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29" w:author="CATT" w:date="2021-05-07T16:09:00Z"/>
                <w:rFonts w:ascii="Arial" w:hAnsi="Arial" w:cs="Arial"/>
                <w:color w:val="000000"/>
                <w:sz w:val="18"/>
                <w:szCs w:val="20"/>
                <w:lang w:val="en-GB" w:eastAsia="ja-JP"/>
              </w:rPr>
            </w:pPr>
            <w:ins w:id="630" w:author="CATT" w:date="2021-05-07T16:09:00Z">
              <w:r w:rsidRPr="002F5ED7">
                <w:rPr>
                  <w:rFonts w:ascii="Arial" w:hAnsi="Arial" w:cs="Arial"/>
                  <w:color w:val="000000"/>
                  <w:sz w:val="18"/>
                  <w:szCs w:val="20"/>
                  <w:lang w:eastAsia="ja-JP"/>
                </w:rPr>
                <w:t>30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1" w:author="CATT" w:date="2021-05-07T16:09:00Z"/>
                <w:rFonts w:ascii="Arial" w:hAnsi="Arial" w:cs="Arial"/>
                <w:color w:val="000000"/>
                <w:sz w:val="18"/>
                <w:szCs w:val="20"/>
                <w:lang w:val="en-GB" w:eastAsia="ja-JP"/>
              </w:rPr>
            </w:pPr>
            <w:ins w:id="632" w:author="CATT" w:date="2021-05-07T16:09:00Z">
              <w:r w:rsidRPr="002F5ED7">
                <w:rPr>
                  <w:rFonts w:ascii="Arial" w:hAnsi="Arial" w:cs="Arial"/>
                  <w:color w:val="000000"/>
                  <w:sz w:val="18"/>
                  <w:szCs w:val="20"/>
                  <w:lang w:eastAsia="ja-JP"/>
                </w:rPr>
                <w:t>3072</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3" w:author="CATT" w:date="2021-05-07T16:09:00Z"/>
                <w:rFonts w:ascii="Arial" w:hAnsi="Arial" w:cs="Arial"/>
                <w:color w:val="000000"/>
                <w:sz w:val="18"/>
                <w:szCs w:val="20"/>
                <w:lang w:eastAsia="ja-JP"/>
              </w:rPr>
            </w:pPr>
            <w:ins w:id="634" w:author="CATT" w:date="2021-05-07T16:09:00Z">
              <w:r w:rsidRPr="002F5ED7">
                <w:rPr>
                  <w:rFonts w:ascii="Arial" w:hAnsi="Arial" w:cs="Arial"/>
                  <w:color w:val="000000"/>
                  <w:sz w:val="18"/>
                  <w:szCs w:val="20"/>
                  <w:lang w:eastAsia="ja-JP"/>
                </w:rPr>
                <w:t>216</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5" w:author="CATT" w:date="2021-05-07T16:09:00Z"/>
                <w:rFonts w:ascii="Arial" w:hAnsi="Arial" w:cs="Arial"/>
                <w:color w:val="000000"/>
                <w:sz w:val="18"/>
                <w:szCs w:val="20"/>
                <w:lang w:val="en-GB" w:eastAsia="ja-JP"/>
              </w:rPr>
            </w:pPr>
            <w:ins w:id="636" w:author="CATT" w:date="2021-05-07T16:09:00Z">
              <w:r w:rsidRPr="002F5ED7">
                <w:rPr>
                  <w:rFonts w:ascii="Arial" w:hAnsi="Arial" w:cs="Arial"/>
                  <w:color w:val="000000"/>
                  <w:sz w:val="18"/>
                  <w:szCs w:val="20"/>
                  <w:lang w:eastAsia="ja-JP"/>
                </w:rPr>
                <w:t>108</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37" w:author="CATT" w:date="2021-05-07T16:09:00Z"/>
                <w:rFonts w:ascii="Arial" w:hAnsi="Arial" w:cs="Arial"/>
                <w:color w:val="000000"/>
                <w:sz w:val="18"/>
                <w:szCs w:val="20"/>
                <w:lang w:val="en-GB" w:eastAsia="ja-JP"/>
              </w:rPr>
            </w:pPr>
            <w:ins w:id="63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39"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0" w:author="CATT" w:date="2021-05-07T16:09:00Z"/>
                <w:rFonts w:ascii="Arial" w:hAnsi="Arial" w:cs="Arial"/>
                <w:color w:val="000000"/>
                <w:sz w:val="18"/>
                <w:szCs w:val="20"/>
                <w:lang w:val="en-GB" w:eastAsia="ja-JP"/>
              </w:rPr>
            </w:pPr>
            <w:ins w:id="641" w:author="CATT" w:date="2021-05-07T16:09:00Z">
              <w:r w:rsidRPr="002F5ED7">
                <w:rPr>
                  <w:rFonts w:ascii="Arial" w:hAnsi="Arial" w:cs="Arial"/>
                  <w:color w:val="000000"/>
                  <w:sz w:val="18"/>
                  <w:szCs w:val="20"/>
                  <w:lang w:eastAsia="ja-JP"/>
                </w:rPr>
                <w:t>40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2" w:author="CATT" w:date="2021-05-07T16:09:00Z"/>
                <w:rFonts w:ascii="Arial" w:hAnsi="Arial" w:cs="Arial"/>
                <w:color w:val="000000"/>
                <w:sz w:val="18"/>
                <w:szCs w:val="20"/>
                <w:lang w:val="en-GB" w:eastAsia="ja-JP"/>
              </w:rPr>
            </w:pPr>
            <w:ins w:id="643" w:author="CATT" w:date="2021-05-07T16:09: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4" w:author="CATT" w:date="2021-05-07T16:09:00Z"/>
                <w:rFonts w:ascii="Arial" w:hAnsi="Arial" w:cs="Arial"/>
                <w:color w:val="000000"/>
                <w:sz w:val="18"/>
                <w:szCs w:val="20"/>
                <w:lang w:val="en-GB" w:eastAsia="ja-JP"/>
              </w:rPr>
            </w:pPr>
            <w:ins w:id="645" w:author="CATT" w:date="2021-05-07T16:09: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6" w:author="CATT" w:date="2021-05-07T16:09:00Z"/>
                <w:rFonts w:ascii="Arial" w:hAnsi="Arial" w:cs="Arial"/>
                <w:color w:val="000000"/>
                <w:sz w:val="18"/>
                <w:szCs w:val="20"/>
                <w:lang w:val="en-GB" w:eastAsia="ja-JP"/>
              </w:rPr>
            </w:pPr>
            <w:ins w:id="647" w:author="CATT" w:date="2021-05-07T16:09: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48" w:author="CATT" w:date="2021-05-07T16:09:00Z"/>
                <w:rFonts w:ascii="Arial" w:hAnsi="Arial" w:cs="Arial"/>
                <w:color w:val="000000"/>
                <w:sz w:val="18"/>
                <w:szCs w:val="20"/>
                <w:lang w:val="en-GB" w:eastAsia="ja-JP"/>
              </w:rPr>
            </w:pPr>
            <w:ins w:id="64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50" w:author="CATT" w:date="2021-05-07T16:09:00Z"/>
        </w:trPr>
        <w:tc>
          <w:tcPr>
            <w:tcW w:w="136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1" w:author="CATT" w:date="2021-05-07T16:09:00Z"/>
                <w:rFonts w:ascii="Arial" w:hAnsi="Arial" w:cs="Arial"/>
                <w:color w:val="000000"/>
                <w:sz w:val="18"/>
                <w:szCs w:val="20"/>
                <w:lang w:val="en-GB" w:eastAsia="ja-JP"/>
              </w:rPr>
            </w:pPr>
            <w:ins w:id="652" w:author="CATT" w:date="2021-05-07T16:09:00Z">
              <w:r w:rsidRPr="002F5ED7">
                <w:rPr>
                  <w:rFonts w:ascii="Arial" w:hAnsi="Arial" w:cs="Arial"/>
                  <w:color w:val="000000"/>
                  <w:sz w:val="18"/>
                  <w:szCs w:val="20"/>
                  <w:lang w:eastAsia="ja-JP"/>
                </w:rPr>
                <w:t>50</w:t>
              </w:r>
            </w:ins>
          </w:p>
        </w:tc>
        <w:tc>
          <w:tcPr>
            <w:tcW w:w="76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3" w:author="CATT" w:date="2021-05-07T16:09:00Z"/>
                <w:rFonts w:ascii="Arial" w:hAnsi="Arial" w:cs="Arial"/>
                <w:color w:val="000000"/>
                <w:sz w:val="18"/>
                <w:szCs w:val="20"/>
                <w:lang w:val="en-GB" w:eastAsia="ja-JP"/>
              </w:rPr>
            </w:pPr>
            <w:ins w:id="654" w:author="CATT" w:date="2021-05-07T16:09: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5" w:author="CATT" w:date="2021-05-07T16:09:00Z"/>
                <w:rFonts w:ascii="Arial" w:hAnsi="Arial" w:cs="Arial"/>
                <w:color w:val="000000"/>
                <w:sz w:val="18"/>
                <w:szCs w:val="20"/>
                <w:lang w:val="en-GB" w:eastAsia="ja-JP"/>
              </w:rPr>
            </w:pPr>
            <w:ins w:id="656" w:author="CATT" w:date="2021-05-07T16:09: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7" w:author="CATT" w:date="2021-05-07T16:09:00Z"/>
                <w:rFonts w:ascii="Arial" w:hAnsi="Arial" w:cs="Arial"/>
                <w:color w:val="000000"/>
                <w:sz w:val="18"/>
                <w:szCs w:val="20"/>
                <w:lang w:val="en-GB" w:eastAsia="ja-JP"/>
              </w:rPr>
            </w:pPr>
            <w:ins w:id="658" w:author="CATT" w:date="2021-05-07T16:09: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59" w:author="CATT" w:date="2021-05-07T16:09:00Z"/>
                <w:rFonts w:ascii="Arial" w:hAnsi="Arial" w:cs="Arial"/>
                <w:color w:val="000000"/>
                <w:sz w:val="18"/>
                <w:szCs w:val="20"/>
                <w:lang w:val="en-GB" w:eastAsia="ja-JP"/>
              </w:rPr>
            </w:pPr>
            <w:ins w:id="66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661"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662" w:author="CATT" w:date="2021-05-07T16:09:00Z"/>
                <w:rFonts w:ascii="Arial" w:hAnsi="Arial" w:cs="Arial"/>
                <w:color w:val="000000"/>
                <w:sz w:val="18"/>
                <w:szCs w:val="20"/>
                <w:lang w:val="en-GB" w:eastAsia="ja-JP"/>
              </w:rPr>
            </w:pPr>
            <w:ins w:id="663"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to 6 and 8 to 13. Symbols 0 and 7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664"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60" w:after="180"/>
        <w:jc w:val="center"/>
        <w:rPr>
          <w:ins w:id="665" w:author="CATT" w:date="2021-05-07T16:09:00Z"/>
          <w:rFonts w:ascii="Arial" w:hAnsi="Arial" w:cs="Arial"/>
          <w:b/>
          <w:color w:val="000000"/>
          <w:sz w:val="20"/>
          <w:szCs w:val="20"/>
          <w:lang w:eastAsia="ja-JP"/>
        </w:rPr>
      </w:pPr>
      <w:ins w:id="666" w:author="CATT" w:date="2021-05-07T16:09:00Z">
        <w:r w:rsidRPr="002F5ED7">
          <w:rPr>
            <w:rFonts w:ascii="Arial" w:hAnsi="Arial" w:cs="Arial"/>
            <w:b/>
            <w:color w:val="000000"/>
            <w:sz w:val="20"/>
            <w:szCs w:val="20"/>
            <w:lang w:eastAsia="ja-JP"/>
          </w:rPr>
          <w:lastRenderedPageBreak/>
          <w:t xml:space="preserve">Table 6.6.3.5.1-3: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30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87"/>
        <w:gridCol w:w="2955"/>
        <w:gridCol w:w="1542"/>
        <w:gridCol w:w="2944"/>
        <w:tblGridChange w:id="667">
          <w:tblGrid>
            <w:gridCol w:w="1403"/>
            <w:gridCol w:w="787"/>
            <w:gridCol w:w="2955"/>
            <w:gridCol w:w="1542"/>
            <w:gridCol w:w="2944"/>
          </w:tblGrid>
        </w:tblGridChange>
      </w:tblGrid>
      <w:tr w:rsidR="00DB4AB6" w:rsidRPr="002F5ED7" w:rsidTr="002E20BC">
        <w:trPr>
          <w:cantSplit/>
          <w:jc w:val="center"/>
          <w:ins w:id="668"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69" w:author="CATT" w:date="2021-05-07T16:09:00Z"/>
                <w:rFonts w:ascii="Arial" w:hAnsi="Arial" w:cs="Arial"/>
                <w:b/>
                <w:color w:val="000000"/>
                <w:sz w:val="18"/>
                <w:szCs w:val="20"/>
                <w:lang w:val="en-GB" w:eastAsia="ja-JP"/>
              </w:rPr>
            </w:pPr>
            <w:ins w:id="670" w:author="CATT" w:date="2021-05-07T16:09: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1" w:author="CATT" w:date="2021-05-07T16:09:00Z"/>
                <w:rFonts w:ascii="Arial" w:hAnsi="Arial" w:cs="Arial"/>
                <w:b/>
                <w:color w:val="000000"/>
                <w:sz w:val="18"/>
                <w:szCs w:val="20"/>
                <w:lang w:val="en-GB" w:eastAsia="ja-JP"/>
              </w:rPr>
            </w:pPr>
            <w:proofErr w:type="spellStart"/>
            <w:ins w:id="672"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3" w:author="CATT" w:date="2021-05-07T16:09:00Z"/>
                <w:rFonts w:ascii="Arial" w:hAnsi="Arial" w:cs="Arial"/>
                <w:b/>
                <w:color w:val="000000"/>
                <w:sz w:val="18"/>
                <w:szCs w:val="20"/>
                <w:lang w:val="en-GB" w:eastAsia="ja-JP"/>
              </w:rPr>
            </w:pPr>
            <w:ins w:id="674" w:author="CATT" w:date="2021-05-07T16:09: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5" w:author="CATT" w:date="2021-05-07T16:09:00Z"/>
                <w:rFonts w:ascii="Arial" w:hAnsi="Arial" w:cs="Arial"/>
                <w:b/>
                <w:color w:val="000000"/>
                <w:sz w:val="18"/>
                <w:szCs w:val="20"/>
                <w:lang w:val="en-GB" w:eastAsia="ja-JP"/>
              </w:rPr>
            </w:pPr>
            <w:proofErr w:type="spellStart"/>
            <w:ins w:id="676"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677" w:author="CATT" w:date="2021-05-07T16:09:00Z"/>
                <w:rFonts w:ascii="Arial" w:eastAsia="等线" w:hAnsi="Arial" w:cs="Arial"/>
                <w:b/>
                <w:color w:val="000000"/>
                <w:sz w:val="18"/>
                <w:szCs w:val="20"/>
                <w:lang w:eastAsia="ja-JP"/>
              </w:rPr>
            </w:pPr>
            <w:ins w:id="678" w:author="CATT" w:date="2021-05-07T16:09: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 xml:space="preserve">13 </w:t>
              </w:r>
              <w:r w:rsidRPr="002F5ED7">
                <w:rPr>
                  <w:rFonts w:ascii="Arial" w:hAnsi="Arial" w:cs="Arial"/>
                  <w:b/>
                  <w:color w:val="000000"/>
                  <w:sz w:val="18"/>
                  <w:szCs w:val="20"/>
                  <w:lang w:eastAsia="ko-KR"/>
                </w:rPr>
                <w:t>(Note)</w:t>
              </w:r>
            </w:ins>
          </w:p>
          <w:p w:rsidR="00DB4AB6" w:rsidRPr="002F5ED7" w:rsidRDefault="00DB4AB6" w:rsidP="002E20BC">
            <w:pPr>
              <w:keepNext/>
              <w:keepLines/>
              <w:overflowPunct w:val="0"/>
              <w:autoSpaceDE w:val="0"/>
              <w:autoSpaceDN w:val="0"/>
              <w:adjustRightInd w:val="0"/>
              <w:jc w:val="center"/>
              <w:rPr>
                <w:ins w:id="679" w:author="CATT" w:date="2021-05-07T16:09:00Z"/>
                <w:rFonts w:ascii="Arial" w:hAnsi="Arial" w:cs="Arial"/>
                <w:b/>
                <w:color w:val="000000"/>
                <w:sz w:val="18"/>
                <w:szCs w:val="20"/>
                <w:lang w:val="en-GB" w:eastAsia="ja-JP"/>
              </w:rPr>
            </w:pPr>
            <w:ins w:id="680" w:author="CATT" w:date="2021-05-07T16:09:00Z">
              <w:r w:rsidRPr="002F5ED7">
                <w:rPr>
                  <w:rFonts w:ascii="Arial" w:hAnsi="Arial" w:cs="Arial"/>
                  <w:b/>
                  <w:color w:val="000000"/>
                  <w:sz w:val="18"/>
                  <w:szCs w:val="20"/>
                  <w:lang w:eastAsia="ja-JP"/>
                </w:rPr>
                <w:t>(%)</w:t>
              </w:r>
            </w:ins>
          </w:p>
        </w:tc>
      </w:tr>
      <w:tr w:rsidR="00DB4AB6" w:rsidRPr="002F5ED7" w:rsidTr="003D377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1" w:author="CATT1" w:date="2021-05-24T16: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682" w:author="CATT" w:date="2021-05-07T16:09:00Z"/>
          <w:trPrChange w:id="683" w:author="CATT1" w:date="2021-05-24T16:20:00Z">
            <w:trPr>
              <w:cantSplit/>
              <w:jc w:val="center"/>
            </w:trPr>
          </w:trPrChange>
        </w:trPr>
        <w:tc>
          <w:tcPr>
            <w:tcW w:w="1403" w:type="dxa"/>
            <w:tcBorders>
              <w:top w:val="single" w:sz="4" w:space="0" w:color="auto"/>
              <w:left w:val="single" w:sz="4" w:space="0" w:color="auto"/>
              <w:bottom w:val="single" w:sz="4" w:space="0" w:color="auto"/>
              <w:right w:val="single" w:sz="4" w:space="0" w:color="auto"/>
            </w:tcBorders>
            <w:tcPrChange w:id="684" w:author="CATT1" w:date="2021-05-24T16:20:00Z">
              <w:tcPr>
                <w:tcW w:w="1403"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85" w:author="CATT" w:date="2021-05-07T16:09:00Z"/>
                <w:rFonts w:ascii="Arial" w:hAnsi="Arial" w:cs="Arial"/>
                <w:color w:val="000000"/>
                <w:sz w:val="18"/>
                <w:szCs w:val="20"/>
                <w:lang w:val="en-GB" w:eastAsia="ja-JP"/>
              </w:rPr>
            </w:pPr>
            <w:ins w:id="686" w:author="CATT" w:date="2021-05-07T16:09:00Z">
              <w:del w:id="687" w:author="CATT1" w:date="2021-05-24T16:20:00Z">
                <w:r w:rsidRPr="002F5ED7" w:rsidDel="003D377D">
                  <w:rPr>
                    <w:rFonts w:ascii="Arial" w:hAnsi="Arial" w:cs="Arial"/>
                    <w:color w:val="000000"/>
                    <w:sz w:val="18"/>
                    <w:szCs w:val="20"/>
                    <w:lang w:eastAsia="ja-JP"/>
                  </w:rPr>
                  <w:delText>5</w:delText>
                </w:r>
              </w:del>
            </w:ins>
          </w:p>
        </w:tc>
        <w:tc>
          <w:tcPr>
            <w:tcW w:w="787" w:type="dxa"/>
            <w:tcBorders>
              <w:top w:val="single" w:sz="4" w:space="0" w:color="auto"/>
              <w:left w:val="single" w:sz="4" w:space="0" w:color="auto"/>
              <w:bottom w:val="single" w:sz="4" w:space="0" w:color="auto"/>
              <w:right w:val="single" w:sz="4" w:space="0" w:color="auto"/>
            </w:tcBorders>
            <w:tcPrChange w:id="688" w:author="CATT1" w:date="2021-05-24T16:20:00Z">
              <w:tcPr>
                <w:tcW w:w="787"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89" w:author="CATT" w:date="2021-05-07T16:09:00Z"/>
                <w:rFonts w:ascii="Arial" w:hAnsi="Arial" w:cs="Arial"/>
                <w:color w:val="000000"/>
                <w:sz w:val="18"/>
                <w:szCs w:val="20"/>
                <w:lang w:val="en-GB" w:eastAsia="ja-JP"/>
              </w:rPr>
            </w:pPr>
            <w:ins w:id="690" w:author="CATT" w:date="2021-05-07T16:09:00Z">
              <w:del w:id="691" w:author="CATT1" w:date="2021-05-24T16:20:00Z">
                <w:r w:rsidRPr="002F5ED7" w:rsidDel="003D377D">
                  <w:rPr>
                    <w:rFonts w:ascii="Arial" w:hAnsi="Arial" w:cs="Arial"/>
                    <w:color w:val="000000"/>
                    <w:sz w:val="18"/>
                    <w:szCs w:val="20"/>
                    <w:lang w:eastAsia="ja-JP"/>
                  </w:rPr>
                  <w:delText>256</w:delText>
                </w:r>
              </w:del>
            </w:ins>
          </w:p>
        </w:tc>
        <w:tc>
          <w:tcPr>
            <w:tcW w:w="2955" w:type="dxa"/>
            <w:tcBorders>
              <w:top w:val="single" w:sz="4" w:space="0" w:color="auto"/>
              <w:left w:val="single" w:sz="4" w:space="0" w:color="auto"/>
              <w:bottom w:val="single" w:sz="4" w:space="0" w:color="auto"/>
              <w:right w:val="single" w:sz="4" w:space="0" w:color="auto"/>
            </w:tcBorders>
            <w:tcPrChange w:id="692" w:author="CATT1" w:date="2021-05-24T16:20:00Z">
              <w:tcPr>
                <w:tcW w:w="2955"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93" w:author="CATT" w:date="2021-05-07T16:09:00Z"/>
                <w:rFonts w:ascii="Arial" w:hAnsi="Arial" w:cs="Arial"/>
                <w:color w:val="000000"/>
                <w:sz w:val="18"/>
                <w:szCs w:val="20"/>
                <w:lang w:val="en-GB" w:eastAsia="ja-JP"/>
              </w:rPr>
            </w:pPr>
            <w:ins w:id="694" w:author="CATT" w:date="2021-05-07T16:09:00Z">
              <w:del w:id="695" w:author="CATT1" w:date="2021-05-24T16:20:00Z">
                <w:r w:rsidRPr="002F5ED7" w:rsidDel="003D377D">
                  <w:rPr>
                    <w:rFonts w:ascii="Arial" w:hAnsi="Arial" w:cs="Arial"/>
                    <w:color w:val="000000"/>
                    <w:sz w:val="18"/>
                    <w:szCs w:val="20"/>
                    <w:lang w:eastAsia="ja-JP"/>
                  </w:rPr>
                  <w:delText>18</w:delText>
                </w:r>
              </w:del>
            </w:ins>
          </w:p>
        </w:tc>
        <w:tc>
          <w:tcPr>
            <w:tcW w:w="1542" w:type="dxa"/>
            <w:tcBorders>
              <w:top w:val="single" w:sz="4" w:space="0" w:color="auto"/>
              <w:left w:val="single" w:sz="4" w:space="0" w:color="auto"/>
              <w:bottom w:val="single" w:sz="4" w:space="0" w:color="auto"/>
              <w:right w:val="single" w:sz="4" w:space="0" w:color="auto"/>
            </w:tcBorders>
            <w:tcPrChange w:id="696" w:author="CATT1" w:date="2021-05-24T16:20:00Z">
              <w:tcPr>
                <w:tcW w:w="1542"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697" w:author="CATT" w:date="2021-05-07T16:09:00Z"/>
                <w:rFonts w:ascii="Arial" w:hAnsi="Arial" w:cs="Arial"/>
                <w:color w:val="000000"/>
                <w:sz w:val="18"/>
                <w:szCs w:val="20"/>
                <w:lang w:val="en-GB" w:eastAsia="ja-JP"/>
              </w:rPr>
            </w:pPr>
            <w:ins w:id="698" w:author="CATT" w:date="2021-05-07T16:09:00Z">
              <w:del w:id="699" w:author="CATT1" w:date="2021-05-24T16:20:00Z">
                <w:r w:rsidRPr="002F5ED7" w:rsidDel="003D377D">
                  <w:rPr>
                    <w:rFonts w:ascii="Arial" w:hAnsi="Arial" w:cs="Arial"/>
                    <w:color w:val="000000"/>
                    <w:sz w:val="18"/>
                    <w:szCs w:val="20"/>
                    <w:lang w:eastAsia="ja-JP"/>
                  </w:rPr>
                  <w:delText>8</w:delText>
                </w:r>
              </w:del>
            </w:ins>
          </w:p>
        </w:tc>
        <w:tc>
          <w:tcPr>
            <w:tcW w:w="2944" w:type="dxa"/>
            <w:tcBorders>
              <w:top w:val="single" w:sz="4" w:space="0" w:color="auto"/>
              <w:left w:val="single" w:sz="4" w:space="0" w:color="auto"/>
              <w:bottom w:val="single" w:sz="4" w:space="0" w:color="auto"/>
              <w:right w:val="single" w:sz="4" w:space="0" w:color="auto"/>
            </w:tcBorders>
            <w:tcPrChange w:id="700" w:author="CATT1" w:date="2021-05-24T16:20:00Z">
              <w:tcPr>
                <w:tcW w:w="2944" w:type="dxa"/>
                <w:tcBorders>
                  <w:top w:val="single" w:sz="4" w:space="0" w:color="auto"/>
                  <w:left w:val="single" w:sz="4" w:space="0" w:color="auto"/>
                  <w:bottom w:val="single" w:sz="4" w:space="0" w:color="auto"/>
                  <w:right w:val="single" w:sz="4" w:space="0" w:color="auto"/>
                </w:tcBorders>
              </w:tcPr>
            </w:tcPrChange>
          </w:tcPr>
          <w:p w:rsidR="00DB4AB6" w:rsidRPr="002F5ED7" w:rsidRDefault="00DB4AB6" w:rsidP="002E20BC">
            <w:pPr>
              <w:keepNext/>
              <w:keepLines/>
              <w:overflowPunct w:val="0"/>
              <w:autoSpaceDE w:val="0"/>
              <w:autoSpaceDN w:val="0"/>
              <w:adjustRightInd w:val="0"/>
              <w:jc w:val="center"/>
              <w:rPr>
                <w:ins w:id="701" w:author="CATT" w:date="2021-05-07T16:09:00Z"/>
                <w:rFonts w:ascii="Arial" w:hAnsi="Arial" w:cs="Arial"/>
                <w:color w:val="000000"/>
                <w:sz w:val="18"/>
                <w:szCs w:val="20"/>
                <w:lang w:val="en-GB" w:eastAsia="ja-JP"/>
              </w:rPr>
            </w:pPr>
            <w:ins w:id="702" w:author="CATT" w:date="2021-05-07T16:09:00Z">
              <w:del w:id="703" w:author="CATT1" w:date="2021-05-24T16:20:00Z">
                <w:r w:rsidRPr="002F5ED7" w:rsidDel="003D377D">
                  <w:rPr>
                    <w:rFonts w:ascii="Arial" w:hAnsi="Arial" w:cs="Arial"/>
                    <w:color w:val="000000"/>
                    <w:sz w:val="18"/>
                    <w:szCs w:val="20"/>
                    <w:lang w:eastAsia="ja-JP"/>
                  </w:rPr>
                  <w:delText>40</w:delText>
                </w:r>
              </w:del>
            </w:ins>
          </w:p>
        </w:tc>
      </w:tr>
      <w:tr w:rsidR="00DB4AB6" w:rsidRPr="002F5ED7" w:rsidTr="002E20BC">
        <w:trPr>
          <w:cantSplit/>
          <w:jc w:val="center"/>
          <w:ins w:id="704"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05" w:author="CATT" w:date="2021-05-07T16:09:00Z"/>
                <w:rFonts w:ascii="Arial" w:hAnsi="Arial" w:cs="Arial"/>
                <w:color w:val="000000"/>
                <w:sz w:val="18"/>
                <w:szCs w:val="20"/>
                <w:lang w:val="en-GB" w:eastAsia="ja-JP"/>
              </w:rPr>
            </w:pPr>
            <w:ins w:id="706" w:author="CATT" w:date="2021-05-07T16:09:00Z">
              <w:r w:rsidRPr="002F5ED7">
                <w:rPr>
                  <w:rFonts w:ascii="Arial" w:hAnsi="Arial" w:cs="Arial"/>
                  <w:color w:val="000000"/>
                  <w:sz w:val="18"/>
                  <w:szCs w:val="20"/>
                  <w:lang w:eastAsia="ja-JP"/>
                </w:rPr>
                <w:t>10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07" w:author="CATT" w:date="2021-05-07T16:09:00Z"/>
                <w:rFonts w:ascii="Arial" w:hAnsi="Arial" w:cs="Arial"/>
                <w:color w:val="000000"/>
                <w:sz w:val="18"/>
                <w:szCs w:val="20"/>
                <w:lang w:val="en-GB" w:eastAsia="ja-JP"/>
              </w:rPr>
            </w:pPr>
            <w:ins w:id="708" w:author="CATT" w:date="2021-05-07T16:09:00Z">
              <w:r w:rsidRPr="002F5ED7">
                <w:rPr>
                  <w:rFonts w:ascii="Arial" w:hAnsi="Arial" w:cs="Arial"/>
                  <w:color w:val="000000"/>
                  <w:sz w:val="18"/>
                  <w:szCs w:val="20"/>
                  <w:lang w:eastAsia="ja-JP"/>
                </w:rPr>
                <w:t>512</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09" w:author="CATT" w:date="2021-05-07T16:09:00Z"/>
                <w:rFonts w:ascii="Arial" w:hAnsi="Arial" w:cs="Arial"/>
                <w:color w:val="000000"/>
                <w:sz w:val="18"/>
                <w:szCs w:val="20"/>
                <w:lang w:val="en-GB" w:eastAsia="ja-JP"/>
              </w:rPr>
            </w:pPr>
            <w:ins w:id="710" w:author="CATT" w:date="2021-05-07T16:09:00Z">
              <w:r w:rsidRPr="002F5ED7">
                <w:rPr>
                  <w:rFonts w:ascii="Arial" w:hAnsi="Arial" w:cs="Arial"/>
                  <w:color w:val="000000"/>
                  <w:sz w:val="18"/>
                  <w:szCs w:val="20"/>
                  <w:lang w:eastAsia="ja-JP"/>
                </w:rPr>
                <w:t>36</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1" w:author="CATT" w:date="2021-05-07T16:09:00Z"/>
                <w:rFonts w:ascii="Arial" w:hAnsi="Arial" w:cs="Arial"/>
                <w:color w:val="000000"/>
                <w:sz w:val="18"/>
                <w:szCs w:val="20"/>
                <w:lang w:val="en-GB" w:eastAsia="ja-JP"/>
              </w:rPr>
            </w:pPr>
            <w:ins w:id="712" w:author="CATT" w:date="2021-05-07T16:09:00Z">
              <w:r w:rsidRPr="002F5ED7">
                <w:rPr>
                  <w:rFonts w:ascii="Arial" w:hAnsi="Arial" w:cs="Arial"/>
                  <w:color w:val="000000"/>
                  <w:sz w:val="18"/>
                  <w:szCs w:val="20"/>
                  <w:lang w:eastAsia="ja-JP"/>
                </w:rPr>
                <w:t>14</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3" w:author="CATT" w:date="2021-05-07T16:09:00Z"/>
                <w:rFonts w:ascii="Arial" w:hAnsi="Arial" w:cs="Arial"/>
                <w:color w:val="000000"/>
                <w:sz w:val="18"/>
                <w:szCs w:val="20"/>
                <w:lang w:val="en-GB" w:eastAsia="ja-JP"/>
              </w:rPr>
            </w:pPr>
            <w:ins w:id="714"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715"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6" w:author="CATT" w:date="2021-05-07T16:09:00Z"/>
                <w:rFonts w:ascii="Arial" w:hAnsi="Arial" w:cs="Arial"/>
                <w:color w:val="000000"/>
                <w:sz w:val="18"/>
                <w:szCs w:val="20"/>
                <w:lang w:val="en-GB" w:eastAsia="ja-JP"/>
              </w:rPr>
            </w:pPr>
            <w:ins w:id="717" w:author="CATT" w:date="2021-05-07T16:09:00Z">
              <w:r w:rsidRPr="002F5ED7">
                <w:rPr>
                  <w:rFonts w:ascii="Arial" w:hAnsi="Arial" w:cs="Arial"/>
                  <w:color w:val="000000"/>
                  <w:sz w:val="18"/>
                  <w:szCs w:val="20"/>
                  <w:lang w:eastAsia="ja-JP"/>
                </w:rPr>
                <w:t>15</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18" w:author="CATT" w:date="2021-05-07T16:09:00Z"/>
                <w:rFonts w:ascii="Arial" w:hAnsi="Arial" w:cs="Arial"/>
                <w:color w:val="000000"/>
                <w:sz w:val="18"/>
                <w:szCs w:val="20"/>
                <w:lang w:val="en-GB" w:eastAsia="ja-JP"/>
              </w:rPr>
            </w:pPr>
            <w:ins w:id="719" w:author="CATT" w:date="2021-05-07T16:09:00Z">
              <w:r w:rsidRPr="002F5ED7">
                <w:rPr>
                  <w:rFonts w:ascii="Arial" w:hAnsi="Arial" w:cs="Arial"/>
                  <w:color w:val="000000"/>
                  <w:sz w:val="18"/>
                  <w:szCs w:val="20"/>
                  <w:lang w:eastAsia="ja-JP"/>
                </w:rPr>
                <w:t>768</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0" w:author="CATT" w:date="2021-05-07T16:09:00Z"/>
                <w:rFonts w:ascii="Arial" w:hAnsi="Arial" w:cs="Arial"/>
                <w:color w:val="000000"/>
                <w:sz w:val="18"/>
                <w:szCs w:val="20"/>
                <w:lang w:val="en-GB" w:eastAsia="ja-JP"/>
              </w:rPr>
            </w:pPr>
            <w:ins w:id="721" w:author="CATT" w:date="2021-05-07T16:09:00Z">
              <w:r w:rsidRPr="002F5ED7">
                <w:rPr>
                  <w:rFonts w:ascii="Arial" w:hAnsi="Arial" w:cs="Arial"/>
                  <w:color w:val="000000"/>
                  <w:sz w:val="18"/>
                  <w:szCs w:val="20"/>
                  <w:lang w:eastAsia="ja-JP"/>
                </w:rPr>
                <w:t>54</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2" w:author="CATT" w:date="2021-05-07T16:09:00Z"/>
                <w:rFonts w:ascii="Arial" w:hAnsi="Arial" w:cs="Arial"/>
                <w:color w:val="000000"/>
                <w:sz w:val="18"/>
                <w:szCs w:val="20"/>
                <w:lang w:val="en-GB" w:eastAsia="ja-JP"/>
              </w:rPr>
            </w:pPr>
            <w:ins w:id="723" w:author="CATT" w:date="2021-05-07T16:09:00Z">
              <w:r w:rsidRPr="002F5ED7">
                <w:rPr>
                  <w:rFonts w:ascii="Arial" w:hAnsi="Arial" w:cs="Arial"/>
                  <w:color w:val="000000"/>
                  <w:sz w:val="18"/>
                  <w:szCs w:val="20"/>
                  <w:lang w:eastAsia="ja-JP"/>
                </w:rPr>
                <w:t>22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4" w:author="CATT" w:date="2021-05-07T16:09:00Z"/>
                <w:rFonts w:ascii="Arial" w:hAnsi="Arial" w:cs="Arial"/>
                <w:color w:val="000000"/>
                <w:sz w:val="18"/>
                <w:szCs w:val="20"/>
                <w:lang w:val="en-GB" w:eastAsia="ja-JP"/>
              </w:rPr>
            </w:pPr>
            <w:ins w:id="725"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726"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7" w:author="CATT" w:date="2021-05-07T16:09:00Z"/>
                <w:rFonts w:ascii="Arial" w:hAnsi="Arial" w:cs="Arial"/>
                <w:color w:val="000000"/>
                <w:sz w:val="18"/>
                <w:szCs w:val="20"/>
                <w:lang w:val="en-GB" w:eastAsia="ja-JP"/>
              </w:rPr>
            </w:pPr>
            <w:ins w:id="728" w:author="CATT" w:date="2021-05-07T16:09:00Z">
              <w:r w:rsidRPr="002F5ED7">
                <w:rPr>
                  <w:rFonts w:ascii="Arial" w:hAnsi="Arial" w:cs="Arial"/>
                  <w:color w:val="000000"/>
                  <w:sz w:val="18"/>
                  <w:szCs w:val="20"/>
                  <w:lang w:eastAsia="ja-JP"/>
                </w:rPr>
                <w:t>20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29" w:author="CATT" w:date="2021-05-07T16:09:00Z"/>
                <w:rFonts w:ascii="Arial" w:hAnsi="Arial" w:cs="Arial"/>
                <w:color w:val="000000"/>
                <w:sz w:val="18"/>
                <w:szCs w:val="20"/>
                <w:lang w:val="en-GB" w:eastAsia="ja-JP"/>
              </w:rPr>
            </w:pPr>
            <w:ins w:id="730" w:author="CATT" w:date="2021-05-07T16:09: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1" w:author="CATT" w:date="2021-05-07T16:09:00Z"/>
                <w:rFonts w:ascii="Arial" w:hAnsi="Arial" w:cs="Arial"/>
                <w:color w:val="000000"/>
                <w:sz w:val="18"/>
                <w:szCs w:val="20"/>
                <w:lang w:val="en-GB" w:eastAsia="ja-JP"/>
              </w:rPr>
            </w:pPr>
            <w:ins w:id="732" w:author="CATT" w:date="2021-05-07T16:09: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3" w:author="CATT" w:date="2021-05-07T16:09:00Z"/>
                <w:rFonts w:ascii="Arial" w:hAnsi="Arial" w:cs="Arial"/>
                <w:color w:val="000000"/>
                <w:sz w:val="18"/>
                <w:szCs w:val="20"/>
                <w:lang w:val="en-GB" w:eastAsia="ja-JP"/>
              </w:rPr>
            </w:pPr>
            <w:ins w:id="734" w:author="CATT" w:date="2021-05-07T16:09:00Z">
              <w:r w:rsidRPr="002F5ED7">
                <w:rPr>
                  <w:rFonts w:ascii="Arial" w:hAnsi="Arial" w:cs="Arial"/>
                  <w:color w:val="000000"/>
                  <w:sz w:val="18"/>
                  <w:szCs w:val="20"/>
                  <w:lang w:eastAsia="ja-JP"/>
                </w:rPr>
                <w:t>28</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5" w:author="CATT" w:date="2021-05-07T16:09:00Z"/>
                <w:rFonts w:ascii="Arial" w:hAnsi="Arial" w:cs="Arial"/>
                <w:color w:val="000000"/>
                <w:sz w:val="18"/>
                <w:szCs w:val="20"/>
                <w:lang w:val="en-GB" w:eastAsia="ja-JP"/>
              </w:rPr>
            </w:pPr>
            <w:ins w:id="736"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737"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38" w:author="CATT" w:date="2021-05-07T16:09:00Z"/>
                <w:rFonts w:ascii="Arial" w:hAnsi="Arial" w:cs="Arial"/>
                <w:color w:val="000000"/>
                <w:sz w:val="18"/>
                <w:szCs w:val="20"/>
                <w:lang w:val="en-GB" w:eastAsia="ja-JP"/>
              </w:rPr>
            </w:pPr>
            <w:ins w:id="739" w:author="CATT" w:date="2021-05-07T16:09:00Z">
              <w:r w:rsidRPr="002F5ED7">
                <w:rPr>
                  <w:rFonts w:ascii="Arial" w:hAnsi="Arial" w:cs="Arial"/>
                  <w:color w:val="000000"/>
                  <w:sz w:val="18"/>
                  <w:szCs w:val="20"/>
                  <w:lang w:eastAsia="ja-JP"/>
                </w:rPr>
                <w:t>25</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0" w:author="CATT" w:date="2021-05-07T16:09:00Z"/>
                <w:rFonts w:ascii="Arial" w:hAnsi="Arial" w:cs="Arial"/>
                <w:color w:val="000000"/>
                <w:sz w:val="18"/>
                <w:szCs w:val="20"/>
                <w:lang w:val="en-GB" w:eastAsia="ja-JP"/>
              </w:rPr>
            </w:pPr>
            <w:ins w:id="741" w:author="CATT" w:date="2021-05-07T16:09: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2" w:author="CATT" w:date="2021-05-07T16:09:00Z"/>
                <w:rFonts w:ascii="Arial" w:hAnsi="Arial" w:cs="Arial"/>
                <w:color w:val="000000"/>
                <w:sz w:val="18"/>
                <w:szCs w:val="20"/>
                <w:lang w:val="en-GB" w:eastAsia="ja-JP"/>
              </w:rPr>
            </w:pPr>
            <w:ins w:id="743" w:author="CATT" w:date="2021-05-07T16:09: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4" w:author="CATT" w:date="2021-05-07T16:09:00Z"/>
                <w:rFonts w:ascii="Arial" w:hAnsi="Arial" w:cs="Arial"/>
                <w:color w:val="000000"/>
                <w:sz w:val="18"/>
                <w:szCs w:val="20"/>
                <w:lang w:val="en-GB" w:eastAsia="ja-JP"/>
              </w:rPr>
            </w:pPr>
            <w:ins w:id="745" w:author="CATT" w:date="2021-05-07T16:09:00Z">
              <w:r w:rsidRPr="002F5ED7">
                <w:rPr>
                  <w:rFonts w:ascii="Arial" w:hAnsi="Arial" w:cs="Arial"/>
                  <w:color w:val="000000"/>
                  <w:sz w:val="18"/>
                  <w:szCs w:val="20"/>
                  <w:lang w:eastAsia="ja-JP"/>
                </w:rPr>
                <w:t>36</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6" w:author="CATT" w:date="2021-05-07T16:09:00Z"/>
                <w:rFonts w:ascii="Arial" w:hAnsi="Arial" w:cs="Arial"/>
                <w:color w:val="000000"/>
                <w:sz w:val="18"/>
                <w:szCs w:val="20"/>
                <w:lang w:val="en-GB" w:eastAsia="ja-JP"/>
              </w:rPr>
            </w:pPr>
            <w:ins w:id="747"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48"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49" w:author="CATT" w:date="2021-05-07T16:09:00Z"/>
                <w:rFonts w:ascii="Arial" w:hAnsi="Arial" w:cs="Arial"/>
                <w:color w:val="000000"/>
                <w:sz w:val="18"/>
                <w:szCs w:val="20"/>
                <w:lang w:val="en-GB" w:eastAsia="ja-JP"/>
              </w:rPr>
            </w:pPr>
            <w:ins w:id="750" w:author="CATT" w:date="2021-05-07T16:09:00Z">
              <w:r w:rsidRPr="002F5ED7">
                <w:rPr>
                  <w:rFonts w:ascii="Arial" w:hAnsi="Arial" w:cs="Arial"/>
                  <w:color w:val="000000"/>
                  <w:sz w:val="18"/>
                  <w:szCs w:val="20"/>
                  <w:lang w:eastAsia="ja-JP"/>
                </w:rPr>
                <w:t>30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1" w:author="CATT" w:date="2021-05-07T16:09:00Z"/>
                <w:rFonts w:ascii="Arial" w:hAnsi="Arial" w:cs="Arial"/>
                <w:color w:val="000000"/>
                <w:sz w:val="18"/>
                <w:szCs w:val="20"/>
                <w:lang w:val="en-GB" w:eastAsia="ja-JP"/>
              </w:rPr>
            </w:pPr>
            <w:ins w:id="752" w:author="CATT" w:date="2021-05-07T16:09:00Z">
              <w:r w:rsidRPr="002F5ED7">
                <w:rPr>
                  <w:rFonts w:ascii="Arial" w:hAnsi="Arial" w:cs="Arial"/>
                  <w:color w:val="000000"/>
                  <w:sz w:val="18"/>
                  <w:szCs w:val="20"/>
                  <w:lang w:eastAsia="ja-JP"/>
                </w:rPr>
                <w:t>1536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3" w:author="CATT" w:date="2021-05-07T16:09:00Z"/>
                <w:rFonts w:ascii="Arial" w:hAnsi="Arial" w:cs="Arial"/>
                <w:color w:val="000000"/>
                <w:sz w:val="18"/>
                <w:szCs w:val="20"/>
                <w:lang w:val="en-GB" w:eastAsia="ja-JP"/>
              </w:rPr>
            </w:pPr>
            <w:ins w:id="754" w:author="CATT" w:date="2021-05-07T16:09:00Z">
              <w:r w:rsidRPr="002F5ED7">
                <w:rPr>
                  <w:rFonts w:ascii="Arial" w:hAnsi="Arial" w:cs="Arial"/>
                  <w:color w:val="000000"/>
                  <w:sz w:val="18"/>
                  <w:szCs w:val="20"/>
                  <w:lang w:eastAsia="ja-JP"/>
                </w:rPr>
                <w:t>108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5" w:author="CATT" w:date="2021-05-07T16:09:00Z"/>
                <w:rFonts w:ascii="Arial" w:hAnsi="Arial" w:cs="Arial"/>
                <w:color w:val="000000"/>
                <w:sz w:val="18"/>
                <w:szCs w:val="20"/>
                <w:lang w:val="en-GB" w:eastAsia="ja-JP"/>
              </w:rPr>
            </w:pPr>
            <w:ins w:id="756" w:author="CATT" w:date="2021-05-07T16:09:00Z">
              <w:r w:rsidRPr="002F5ED7">
                <w:rPr>
                  <w:rFonts w:ascii="Arial" w:hAnsi="Arial" w:cs="Arial"/>
                  <w:color w:val="000000"/>
                  <w:sz w:val="18"/>
                  <w:szCs w:val="20"/>
                  <w:lang w:eastAsia="ja-JP"/>
                </w:rPr>
                <w:t>54</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57" w:author="CATT" w:date="2021-05-07T16:09:00Z"/>
                <w:rFonts w:ascii="Arial" w:hAnsi="Arial" w:cs="Arial"/>
                <w:color w:val="000000"/>
                <w:sz w:val="18"/>
                <w:szCs w:val="20"/>
                <w:lang w:val="en-GB" w:eastAsia="ja-JP"/>
              </w:rPr>
            </w:pPr>
            <w:ins w:id="75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59"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0" w:author="CATT" w:date="2021-05-07T16:09:00Z"/>
                <w:rFonts w:ascii="Arial" w:hAnsi="Arial" w:cs="Arial"/>
                <w:color w:val="000000"/>
                <w:sz w:val="18"/>
                <w:szCs w:val="20"/>
                <w:lang w:val="en-GB" w:eastAsia="ja-JP"/>
              </w:rPr>
            </w:pPr>
            <w:ins w:id="761" w:author="CATT" w:date="2021-05-07T16:09:00Z">
              <w:r w:rsidRPr="002F5ED7">
                <w:rPr>
                  <w:rFonts w:ascii="Arial" w:hAnsi="Arial" w:cs="Arial"/>
                  <w:color w:val="000000"/>
                  <w:sz w:val="18"/>
                  <w:szCs w:val="20"/>
                  <w:lang w:eastAsia="ja-JP"/>
                </w:rPr>
                <w:t>40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2" w:author="CATT" w:date="2021-05-07T16:09:00Z"/>
                <w:rFonts w:ascii="Arial" w:hAnsi="Arial" w:cs="Arial"/>
                <w:color w:val="000000"/>
                <w:sz w:val="18"/>
                <w:szCs w:val="20"/>
                <w:lang w:val="en-GB" w:eastAsia="ja-JP"/>
              </w:rPr>
            </w:pPr>
            <w:ins w:id="763" w:author="CATT" w:date="2021-05-07T16:09: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4" w:author="CATT" w:date="2021-05-07T16:09:00Z"/>
                <w:rFonts w:ascii="Arial" w:hAnsi="Arial" w:cs="Arial"/>
                <w:color w:val="000000"/>
                <w:sz w:val="18"/>
                <w:szCs w:val="20"/>
                <w:lang w:val="en-GB" w:eastAsia="ja-JP"/>
              </w:rPr>
            </w:pPr>
            <w:ins w:id="765" w:author="CATT" w:date="2021-05-07T16:09: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6" w:author="CATT" w:date="2021-05-07T16:09:00Z"/>
                <w:rFonts w:ascii="Arial" w:hAnsi="Arial" w:cs="Arial"/>
                <w:color w:val="000000"/>
                <w:sz w:val="18"/>
                <w:szCs w:val="20"/>
                <w:lang w:val="en-GB" w:eastAsia="ja-JP"/>
              </w:rPr>
            </w:pPr>
            <w:ins w:id="767" w:author="CATT" w:date="2021-05-07T16:09: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68" w:author="CATT" w:date="2021-05-07T16:09:00Z"/>
                <w:rFonts w:ascii="Arial" w:hAnsi="Arial" w:cs="Arial"/>
                <w:color w:val="000000"/>
                <w:sz w:val="18"/>
                <w:szCs w:val="20"/>
                <w:lang w:val="en-GB" w:eastAsia="ja-JP"/>
              </w:rPr>
            </w:pPr>
            <w:ins w:id="76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70"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1" w:author="CATT" w:date="2021-05-07T16:09:00Z"/>
                <w:rFonts w:ascii="Arial" w:hAnsi="Arial" w:cs="Arial"/>
                <w:color w:val="000000"/>
                <w:sz w:val="18"/>
                <w:szCs w:val="20"/>
                <w:lang w:val="en-GB" w:eastAsia="ja-JP"/>
              </w:rPr>
            </w:pPr>
            <w:ins w:id="772" w:author="CATT" w:date="2021-05-07T16:09:00Z">
              <w:r w:rsidRPr="002F5ED7">
                <w:rPr>
                  <w:rFonts w:ascii="Arial" w:hAnsi="Arial" w:cs="Arial"/>
                  <w:color w:val="000000"/>
                  <w:sz w:val="18"/>
                  <w:szCs w:val="20"/>
                  <w:lang w:eastAsia="ja-JP"/>
                </w:rPr>
                <w:t>50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3" w:author="CATT" w:date="2021-05-07T16:09:00Z"/>
                <w:rFonts w:ascii="Arial" w:hAnsi="Arial" w:cs="Arial"/>
                <w:color w:val="000000"/>
                <w:sz w:val="18"/>
                <w:szCs w:val="20"/>
                <w:lang w:val="en-GB" w:eastAsia="ja-JP"/>
              </w:rPr>
            </w:pPr>
            <w:ins w:id="774" w:author="CATT" w:date="2021-05-07T16:09: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5" w:author="CATT" w:date="2021-05-07T16:09:00Z"/>
                <w:rFonts w:ascii="Arial" w:hAnsi="Arial" w:cs="Calibri"/>
                <w:color w:val="000000"/>
                <w:sz w:val="18"/>
                <w:szCs w:val="20"/>
                <w:lang w:eastAsia="ja-JP"/>
              </w:rPr>
            </w:pPr>
            <w:ins w:id="776" w:author="CATT" w:date="2021-05-07T16:09: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7" w:author="CATT" w:date="2021-05-07T16:09:00Z"/>
                <w:rFonts w:ascii="Arial" w:hAnsi="Arial" w:cs="Arial"/>
                <w:color w:val="000000"/>
                <w:sz w:val="18"/>
                <w:szCs w:val="20"/>
                <w:lang w:val="en-GB" w:eastAsia="ja-JP"/>
              </w:rPr>
            </w:pPr>
            <w:ins w:id="778" w:author="CATT" w:date="2021-05-07T16:09: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79" w:author="CATT" w:date="2021-05-07T16:09:00Z"/>
                <w:rFonts w:ascii="Arial" w:hAnsi="Arial" w:cs="Arial"/>
                <w:color w:val="000000"/>
                <w:sz w:val="18"/>
                <w:szCs w:val="20"/>
                <w:lang w:eastAsia="ja-JP"/>
              </w:rPr>
            </w:pPr>
            <w:ins w:id="78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781"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2" w:author="CATT" w:date="2021-05-07T16:09:00Z"/>
                <w:rFonts w:ascii="Arial" w:hAnsi="Arial" w:cs="Arial"/>
                <w:color w:val="000000"/>
                <w:sz w:val="18"/>
                <w:szCs w:val="20"/>
                <w:lang w:val="en-GB" w:eastAsia="ja-JP"/>
              </w:rPr>
            </w:pPr>
            <w:ins w:id="783" w:author="CATT" w:date="2021-05-07T16:09:00Z">
              <w:r w:rsidRPr="002F5ED7">
                <w:rPr>
                  <w:rFonts w:ascii="Arial" w:hAnsi="Arial" w:cs="Arial"/>
                  <w:color w:val="000000"/>
                  <w:sz w:val="18"/>
                  <w:szCs w:val="20"/>
                  <w:lang w:eastAsia="ja-JP"/>
                </w:rPr>
                <w:t>60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4" w:author="CATT" w:date="2021-05-07T16:09:00Z"/>
                <w:rFonts w:ascii="Arial" w:hAnsi="Arial" w:cs="Arial"/>
                <w:color w:val="000000"/>
                <w:sz w:val="18"/>
                <w:szCs w:val="20"/>
                <w:lang w:val="en-GB" w:eastAsia="ja-JP"/>
              </w:rPr>
            </w:pPr>
            <w:ins w:id="785" w:author="CATT" w:date="2021-05-07T16:09: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6" w:author="CATT" w:date="2021-05-07T16:09:00Z"/>
                <w:rFonts w:ascii="Arial" w:hAnsi="Arial" w:cs="Calibri"/>
                <w:color w:val="000000"/>
                <w:sz w:val="18"/>
                <w:szCs w:val="20"/>
                <w:lang w:eastAsia="ja-JP"/>
              </w:rPr>
            </w:pPr>
            <w:ins w:id="787" w:author="CATT" w:date="2021-05-07T16:09: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88" w:author="CATT" w:date="2021-05-07T16:09:00Z"/>
                <w:rFonts w:ascii="Arial" w:hAnsi="Arial" w:cs="Arial"/>
                <w:color w:val="000000"/>
                <w:sz w:val="18"/>
                <w:szCs w:val="20"/>
                <w:lang w:val="en-GB" w:eastAsia="ja-JP"/>
              </w:rPr>
            </w:pPr>
            <w:ins w:id="789" w:author="CATT" w:date="2021-05-07T16:09: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0" w:author="CATT" w:date="2021-05-07T16:09:00Z"/>
                <w:rFonts w:ascii="Arial" w:hAnsi="Arial" w:cs="Arial"/>
                <w:color w:val="000000"/>
                <w:sz w:val="18"/>
                <w:szCs w:val="20"/>
                <w:lang w:eastAsia="ja-JP"/>
              </w:rPr>
            </w:pPr>
            <w:ins w:id="791"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792"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3" w:author="CATT" w:date="2021-05-07T16:09:00Z"/>
                <w:rFonts w:ascii="Arial" w:hAnsi="Arial" w:cs="Arial"/>
                <w:color w:val="000000"/>
                <w:sz w:val="18"/>
                <w:szCs w:val="20"/>
                <w:lang w:val="en-GB" w:eastAsia="ja-JP"/>
              </w:rPr>
            </w:pPr>
            <w:ins w:id="794" w:author="CATT" w:date="2021-05-07T16:09:00Z">
              <w:r w:rsidRPr="002F5ED7">
                <w:rPr>
                  <w:rFonts w:ascii="Arial" w:hAnsi="Arial" w:cs="Arial"/>
                  <w:color w:val="000000"/>
                  <w:sz w:val="18"/>
                  <w:szCs w:val="20"/>
                  <w:lang w:eastAsia="ja-JP"/>
                </w:rPr>
                <w:t>70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5" w:author="CATT" w:date="2021-05-07T16:09:00Z"/>
                <w:rFonts w:ascii="Arial" w:hAnsi="Arial" w:cs="Arial"/>
                <w:color w:val="000000"/>
                <w:sz w:val="18"/>
                <w:szCs w:val="20"/>
                <w:lang w:val="en-GB" w:eastAsia="ja-JP"/>
              </w:rPr>
            </w:pPr>
            <w:ins w:id="796" w:author="CATT" w:date="2021-05-07T16:09: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7" w:author="CATT" w:date="2021-05-07T16:09:00Z"/>
                <w:rFonts w:ascii="Arial" w:hAnsi="Arial" w:cs="Calibri"/>
                <w:color w:val="000000"/>
                <w:sz w:val="18"/>
                <w:szCs w:val="20"/>
                <w:lang w:eastAsia="ja-JP"/>
              </w:rPr>
            </w:pPr>
            <w:ins w:id="798" w:author="CATT" w:date="2021-05-07T16:09: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799" w:author="CATT" w:date="2021-05-07T16:09:00Z"/>
                <w:rFonts w:ascii="Arial" w:hAnsi="Arial" w:cs="Arial"/>
                <w:color w:val="000000"/>
                <w:sz w:val="18"/>
                <w:szCs w:val="20"/>
                <w:lang w:val="en-GB" w:eastAsia="ja-JP"/>
              </w:rPr>
            </w:pPr>
            <w:ins w:id="800" w:author="CATT" w:date="2021-05-07T16:09: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1" w:author="CATT" w:date="2021-05-07T16:09:00Z"/>
                <w:rFonts w:ascii="Arial" w:hAnsi="Arial" w:cs="Arial"/>
                <w:color w:val="000000"/>
                <w:sz w:val="18"/>
                <w:szCs w:val="20"/>
                <w:lang w:eastAsia="ja-JP"/>
              </w:rPr>
            </w:pPr>
            <w:ins w:id="802"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03"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4" w:author="CATT" w:date="2021-05-07T16:09:00Z"/>
                <w:rFonts w:ascii="Arial" w:hAnsi="Arial" w:cs="Arial"/>
                <w:color w:val="000000"/>
                <w:sz w:val="18"/>
                <w:szCs w:val="20"/>
                <w:lang w:val="en-GB" w:eastAsia="ja-JP"/>
              </w:rPr>
            </w:pPr>
            <w:ins w:id="805" w:author="CATT" w:date="2021-05-07T16:09:00Z">
              <w:r w:rsidRPr="002F5ED7">
                <w:rPr>
                  <w:rFonts w:ascii="Arial" w:hAnsi="Arial" w:cs="Arial"/>
                  <w:color w:val="000000"/>
                  <w:sz w:val="18"/>
                  <w:szCs w:val="20"/>
                  <w:lang w:eastAsia="ja-JP"/>
                </w:rPr>
                <w:t>80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6" w:author="CATT" w:date="2021-05-07T16:09:00Z"/>
                <w:rFonts w:ascii="Arial" w:hAnsi="Arial" w:cs="Arial"/>
                <w:color w:val="000000"/>
                <w:sz w:val="18"/>
                <w:szCs w:val="20"/>
                <w:lang w:val="en-GB" w:eastAsia="ja-JP"/>
              </w:rPr>
            </w:pPr>
            <w:ins w:id="807" w:author="CATT" w:date="2021-05-07T16:09: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08" w:author="CATT" w:date="2021-05-07T16:09:00Z"/>
                <w:rFonts w:ascii="Arial" w:hAnsi="Arial" w:cs="Calibri"/>
                <w:color w:val="000000"/>
                <w:sz w:val="18"/>
                <w:szCs w:val="20"/>
                <w:lang w:eastAsia="ja-JP"/>
              </w:rPr>
            </w:pPr>
            <w:ins w:id="809" w:author="CATT" w:date="2021-05-07T16:09: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0" w:author="CATT" w:date="2021-05-07T16:09:00Z"/>
                <w:rFonts w:ascii="Arial" w:hAnsi="Arial" w:cs="Arial"/>
                <w:color w:val="000000"/>
                <w:sz w:val="18"/>
                <w:szCs w:val="20"/>
                <w:lang w:val="en-GB" w:eastAsia="ja-JP"/>
              </w:rPr>
            </w:pPr>
            <w:ins w:id="811" w:author="CATT" w:date="2021-05-07T16:09: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2" w:author="CATT" w:date="2021-05-07T16:09:00Z"/>
                <w:rFonts w:ascii="Arial" w:hAnsi="Arial" w:cs="Arial"/>
                <w:color w:val="000000"/>
                <w:sz w:val="18"/>
                <w:szCs w:val="20"/>
                <w:lang w:eastAsia="ja-JP"/>
              </w:rPr>
            </w:pPr>
            <w:ins w:id="813"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14"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5" w:author="CATT" w:date="2021-05-07T16:09:00Z"/>
                <w:rFonts w:ascii="Arial" w:hAnsi="Arial" w:cs="Arial"/>
                <w:color w:val="000000"/>
                <w:sz w:val="18"/>
                <w:szCs w:val="20"/>
                <w:lang w:val="en-GB" w:eastAsia="ja-JP"/>
              </w:rPr>
            </w:pPr>
            <w:ins w:id="816" w:author="CATT" w:date="2021-05-07T16:09:00Z">
              <w:r w:rsidRPr="002F5ED7">
                <w:rPr>
                  <w:rFonts w:ascii="Arial" w:hAnsi="Arial" w:cs="Arial"/>
                  <w:color w:val="000000"/>
                  <w:sz w:val="18"/>
                  <w:szCs w:val="20"/>
                  <w:lang w:eastAsia="ja-JP"/>
                </w:rPr>
                <w:t>90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7" w:author="CATT" w:date="2021-05-07T16:09:00Z"/>
                <w:rFonts w:ascii="Arial" w:hAnsi="Arial" w:cs="Arial"/>
                <w:color w:val="000000"/>
                <w:sz w:val="18"/>
                <w:szCs w:val="20"/>
                <w:lang w:val="en-GB" w:eastAsia="ja-JP"/>
              </w:rPr>
            </w:pPr>
            <w:ins w:id="818" w:author="CATT" w:date="2021-05-07T16:09: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19" w:author="CATT" w:date="2021-05-07T16:09:00Z"/>
                <w:rFonts w:ascii="Arial" w:hAnsi="Arial" w:cs="Calibri"/>
                <w:color w:val="000000"/>
                <w:sz w:val="18"/>
                <w:szCs w:val="20"/>
                <w:lang w:eastAsia="ja-JP"/>
              </w:rPr>
            </w:pPr>
            <w:ins w:id="820" w:author="CATT" w:date="2021-05-07T16:09: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1" w:author="CATT" w:date="2021-05-07T16:09:00Z"/>
                <w:rFonts w:ascii="Arial" w:hAnsi="Arial" w:cs="Arial"/>
                <w:color w:val="000000"/>
                <w:sz w:val="18"/>
                <w:szCs w:val="20"/>
                <w:lang w:val="en-GB" w:eastAsia="ja-JP"/>
              </w:rPr>
            </w:pPr>
            <w:ins w:id="822" w:author="CATT" w:date="2021-05-07T16:09: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3" w:author="CATT" w:date="2021-05-07T16:09:00Z"/>
                <w:rFonts w:ascii="Arial" w:hAnsi="Arial" w:cs="Arial"/>
                <w:color w:val="000000"/>
                <w:sz w:val="18"/>
                <w:szCs w:val="20"/>
                <w:lang w:eastAsia="ja-JP"/>
              </w:rPr>
            </w:pPr>
            <w:ins w:id="824"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25" w:author="CATT" w:date="2021-05-07T16:09:00Z"/>
        </w:trPr>
        <w:tc>
          <w:tcPr>
            <w:tcW w:w="140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6" w:author="CATT" w:date="2021-05-07T16:09:00Z"/>
                <w:rFonts w:ascii="Arial" w:hAnsi="Arial" w:cs="Arial"/>
                <w:color w:val="000000"/>
                <w:sz w:val="18"/>
                <w:szCs w:val="20"/>
                <w:lang w:val="en-GB" w:eastAsia="ja-JP"/>
              </w:rPr>
            </w:pPr>
            <w:ins w:id="827" w:author="CATT" w:date="2021-05-07T16:09:00Z">
              <w:r w:rsidRPr="002F5ED7">
                <w:rPr>
                  <w:rFonts w:ascii="Arial" w:hAnsi="Arial" w:cs="Arial"/>
                  <w:color w:val="000000"/>
                  <w:sz w:val="18"/>
                  <w:szCs w:val="20"/>
                  <w:lang w:eastAsia="ja-JP"/>
                </w:rPr>
                <w:t>100</w:t>
              </w:r>
            </w:ins>
          </w:p>
        </w:tc>
        <w:tc>
          <w:tcPr>
            <w:tcW w:w="78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28" w:author="CATT" w:date="2021-05-07T16:09:00Z"/>
                <w:rFonts w:ascii="Arial" w:hAnsi="Arial" w:cs="Arial"/>
                <w:color w:val="000000"/>
                <w:sz w:val="18"/>
                <w:szCs w:val="20"/>
                <w:lang w:val="en-GB" w:eastAsia="ja-JP"/>
              </w:rPr>
            </w:pPr>
            <w:ins w:id="829" w:author="CATT" w:date="2021-05-07T16:09: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0" w:author="CATT" w:date="2021-05-07T16:09:00Z"/>
                <w:rFonts w:ascii="Arial" w:hAnsi="Arial" w:cs="Calibri"/>
                <w:color w:val="000000"/>
                <w:sz w:val="18"/>
                <w:szCs w:val="20"/>
                <w:lang w:eastAsia="ja-JP"/>
              </w:rPr>
            </w:pPr>
            <w:ins w:id="831" w:author="CATT" w:date="2021-05-07T16:09: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2" w:author="CATT" w:date="2021-05-07T16:09:00Z"/>
                <w:rFonts w:ascii="Arial" w:hAnsi="Arial" w:cs="Arial"/>
                <w:color w:val="000000"/>
                <w:sz w:val="18"/>
                <w:szCs w:val="20"/>
                <w:lang w:val="en-GB" w:eastAsia="ja-JP"/>
              </w:rPr>
            </w:pPr>
            <w:ins w:id="833" w:author="CATT" w:date="2021-05-07T16:09: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34" w:author="CATT" w:date="2021-05-07T16:09:00Z"/>
                <w:rFonts w:ascii="Arial" w:hAnsi="Arial" w:cs="Arial"/>
                <w:color w:val="000000"/>
                <w:sz w:val="18"/>
                <w:szCs w:val="20"/>
                <w:lang w:eastAsia="ja-JP"/>
              </w:rPr>
            </w:pPr>
            <w:ins w:id="835"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836"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837" w:author="CATT" w:date="2021-05-07T16:09:00Z"/>
                <w:rFonts w:ascii="Arial" w:hAnsi="Arial" w:cs="Calibri"/>
                <w:color w:val="000000"/>
                <w:sz w:val="18"/>
                <w:szCs w:val="20"/>
                <w:lang w:eastAsia="ja-JP"/>
              </w:rPr>
            </w:pPr>
            <w:ins w:id="838"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through 13. Symbol 0 has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839"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60" w:after="180"/>
        <w:jc w:val="center"/>
        <w:rPr>
          <w:ins w:id="840" w:author="CATT" w:date="2021-05-07T16:09:00Z"/>
          <w:rFonts w:ascii="Arial" w:hAnsi="Arial" w:cs="Arial"/>
          <w:b/>
          <w:color w:val="000000"/>
          <w:sz w:val="20"/>
          <w:szCs w:val="20"/>
          <w:lang w:eastAsia="ja-JP"/>
        </w:rPr>
      </w:pPr>
      <w:ins w:id="841" w:author="CATT" w:date="2021-05-07T16:09:00Z">
        <w:r w:rsidRPr="002F5ED7">
          <w:rPr>
            <w:rFonts w:ascii="Arial" w:hAnsi="Arial" w:cs="Arial"/>
            <w:b/>
            <w:color w:val="000000"/>
            <w:sz w:val="20"/>
            <w:szCs w:val="20"/>
            <w:lang w:eastAsia="ja-JP"/>
          </w:rPr>
          <w:t xml:space="preserve">Table 6.6.3.5.1-4: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for NR, FR1,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77"/>
        <w:gridCol w:w="2656"/>
        <w:gridCol w:w="1901"/>
        <w:gridCol w:w="2353"/>
      </w:tblGrid>
      <w:tr w:rsidR="00DB4AB6" w:rsidRPr="002F5ED7" w:rsidTr="002E20BC">
        <w:trPr>
          <w:cantSplit/>
          <w:jc w:val="center"/>
          <w:ins w:id="842"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3" w:author="CATT" w:date="2021-05-07T16:09:00Z"/>
                <w:rFonts w:ascii="Arial" w:hAnsi="Arial" w:cs="Arial"/>
                <w:b/>
                <w:color w:val="000000"/>
                <w:sz w:val="18"/>
                <w:szCs w:val="20"/>
                <w:lang w:val="en-GB" w:eastAsia="ja-JP"/>
              </w:rPr>
            </w:pPr>
            <w:ins w:id="844" w:author="CATT" w:date="2021-05-07T16:09: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5" w:author="CATT" w:date="2021-05-07T16:09:00Z"/>
                <w:rFonts w:ascii="Arial" w:hAnsi="Arial" w:cs="Arial"/>
                <w:b/>
                <w:color w:val="000000"/>
                <w:sz w:val="18"/>
                <w:szCs w:val="20"/>
                <w:lang w:val="en-GB" w:eastAsia="ja-JP"/>
              </w:rPr>
            </w:pPr>
            <w:proofErr w:type="spellStart"/>
            <w:ins w:id="846"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7" w:author="CATT" w:date="2021-05-07T16:09:00Z"/>
                <w:rFonts w:ascii="Arial" w:hAnsi="Arial" w:cs="Arial"/>
                <w:b/>
                <w:color w:val="000000"/>
                <w:sz w:val="18"/>
                <w:szCs w:val="20"/>
                <w:lang w:val="en-GB" w:eastAsia="ja-JP"/>
              </w:rPr>
            </w:pPr>
            <w:ins w:id="848" w:author="CATT" w:date="2021-05-07T16:09:00Z">
              <w:r w:rsidRPr="002F5ED7">
                <w:rPr>
                  <w:rFonts w:ascii="Arial" w:hAnsi="Arial" w:cs="Arial"/>
                  <w:b/>
                  <w:color w:val="000000"/>
                  <w:sz w:val="18"/>
                  <w:szCs w:val="20"/>
                  <w:lang w:eastAsia="ja-JP"/>
                </w:rPr>
                <w:t xml:space="preserve">Cyclic prefix length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49" w:author="CATT" w:date="2021-05-07T16:09:00Z"/>
                <w:rFonts w:ascii="Arial" w:hAnsi="Arial" w:cs="Arial"/>
                <w:b/>
                <w:color w:val="000000"/>
                <w:sz w:val="18"/>
                <w:szCs w:val="20"/>
                <w:lang w:val="en-GB" w:eastAsia="ja-JP"/>
              </w:rPr>
            </w:pPr>
            <w:proofErr w:type="spellStart"/>
            <w:ins w:id="850"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1" w:author="CATT" w:date="2021-05-07T16:09:00Z"/>
                <w:rFonts w:ascii="Arial" w:hAnsi="Arial" w:cs="Arial"/>
                <w:b/>
                <w:color w:val="000000"/>
                <w:sz w:val="18"/>
                <w:szCs w:val="20"/>
                <w:lang w:val="en-GB" w:eastAsia="ja-JP"/>
              </w:rPr>
            </w:pPr>
            <w:ins w:id="852" w:author="CATT" w:date="2021-05-07T16:09: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DB4AB6" w:rsidRPr="002F5ED7" w:rsidTr="002E20BC">
        <w:trPr>
          <w:cantSplit/>
          <w:jc w:val="center"/>
          <w:ins w:id="853"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4" w:author="CATT" w:date="2021-05-07T16:09:00Z"/>
                <w:rFonts w:ascii="Arial" w:hAnsi="Arial" w:cs="Arial"/>
                <w:color w:val="000000"/>
                <w:sz w:val="18"/>
                <w:szCs w:val="20"/>
                <w:lang w:val="en-GB" w:eastAsia="ja-JP"/>
              </w:rPr>
            </w:pPr>
            <w:ins w:id="855" w:author="CATT" w:date="2021-05-07T16:09:00Z">
              <w:r w:rsidRPr="002F5ED7">
                <w:rPr>
                  <w:rFonts w:ascii="Arial" w:hAnsi="Arial" w:cs="Arial"/>
                  <w:color w:val="000000"/>
                  <w:sz w:val="18"/>
                  <w:szCs w:val="20"/>
                  <w:lang w:eastAsia="ja-JP"/>
                </w:rPr>
                <w:t>10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6" w:author="CATT" w:date="2021-05-07T16:09:00Z"/>
                <w:rFonts w:ascii="Arial" w:hAnsi="Arial" w:cs="Arial"/>
                <w:color w:val="000000"/>
                <w:sz w:val="18"/>
                <w:szCs w:val="20"/>
                <w:lang w:val="en-GB" w:eastAsia="ja-JP"/>
              </w:rPr>
            </w:pPr>
            <w:ins w:id="857" w:author="CATT" w:date="2021-05-07T16:09:00Z">
              <w:r w:rsidRPr="002F5ED7">
                <w:rPr>
                  <w:rFonts w:ascii="Arial" w:hAnsi="Arial" w:cs="Arial"/>
                  <w:color w:val="000000"/>
                  <w:sz w:val="18"/>
                  <w:szCs w:val="20"/>
                  <w:lang w:eastAsia="ja-JP"/>
                </w:rPr>
                <w:t>256</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58" w:author="CATT" w:date="2021-05-07T16:09:00Z"/>
                <w:rFonts w:ascii="Arial" w:hAnsi="Arial" w:cs="Arial"/>
                <w:color w:val="000000"/>
                <w:sz w:val="18"/>
                <w:szCs w:val="20"/>
                <w:lang w:val="en-GB" w:eastAsia="ja-JP"/>
              </w:rPr>
            </w:pPr>
            <w:ins w:id="859" w:author="CATT" w:date="2021-05-07T16:09:00Z">
              <w:r w:rsidRPr="002F5ED7">
                <w:rPr>
                  <w:rFonts w:ascii="Arial" w:hAnsi="Arial" w:cs="Arial"/>
                  <w:color w:val="000000"/>
                  <w:sz w:val="18"/>
                  <w:szCs w:val="20"/>
                  <w:lang w:eastAsia="ja-JP"/>
                </w:rPr>
                <w:t>18</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0" w:author="CATT" w:date="2021-05-07T16:09:00Z"/>
                <w:rFonts w:ascii="Arial" w:hAnsi="Arial" w:cs="Arial"/>
                <w:color w:val="000000"/>
                <w:sz w:val="18"/>
                <w:szCs w:val="20"/>
                <w:lang w:val="en-GB" w:eastAsia="ja-JP"/>
              </w:rPr>
            </w:pPr>
            <w:ins w:id="861" w:author="CATT" w:date="2021-05-07T16:09:00Z">
              <w:r w:rsidRPr="002F5ED7">
                <w:rPr>
                  <w:rFonts w:ascii="Arial" w:hAnsi="Arial" w:cs="Arial"/>
                  <w:color w:val="000000"/>
                  <w:sz w:val="18"/>
                  <w:szCs w:val="20"/>
                  <w:lang w:eastAsia="ja-JP"/>
                </w:rPr>
                <w:t>8</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2" w:author="CATT" w:date="2021-05-07T16:09:00Z"/>
                <w:rFonts w:ascii="Arial" w:hAnsi="Arial" w:cs="Arial"/>
                <w:color w:val="000000"/>
                <w:sz w:val="18"/>
                <w:szCs w:val="20"/>
                <w:lang w:val="en-GB" w:eastAsia="ja-JP"/>
              </w:rPr>
            </w:pPr>
            <w:ins w:id="863"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864"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5" w:author="CATT" w:date="2021-05-07T16:09:00Z"/>
                <w:rFonts w:ascii="Arial" w:hAnsi="Arial" w:cs="Arial"/>
                <w:color w:val="000000"/>
                <w:sz w:val="18"/>
                <w:szCs w:val="20"/>
                <w:lang w:val="en-GB" w:eastAsia="ja-JP"/>
              </w:rPr>
            </w:pPr>
            <w:ins w:id="866" w:author="CATT" w:date="2021-05-07T16:09:00Z">
              <w:r w:rsidRPr="002F5ED7">
                <w:rPr>
                  <w:rFonts w:ascii="Arial" w:hAnsi="Arial" w:cs="Arial"/>
                  <w:color w:val="000000"/>
                  <w:sz w:val="18"/>
                  <w:szCs w:val="20"/>
                  <w:lang w:eastAsia="ja-JP"/>
                </w:rPr>
                <w:t>15</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7" w:author="CATT" w:date="2021-05-07T16:09:00Z"/>
                <w:rFonts w:ascii="Arial" w:hAnsi="Arial" w:cs="Arial"/>
                <w:color w:val="000000"/>
                <w:sz w:val="18"/>
                <w:szCs w:val="20"/>
                <w:lang w:val="en-GB" w:eastAsia="ja-JP"/>
              </w:rPr>
            </w:pPr>
            <w:ins w:id="868" w:author="CATT" w:date="2021-05-07T16:09:00Z">
              <w:r w:rsidRPr="002F5ED7">
                <w:rPr>
                  <w:rFonts w:ascii="Arial" w:hAnsi="Arial" w:cs="Arial"/>
                  <w:color w:val="000000"/>
                  <w:sz w:val="18"/>
                  <w:szCs w:val="20"/>
                  <w:lang w:eastAsia="ja-JP"/>
                </w:rPr>
                <w:t>384</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69" w:author="CATT" w:date="2021-05-07T16:09:00Z"/>
                <w:rFonts w:ascii="Arial" w:hAnsi="Arial" w:cs="Arial"/>
                <w:color w:val="000000"/>
                <w:sz w:val="18"/>
                <w:szCs w:val="20"/>
                <w:lang w:val="en-GB" w:eastAsia="ja-JP"/>
              </w:rPr>
            </w:pPr>
            <w:ins w:id="870" w:author="CATT" w:date="2021-05-07T16:09:00Z">
              <w:r w:rsidRPr="002F5ED7">
                <w:rPr>
                  <w:rFonts w:ascii="Arial" w:hAnsi="Arial" w:cs="Arial"/>
                  <w:color w:val="000000"/>
                  <w:sz w:val="18"/>
                  <w:szCs w:val="20"/>
                  <w:lang w:eastAsia="ja-JP"/>
                </w:rPr>
                <w:t>27</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1" w:author="CATT" w:date="2021-05-07T16:09:00Z"/>
                <w:rFonts w:ascii="Arial" w:hAnsi="Arial" w:cs="Arial"/>
                <w:color w:val="000000"/>
                <w:sz w:val="18"/>
                <w:szCs w:val="20"/>
                <w:lang w:val="en-GB" w:eastAsia="ja-JP"/>
              </w:rPr>
            </w:pPr>
            <w:ins w:id="872" w:author="CATT" w:date="2021-05-07T16:09:00Z">
              <w:r w:rsidRPr="002F5ED7">
                <w:rPr>
                  <w:rFonts w:ascii="Arial" w:hAnsi="Arial" w:cs="Arial"/>
                  <w:color w:val="000000"/>
                  <w:sz w:val="18"/>
                  <w:szCs w:val="20"/>
                  <w:lang w:eastAsia="ja-JP"/>
                </w:rPr>
                <w:t>11</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3" w:author="CATT" w:date="2021-05-07T16:09:00Z"/>
                <w:rFonts w:ascii="Arial" w:hAnsi="Arial" w:cs="Arial"/>
                <w:color w:val="000000"/>
                <w:sz w:val="18"/>
                <w:szCs w:val="20"/>
                <w:lang w:val="en-GB" w:eastAsia="ja-JP"/>
              </w:rPr>
            </w:pPr>
            <w:ins w:id="874"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875"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6" w:author="CATT" w:date="2021-05-07T16:09:00Z"/>
                <w:rFonts w:ascii="Arial" w:hAnsi="Arial" w:cs="Arial"/>
                <w:color w:val="000000"/>
                <w:sz w:val="18"/>
                <w:szCs w:val="20"/>
                <w:lang w:val="en-GB" w:eastAsia="ja-JP"/>
              </w:rPr>
            </w:pPr>
            <w:ins w:id="877" w:author="CATT" w:date="2021-05-07T16:09:00Z">
              <w:r w:rsidRPr="002F5ED7">
                <w:rPr>
                  <w:rFonts w:ascii="Arial" w:hAnsi="Arial" w:cs="Arial"/>
                  <w:color w:val="000000"/>
                  <w:sz w:val="18"/>
                  <w:szCs w:val="20"/>
                  <w:lang w:eastAsia="ja-JP"/>
                </w:rPr>
                <w:t>20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78" w:author="CATT" w:date="2021-05-07T16:09:00Z"/>
                <w:rFonts w:ascii="Arial" w:hAnsi="Arial" w:cs="Arial"/>
                <w:color w:val="000000"/>
                <w:sz w:val="18"/>
                <w:szCs w:val="20"/>
                <w:lang w:val="en-GB" w:eastAsia="ja-JP"/>
              </w:rPr>
            </w:pPr>
            <w:ins w:id="879" w:author="CATT" w:date="2021-05-07T16:09: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0" w:author="CATT" w:date="2021-05-07T16:09:00Z"/>
                <w:rFonts w:ascii="Arial" w:hAnsi="Arial" w:cs="Arial"/>
                <w:color w:val="000000"/>
                <w:sz w:val="18"/>
                <w:szCs w:val="20"/>
                <w:lang w:val="en-GB" w:eastAsia="ja-JP"/>
              </w:rPr>
            </w:pPr>
            <w:ins w:id="881" w:author="CATT" w:date="2021-05-07T16:09: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2" w:author="CATT" w:date="2021-05-07T16:09:00Z"/>
                <w:rFonts w:ascii="Arial" w:hAnsi="Arial" w:cs="Arial"/>
                <w:color w:val="000000"/>
                <w:sz w:val="18"/>
                <w:szCs w:val="20"/>
                <w:lang w:val="en-GB" w:eastAsia="ja-JP"/>
              </w:rPr>
            </w:pPr>
            <w:ins w:id="883" w:author="CATT" w:date="2021-05-07T16:09:00Z">
              <w:r w:rsidRPr="002F5ED7">
                <w:rPr>
                  <w:rFonts w:ascii="Arial" w:hAnsi="Arial" w:cs="Arial"/>
                  <w:color w:val="000000"/>
                  <w:sz w:val="18"/>
                  <w:szCs w:val="20"/>
                  <w:lang w:eastAsia="ja-JP"/>
                </w:rPr>
                <w:t>14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4" w:author="CATT" w:date="2021-05-07T16:09:00Z"/>
                <w:rFonts w:ascii="Arial" w:hAnsi="Arial" w:cs="Arial"/>
                <w:color w:val="000000"/>
                <w:sz w:val="18"/>
                <w:szCs w:val="20"/>
                <w:lang w:val="en-GB" w:eastAsia="ja-JP"/>
              </w:rPr>
            </w:pPr>
            <w:ins w:id="885" w:author="CATT" w:date="2021-05-07T16:09:00Z">
              <w:r w:rsidRPr="002F5ED7">
                <w:rPr>
                  <w:rFonts w:ascii="Arial" w:hAnsi="Arial" w:cs="Arial"/>
                  <w:color w:val="000000"/>
                  <w:sz w:val="18"/>
                  <w:szCs w:val="20"/>
                  <w:lang w:eastAsia="ja-JP"/>
                </w:rPr>
                <w:t>40</w:t>
              </w:r>
            </w:ins>
          </w:p>
        </w:tc>
      </w:tr>
      <w:tr w:rsidR="00DB4AB6" w:rsidRPr="002F5ED7" w:rsidTr="002E20BC">
        <w:trPr>
          <w:cantSplit/>
          <w:jc w:val="center"/>
          <w:ins w:id="886"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7" w:author="CATT" w:date="2021-05-07T16:09:00Z"/>
                <w:rFonts w:ascii="Arial" w:hAnsi="Arial" w:cs="Arial"/>
                <w:color w:val="000000"/>
                <w:sz w:val="18"/>
                <w:szCs w:val="20"/>
                <w:lang w:val="en-GB" w:eastAsia="ja-JP"/>
              </w:rPr>
            </w:pPr>
            <w:ins w:id="888" w:author="CATT" w:date="2021-05-07T16:09:00Z">
              <w:r w:rsidRPr="002F5ED7">
                <w:rPr>
                  <w:rFonts w:ascii="Arial" w:hAnsi="Arial" w:cs="Arial"/>
                  <w:color w:val="000000"/>
                  <w:sz w:val="18"/>
                  <w:szCs w:val="20"/>
                  <w:lang w:eastAsia="ja-JP"/>
                </w:rPr>
                <w:t>25</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89" w:author="CATT" w:date="2021-05-07T16:09:00Z"/>
                <w:rFonts w:ascii="Arial" w:hAnsi="Arial" w:cs="Arial"/>
                <w:color w:val="000000"/>
                <w:sz w:val="18"/>
                <w:szCs w:val="20"/>
                <w:lang w:val="en-GB" w:eastAsia="ja-JP"/>
              </w:rPr>
            </w:pPr>
            <w:ins w:id="890" w:author="CATT" w:date="2021-05-07T16:09: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1" w:author="CATT" w:date="2021-05-07T16:09:00Z"/>
                <w:rFonts w:ascii="Arial" w:hAnsi="Arial" w:cs="Arial"/>
                <w:color w:val="000000"/>
                <w:sz w:val="18"/>
                <w:szCs w:val="20"/>
                <w:lang w:val="en-GB" w:eastAsia="ja-JP"/>
              </w:rPr>
            </w:pPr>
            <w:ins w:id="892" w:author="CATT" w:date="2021-05-07T16:09: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3" w:author="CATT" w:date="2021-05-07T16:09:00Z"/>
                <w:rFonts w:ascii="Arial" w:hAnsi="Arial" w:cs="Arial"/>
                <w:color w:val="000000"/>
                <w:sz w:val="18"/>
                <w:szCs w:val="20"/>
                <w:lang w:val="en-GB" w:eastAsia="ja-JP"/>
              </w:rPr>
            </w:pPr>
            <w:ins w:id="894" w:author="CATT" w:date="2021-05-07T16:09:00Z">
              <w:r w:rsidRPr="002F5ED7">
                <w:rPr>
                  <w:rFonts w:ascii="Arial" w:hAnsi="Arial" w:cs="Arial"/>
                  <w:color w:val="000000"/>
                  <w:sz w:val="18"/>
                  <w:szCs w:val="20"/>
                  <w:lang w:eastAsia="ja-JP"/>
                </w:rPr>
                <w:t>18</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5" w:author="CATT" w:date="2021-05-07T16:09:00Z"/>
                <w:rFonts w:ascii="Arial" w:hAnsi="Arial" w:cs="Arial"/>
                <w:color w:val="000000"/>
                <w:sz w:val="18"/>
                <w:szCs w:val="20"/>
                <w:lang w:val="en-GB" w:eastAsia="ja-JP"/>
              </w:rPr>
            </w:pPr>
            <w:ins w:id="896"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897"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898" w:author="CATT" w:date="2021-05-07T16:09:00Z"/>
                <w:rFonts w:ascii="Arial" w:hAnsi="Arial" w:cs="Arial"/>
                <w:color w:val="000000"/>
                <w:sz w:val="18"/>
                <w:szCs w:val="20"/>
                <w:lang w:val="en-GB" w:eastAsia="ja-JP"/>
              </w:rPr>
            </w:pPr>
            <w:ins w:id="899" w:author="CATT" w:date="2021-05-07T16:09:00Z">
              <w:r w:rsidRPr="002F5ED7">
                <w:rPr>
                  <w:rFonts w:ascii="Arial" w:hAnsi="Arial" w:cs="Arial"/>
                  <w:color w:val="000000"/>
                  <w:sz w:val="18"/>
                  <w:szCs w:val="20"/>
                  <w:lang w:eastAsia="ja-JP"/>
                </w:rPr>
                <w:t>30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0" w:author="CATT" w:date="2021-05-07T16:09:00Z"/>
                <w:rFonts w:ascii="Arial" w:hAnsi="Arial" w:cs="Arial"/>
                <w:color w:val="000000"/>
                <w:sz w:val="18"/>
                <w:szCs w:val="20"/>
                <w:lang w:val="en-GB" w:eastAsia="ja-JP"/>
              </w:rPr>
            </w:pPr>
            <w:ins w:id="901" w:author="CATT" w:date="2021-05-07T16:09:00Z">
              <w:r w:rsidRPr="002F5ED7">
                <w:rPr>
                  <w:rFonts w:ascii="Arial" w:hAnsi="Arial" w:cs="Arial"/>
                  <w:color w:val="000000"/>
                  <w:sz w:val="18"/>
                  <w:szCs w:val="20"/>
                  <w:lang w:eastAsia="ja-JP"/>
                </w:rPr>
                <w:t>768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2" w:author="CATT" w:date="2021-05-07T16:09:00Z"/>
                <w:rFonts w:ascii="Arial" w:hAnsi="Arial" w:cs="Arial"/>
                <w:color w:val="000000"/>
                <w:sz w:val="18"/>
                <w:szCs w:val="20"/>
                <w:lang w:val="en-GB" w:eastAsia="ja-JP"/>
              </w:rPr>
            </w:pPr>
            <w:ins w:id="903" w:author="CATT" w:date="2021-05-07T16:09:00Z">
              <w:r w:rsidRPr="002F5ED7">
                <w:rPr>
                  <w:rFonts w:ascii="Arial" w:hAnsi="Arial" w:cs="Arial"/>
                  <w:color w:val="000000"/>
                  <w:sz w:val="18"/>
                  <w:szCs w:val="20"/>
                  <w:lang w:eastAsia="ja-JP"/>
                </w:rPr>
                <w:t>54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4" w:author="CATT" w:date="2021-05-07T16:09:00Z"/>
                <w:rFonts w:ascii="Arial" w:hAnsi="Arial" w:cs="Arial"/>
                <w:color w:val="000000"/>
                <w:sz w:val="18"/>
                <w:szCs w:val="20"/>
                <w:lang w:val="en-GB" w:eastAsia="ja-JP"/>
              </w:rPr>
            </w:pPr>
            <w:ins w:id="905" w:author="CATT" w:date="2021-05-07T16:09:00Z">
              <w:r w:rsidRPr="002F5ED7">
                <w:rPr>
                  <w:rFonts w:ascii="Arial" w:hAnsi="Arial" w:cs="Arial"/>
                  <w:color w:val="000000"/>
                  <w:sz w:val="18"/>
                  <w:szCs w:val="20"/>
                  <w:lang w:eastAsia="ja-JP"/>
                </w:rPr>
                <w:t>26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6" w:author="CATT" w:date="2021-05-07T16:09:00Z"/>
                <w:rFonts w:ascii="Arial" w:hAnsi="Arial" w:cs="Arial"/>
                <w:color w:val="000000"/>
                <w:sz w:val="18"/>
                <w:szCs w:val="20"/>
                <w:lang w:val="en-GB" w:eastAsia="ja-JP"/>
              </w:rPr>
            </w:pPr>
            <w:ins w:id="907"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908"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09" w:author="CATT" w:date="2021-05-07T16:09:00Z"/>
                <w:rFonts w:ascii="Arial" w:hAnsi="Arial" w:cs="Arial"/>
                <w:color w:val="000000"/>
                <w:sz w:val="18"/>
                <w:szCs w:val="20"/>
                <w:lang w:val="en-GB" w:eastAsia="ja-JP"/>
              </w:rPr>
            </w:pPr>
            <w:ins w:id="910" w:author="CATT" w:date="2021-05-07T16:09:00Z">
              <w:r w:rsidRPr="002F5ED7">
                <w:rPr>
                  <w:rFonts w:ascii="Arial" w:hAnsi="Arial" w:cs="Arial"/>
                  <w:color w:val="000000"/>
                  <w:sz w:val="18"/>
                  <w:szCs w:val="20"/>
                  <w:lang w:eastAsia="ja-JP"/>
                </w:rPr>
                <w:t>40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1" w:author="CATT" w:date="2021-05-07T16:09:00Z"/>
                <w:rFonts w:ascii="Arial" w:hAnsi="Arial" w:cs="Arial"/>
                <w:color w:val="000000"/>
                <w:sz w:val="18"/>
                <w:szCs w:val="20"/>
                <w:lang w:val="en-GB" w:eastAsia="ja-JP"/>
              </w:rPr>
            </w:pPr>
            <w:ins w:id="912" w:author="CATT" w:date="2021-05-07T16:09: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3" w:author="CATT" w:date="2021-05-07T16:09:00Z"/>
                <w:rFonts w:ascii="Arial" w:hAnsi="Arial" w:cs="Arial"/>
                <w:color w:val="000000"/>
                <w:sz w:val="18"/>
                <w:szCs w:val="20"/>
                <w:lang w:val="en-GB" w:eastAsia="ja-JP"/>
              </w:rPr>
            </w:pPr>
            <w:ins w:id="914" w:author="CATT" w:date="2021-05-07T16:09: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5" w:author="CATT" w:date="2021-05-07T16:09:00Z"/>
                <w:rFonts w:ascii="Arial" w:hAnsi="Arial" w:cs="Arial"/>
                <w:color w:val="000000"/>
                <w:sz w:val="18"/>
                <w:szCs w:val="20"/>
                <w:lang w:val="en-GB" w:eastAsia="ja-JP"/>
              </w:rPr>
            </w:pPr>
            <w:ins w:id="916" w:author="CATT" w:date="2021-05-07T16:09: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17" w:author="CATT" w:date="2021-05-07T16:09:00Z"/>
                <w:rFonts w:ascii="Arial" w:hAnsi="Arial" w:cs="Arial"/>
                <w:color w:val="000000"/>
                <w:sz w:val="18"/>
                <w:szCs w:val="20"/>
                <w:lang w:val="en-GB" w:eastAsia="ja-JP"/>
              </w:rPr>
            </w:pPr>
            <w:ins w:id="91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919"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0" w:author="CATT" w:date="2021-05-07T16:09:00Z"/>
                <w:rFonts w:ascii="Arial" w:hAnsi="Arial" w:cs="Arial"/>
                <w:color w:val="000000"/>
                <w:sz w:val="18"/>
                <w:szCs w:val="20"/>
                <w:lang w:val="en-GB" w:eastAsia="ja-JP"/>
              </w:rPr>
            </w:pPr>
            <w:ins w:id="921" w:author="CATT" w:date="2021-05-07T16:09:00Z">
              <w:r w:rsidRPr="002F5ED7">
                <w:rPr>
                  <w:rFonts w:ascii="Arial" w:hAnsi="Arial" w:cs="Arial"/>
                  <w:color w:val="000000"/>
                  <w:sz w:val="18"/>
                  <w:szCs w:val="20"/>
                  <w:lang w:eastAsia="ja-JP"/>
                </w:rPr>
                <w:t>50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2" w:author="CATT" w:date="2021-05-07T16:09:00Z"/>
                <w:rFonts w:ascii="Arial" w:hAnsi="Arial" w:cs="Arial"/>
                <w:color w:val="000000"/>
                <w:sz w:val="18"/>
                <w:szCs w:val="20"/>
                <w:lang w:val="en-GB" w:eastAsia="ja-JP"/>
              </w:rPr>
            </w:pPr>
            <w:ins w:id="923" w:author="CATT" w:date="2021-05-07T16:09: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4" w:author="CATT" w:date="2021-05-07T16:09:00Z"/>
                <w:rFonts w:ascii="Arial" w:hAnsi="Arial" w:cs="Arial"/>
                <w:color w:val="000000"/>
                <w:sz w:val="18"/>
                <w:szCs w:val="20"/>
                <w:lang w:val="en-GB" w:eastAsia="ja-JP"/>
              </w:rPr>
            </w:pPr>
            <w:ins w:id="925" w:author="CATT" w:date="2021-05-07T16:09: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6" w:author="CATT" w:date="2021-05-07T16:09:00Z"/>
                <w:rFonts w:ascii="Arial" w:hAnsi="Arial" w:cs="Arial"/>
                <w:color w:val="000000"/>
                <w:sz w:val="18"/>
                <w:szCs w:val="20"/>
                <w:lang w:val="en-GB" w:eastAsia="ja-JP"/>
              </w:rPr>
            </w:pPr>
            <w:ins w:id="927" w:author="CATT" w:date="2021-05-07T16:09: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28" w:author="CATT" w:date="2021-05-07T16:09:00Z"/>
                <w:rFonts w:ascii="Arial" w:hAnsi="Arial" w:cs="Arial"/>
                <w:color w:val="000000"/>
                <w:sz w:val="18"/>
                <w:szCs w:val="20"/>
                <w:lang w:val="en-GB" w:eastAsia="ja-JP"/>
              </w:rPr>
            </w:pPr>
            <w:ins w:id="92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930"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1" w:author="CATT" w:date="2021-05-07T16:09:00Z"/>
                <w:rFonts w:ascii="Arial" w:hAnsi="Arial" w:cs="Arial"/>
                <w:color w:val="000000"/>
                <w:sz w:val="18"/>
                <w:szCs w:val="20"/>
                <w:lang w:val="en-GB" w:eastAsia="ja-JP"/>
              </w:rPr>
            </w:pPr>
            <w:ins w:id="932" w:author="CATT" w:date="2021-05-07T16:09:00Z">
              <w:r w:rsidRPr="002F5ED7">
                <w:rPr>
                  <w:rFonts w:ascii="Arial" w:hAnsi="Arial" w:cs="Arial"/>
                  <w:color w:val="000000"/>
                  <w:sz w:val="18"/>
                  <w:szCs w:val="20"/>
                  <w:lang w:eastAsia="ja-JP"/>
                </w:rPr>
                <w:t>60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3" w:author="CATT" w:date="2021-05-07T16:09:00Z"/>
                <w:rFonts w:ascii="Arial" w:hAnsi="Arial" w:cs="Arial"/>
                <w:color w:val="000000"/>
                <w:sz w:val="18"/>
                <w:szCs w:val="20"/>
                <w:lang w:val="en-GB" w:eastAsia="ja-JP"/>
              </w:rPr>
            </w:pPr>
            <w:ins w:id="934" w:author="CATT" w:date="2021-05-07T16:09: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5" w:author="CATT" w:date="2021-05-07T16:09:00Z"/>
                <w:rFonts w:ascii="Arial" w:hAnsi="Arial" w:cs="Arial"/>
                <w:color w:val="000000"/>
                <w:sz w:val="18"/>
                <w:szCs w:val="20"/>
                <w:lang w:val="en-GB" w:eastAsia="ja-JP"/>
              </w:rPr>
            </w:pPr>
            <w:ins w:id="936" w:author="CATT" w:date="2021-05-07T16:09: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7" w:author="CATT" w:date="2021-05-07T16:09:00Z"/>
                <w:rFonts w:ascii="Arial" w:hAnsi="Arial" w:cs="Arial"/>
                <w:color w:val="000000"/>
                <w:sz w:val="18"/>
                <w:szCs w:val="20"/>
                <w:lang w:val="en-GB" w:eastAsia="ja-JP"/>
              </w:rPr>
            </w:pPr>
            <w:ins w:id="938" w:author="CATT" w:date="2021-05-07T16:09: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39" w:author="CATT" w:date="2021-05-07T16:09:00Z"/>
                <w:rFonts w:ascii="Arial" w:hAnsi="Arial" w:cs="Arial"/>
                <w:color w:val="000000"/>
                <w:sz w:val="18"/>
                <w:szCs w:val="20"/>
                <w:lang w:val="en-GB" w:eastAsia="ja-JP"/>
              </w:rPr>
            </w:pPr>
            <w:ins w:id="940"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41"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2" w:author="CATT" w:date="2021-05-07T16:09:00Z"/>
                <w:rFonts w:ascii="Arial" w:hAnsi="Arial" w:cs="Arial"/>
                <w:color w:val="000000"/>
                <w:sz w:val="18"/>
                <w:szCs w:val="20"/>
                <w:lang w:val="en-GB" w:eastAsia="ja-JP"/>
              </w:rPr>
            </w:pPr>
            <w:ins w:id="943" w:author="CATT" w:date="2021-05-07T16:09:00Z">
              <w:r w:rsidRPr="002F5ED7">
                <w:rPr>
                  <w:rFonts w:ascii="Arial" w:hAnsi="Arial" w:cs="Arial"/>
                  <w:color w:val="000000"/>
                  <w:sz w:val="18"/>
                  <w:szCs w:val="20"/>
                  <w:lang w:eastAsia="ja-JP"/>
                </w:rPr>
                <w:t>70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4" w:author="CATT" w:date="2021-05-07T16:09:00Z"/>
                <w:rFonts w:ascii="Arial" w:hAnsi="Arial" w:cs="Arial"/>
                <w:color w:val="000000"/>
                <w:sz w:val="18"/>
                <w:szCs w:val="20"/>
                <w:lang w:val="en-GB" w:eastAsia="ja-JP"/>
              </w:rPr>
            </w:pPr>
            <w:ins w:id="945" w:author="CATT" w:date="2021-05-07T16:09: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6" w:author="CATT" w:date="2021-05-07T16:09:00Z"/>
                <w:rFonts w:ascii="Arial" w:hAnsi="Arial" w:cs="Arial"/>
                <w:color w:val="000000"/>
                <w:sz w:val="18"/>
                <w:szCs w:val="20"/>
                <w:lang w:val="en-GB" w:eastAsia="ja-JP"/>
              </w:rPr>
            </w:pPr>
            <w:ins w:id="947" w:author="CATT" w:date="2021-05-07T16:09: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48" w:author="CATT" w:date="2021-05-07T16:09:00Z"/>
                <w:rFonts w:ascii="Arial" w:hAnsi="Arial" w:cs="Arial"/>
                <w:color w:val="000000"/>
                <w:sz w:val="18"/>
                <w:szCs w:val="20"/>
                <w:lang w:val="en-GB" w:eastAsia="ja-JP"/>
              </w:rPr>
            </w:pPr>
            <w:ins w:id="949" w:author="CATT" w:date="2021-05-07T16:09: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0" w:author="CATT" w:date="2021-05-07T16:09:00Z"/>
                <w:rFonts w:ascii="Arial" w:hAnsi="Arial" w:cs="Arial"/>
                <w:color w:val="000000"/>
                <w:sz w:val="18"/>
                <w:szCs w:val="20"/>
                <w:lang w:eastAsia="ja-JP"/>
              </w:rPr>
            </w:pPr>
            <w:ins w:id="951"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52"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3" w:author="CATT" w:date="2021-05-07T16:09:00Z"/>
                <w:rFonts w:ascii="Arial" w:hAnsi="Arial" w:cs="Arial"/>
                <w:color w:val="000000"/>
                <w:sz w:val="18"/>
                <w:szCs w:val="20"/>
                <w:lang w:val="en-GB" w:eastAsia="ja-JP"/>
              </w:rPr>
            </w:pPr>
            <w:ins w:id="954" w:author="CATT" w:date="2021-05-07T16:09:00Z">
              <w:r w:rsidRPr="002F5ED7">
                <w:rPr>
                  <w:rFonts w:ascii="Arial" w:hAnsi="Arial" w:cs="Arial"/>
                  <w:color w:val="000000"/>
                  <w:sz w:val="18"/>
                  <w:szCs w:val="20"/>
                  <w:lang w:eastAsia="ja-JP"/>
                </w:rPr>
                <w:t>80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5" w:author="CATT" w:date="2021-05-07T16:09:00Z"/>
                <w:rFonts w:ascii="Arial" w:hAnsi="Arial" w:cs="Arial"/>
                <w:color w:val="000000"/>
                <w:sz w:val="18"/>
                <w:szCs w:val="20"/>
                <w:lang w:val="en-GB" w:eastAsia="ja-JP"/>
              </w:rPr>
            </w:pPr>
            <w:ins w:id="956" w:author="CATT" w:date="2021-05-07T16:09: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7" w:author="CATT" w:date="2021-05-07T16:09:00Z"/>
                <w:rFonts w:ascii="Arial" w:hAnsi="Arial" w:cs="Arial"/>
                <w:color w:val="000000"/>
                <w:sz w:val="18"/>
                <w:szCs w:val="20"/>
                <w:lang w:eastAsia="ja-JP"/>
              </w:rPr>
            </w:pPr>
            <w:ins w:id="958" w:author="CATT" w:date="2021-05-07T16:09: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59" w:author="CATT" w:date="2021-05-07T16:09:00Z"/>
                <w:rFonts w:ascii="Arial" w:hAnsi="Arial" w:cs="Arial"/>
                <w:color w:val="000000"/>
                <w:sz w:val="18"/>
                <w:szCs w:val="20"/>
                <w:lang w:val="en-GB" w:eastAsia="ja-JP"/>
              </w:rPr>
            </w:pPr>
            <w:ins w:id="960" w:author="CATT" w:date="2021-05-07T16:09: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1" w:author="CATT" w:date="2021-05-07T16:09:00Z"/>
                <w:rFonts w:ascii="Arial" w:hAnsi="Arial" w:cs="Arial"/>
                <w:color w:val="000000"/>
                <w:sz w:val="18"/>
                <w:szCs w:val="20"/>
                <w:lang w:eastAsia="ja-JP"/>
              </w:rPr>
            </w:pPr>
            <w:ins w:id="962"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63"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4" w:author="CATT" w:date="2021-05-07T16:09:00Z"/>
                <w:rFonts w:ascii="Arial" w:hAnsi="Arial" w:cs="Arial"/>
                <w:color w:val="000000"/>
                <w:sz w:val="18"/>
                <w:szCs w:val="20"/>
                <w:lang w:val="en-GB" w:eastAsia="ja-JP"/>
              </w:rPr>
            </w:pPr>
            <w:ins w:id="965" w:author="CATT" w:date="2021-05-07T16:09:00Z">
              <w:r w:rsidRPr="002F5ED7">
                <w:rPr>
                  <w:rFonts w:ascii="Arial" w:hAnsi="Arial" w:cs="Arial"/>
                  <w:color w:val="000000"/>
                  <w:sz w:val="18"/>
                  <w:szCs w:val="20"/>
                  <w:lang w:eastAsia="ja-JP"/>
                </w:rPr>
                <w:t>90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6" w:author="CATT" w:date="2021-05-07T16:09:00Z"/>
                <w:rFonts w:ascii="Arial" w:hAnsi="Arial" w:cs="Arial"/>
                <w:color w:val="000000"/>
                <w:sz w:val="18"/>
                <w:szCs w:val="20"/>
                <w:lang w:val="en-GB" w:eastAsia="ja-JP"/>
              </w:rPr>
            </w:pPr>
            <w:ins w:id="967" w:author="CATT" w:date="2021-05-07T16:09: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68" w:author="CATT" w:date="2021-05-07T16:09:00Z"/>
                <w:rFonts w:ascii="Arial" w:hAnsi="Arial" w:cs="Arial"/>
                <w:color w:val="000000"/>
                <w:sz w:val="18"/>
                <w:szCs w:val="20"/>
                <w:lang w:eastAsia="ja-JP"/>
              </w:rPr>
            </w:pPr>
            <w:ins w:id="969" w:author="CATT" w:date="2021-05-07T16:09: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0" w:author="CATT" w:date="2021-05-07T16:09:00Z"/>
                <w:rFonts w:ascii="Arial" w:hAnsi="Arial" w:cs="Arial"/>
                <w:color w:val="000000"/>
                <w:sz w:val="18"/>
                <w:szCs w:val="20"/>
                <w:lang w:val="en-GB" w:eastAsia="ja-JP"/>
              </w:rPr>
            </w:pPr>
            <w:ins w:id="971" w:author="CATT" w:date="2021-05-07T16:09: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2" w:author="CATT" w:date="2021-05-07T16:09:00Z"/>
                <w:rFonts w:ascii="Arial" w:hAnsi="Arial" w:cs="Arial"/>
                <w:color w:val="000000"/>
                <w:sz w:val="18"/>
                <w:szCs w:val="20"/>
                <w:lang w:eastAsia="ja-JP"/>
              </w:rPr>
            </w:pPr>
            <w:ins w:id="973"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74" w:author="CATT" w:date="2021-05-07T16:09:00Z"/>
        </w:trPr>
        <w:tc>
          <w:tcPr>
            <w:tcW w:w="174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5" w:author="CATT" w:date="2021-05-07T16:09:00Z"/>
                <w:rFonts w:ascii="Arial" w:hAnsi="Arial" w:cs="Arial"/>
                <w:color w:val="000000"/>
                <w:sz w:val="18"/>
                <w:szCs w:val="20"/>
                <w:lang w:val="en-GB" w:eastAsia="ja-JP"/>
              </w:rPr>
            </w:pPr>
            <w:ins w:id="976" w:author="CATT" w:date="2021-05-07T16:09:00Z">
              <w:r w:rsidRPr="002F5ED7">
                <w:rPr>
                  <w:rFonts w:ascii="Arial" w:hAnsi="Arial" w:cs="Arial"/>
                  <w:color w:val="000000"/>
                  <w:sz w:val="18"/>
                  <w:szCs w:val="20"/>
                  <w:lang w:eastAsia="ja-JP"/>
                </w:rPr>
                <w:t>100</w:t>
              </w:r>
            </w:ins>
          </w:p>
        </w:tc>
        <w:tc>
          <w:tcPr>
            <w:tcW w:w="97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7" w:author="CATT" w:date="2021-05-07T16:09:00Z"/>
                <w:rFonts w:ascii="Arial" w:hAnsi="Arial" w:cs="Arial"/>
                <w:color w:val="000000"/>
                <w:sz w:val="18"/>
                <w:szCs w:val="20"/>
                <w:lang w:val="en-GB" w:eastAsia="ja-JP"/>
              </w:rPr>
            </w:pPr>
            <w:ins w:id="978" w:author="CATT" w:date="2021-05-07T16:09: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79" w:author="CATT" w:date="2021-05-07T16:09:00Z"/>
                <w:rFonts w:ascii="Arial" w:hAnsi="Arial" w:cs="Arial"/>
                <w:color w:val="000000"/>
                <w:sz w:val="18"/>
                <w:szCs w:val="20"/>
                <w:lang w:eastAsia="ja-JP"/>
              </w:rPr>
            </w:pPr>
            <w:ins w:id="980" w:author="CATT" w:date="2021-05-07T16:09: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81" w:author="CATT" w:date="2021-05-07T16:09:00Z"/>
                <w:rFonts w:ascii="Arial" w:hAnsi="Arial" w:cs="Arial"/>
                <w:color w:val="000000"/>
                <w:sz w:val="18"/>
                <w:szCs w:val="20"/>
                <w:lang w:val="en-GB" w:eastAsia="ja-JP"/>
              </w:rPr>
            </w:pPr>
            <w:ins w:id="982" w:author="CATT" w:date="2021-05-07T16:09: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983" w:author="CATT" w:date="2021-05-07T16:09:00Z"/>
                <w:rFonts w:ascii="Arial" w:hAnsi="Arial" w:cs="Arial"/>
                <w:color w:val="000000"/>
                <w:sz w:val="18"/>
                <w:szCs w:val="20"/>
                <w:lang w:eastAsia="ja-JP"/>
              </w:rPr>
            </w:pPr>
            <w:ins w:id="984" w:author="CATT" w:date="2021-05-07T16:09:00Z">
              <w:r w:rsidRPr="002F5ED7">
                <w:rPr>
                  <w:rFonts w:ascii="Arial" w:hAnsi="Arial" w:cs="Arial"/>
                  <w:color w:val="000000"/>
                  <w:sz w:val="18"/>
                  <w:szCs w:val="20"/>
                  <w:lang w:eastAsia="ja-JP"/>
                </w:rPr>
                <w:t>60</w:t>
              </w:r>
            </w:ins>
          </w:p>
        </w:tc>
      </w:tr>
      <w:tr w:rsidR="00DB4AB6" w:rsidRPr="002F5ED7" w:rsidTr="002E20BC">
        <w:trPr>
          <w:cantSplit/>
          <w:jc w:val="center"/>
          <w:ins w:id="985"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986" w:author="CATT" w:date="2021-05-07T16:09:00Z"/>
                <w:rFonts w:ascii="Arial" w:hAnsi="Arial" w:cs="Calibri"/>
                <w:color w:val="000000"/>
                <w:sz w:val="18"/>
                <w:szCs w:val="20"/>
                <w:lang w:eastAsia="ja-JP"/>
              </w:rPr>
            </w:pPr>
            <w:ins w:id="987"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988"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120" w:after="180"/>
        <w:ind w:left="1701" w:hanging="1701"/>
        <w:outlineLvl w:val="4"/>
        <w:rPr>
          <w:ins w:id="989" w:author="CATT" w:date="2021-05-07T16:09:00Z"/>
          <w:rFonts w:ascii="Arial" w:hAnsi="Arial" w:cs="Times New Roman"/>
          <w:sz w:val="22"/>
          <w:szCs w:val="20"/>
          <w:lang w:val="en-GB" w:eastAsia="ja-JP"/>
        </w:rPr>
      </w:pPr>
      <w:bookmarkStart w:id="990" w:name="_Toc58917882"/>
      <w:bookmarkStart w:id="991" w:name="_Toc58915701"/>
      <w:bookmarkStart w:id="992" w:name="_Toc53183034"/>
      <w:bookmarkStart w:id="993" w:name="_Toc45885928"/>
      <w:bookmarkStart w:id="994" w:name="_Toc37272851"/>
      <w:bookmarkStart w:id="995" w:name="_Toc36635905"/>
      <w:bookmarkStart w:id="996" w:name="_Toc29810553"/>
      <w:bookmarkStart w:id="997" w:name="_Toc21102704"/>
      <w:ins w:id="998" w:author="CATT" w:date="2021-05-07T16:09:00Z">
        <w:r w:rsidRPr="002F5ED7">
          <w:rPr>
            <w:rFonts w:ascii="Arial" w:hAnsi="Arial" w:cs="Times New Roman"/>
            <w:sz w:val="22"/>
            <w:szCs w:val="20"/>
            <w:lang w:val="en-GB" w:eastAsia="ja-JP"/>
          </w:rPr>
          <w:t>6.6.3.5.2</w:t>
        </w:r>
        <w:r w:rsidRPr="002F5ED7">
          <w:rPr>
            <w:rFonts w:ascii="Arial" w:hAnsi="Arial" w:cs="Times New Roman"/>
            <w:sz w:val="22"/>
            <w:szCs w:val="20"/>
            <w:lang w:val="en-GB" w:eastAsia="ja-JP"/>
          </w:rPr>
          <w:tab/>
        </w:r>
        <w:proofErr w:type="spellStart"/>
        <w:r>
          <w:rPr>
            <w:rFonts w:ascii="Arial" w:hAnsi="Arial" w:cs="Times New Roman"/>
            <w:i/>
            <w:sz w:val="22"/>
            <w:szCs w:val="20"/>
          </w:rPr>
          <w:t>IAB</w:t>
        </w:r>
        <w:proofErr w:type="spellEnd"/>
        <w:r>
          <w:rPr>
            <w:rFonts w:ascii="Arial" w:hAnsi="Arial" w:cs="Times New Roman"/>
            <w:i/>
            <w:sz w:val="22"/>
            <w:szCs w:val="20"/>
          </w:rPr>
          <w:t>-DU</w:t>
        </w:r>
        <w:r w:rsidRPr="002F5ED7">
          <w:rPr>
            <w:rFonts w:ascii="Arial" w:hAnsi="Arial" w:cs="Times New Roman"/>
            <w:i/>
            <w:sz w:val="22"/>
            <w:szCs w:val="20"/>
          </w:rPr>
          <w:t xml:space="preserve"> type 2-O</w:t>
        </w:r>
        <w:bookmarkEnd w:id="990"/>
        <w:bookmarkEnd w:id="991"/>
        <w:bookmarkEnd w:id="992"/>
        <w:bookmarkEnd w:id="993"/>
        <w:bookmarkEnd w:id="994"/>
        <w:bookmarkEnd w:id="995"/>
        <w:bookmarkEnd w:id="996"/>
        <w:bookmarkEnd w:id="997"/>
        <w:r>
          <w:rPr>
            <w:rFonts w:ascii="Arial" w:hAnsi="Arial" w:cs="Times New Roman" w:hint="eastAsia"/>
            <w:i/>
            <w:sz w:val="22"/>
            <w:szCs w:val="20"/>
          </w:rPr>
          <w:t xml:space="preserve"> </w:t>
        </w:r>
        <w:r w:rsidRPr="002A35AC">
          <w:rPr>
            <w:rFonts w:ascii="Arial" w:hAnsi="Arial" w:cs="Times New Roman" w:hint="eastAsia"/>
            <w:sz w:val="22"/>
            <w:szCs w:val="20"/>
          </w:rPr>
          <w:t>and</w:t>
        </w:r>
        <w:r>
          <w:rPr>
            <w:rFonts w:ascii="Arial" w:hAnsi="Arial" w:cs="Times New Roman" w:hint="eastAsia"/>
            <w:i/>
            <w:sz w:val="22"/>
            <w:szCs w:val="20"/>
          </w:rPr>
          <w:t xml:space="preserve"> </w:t>
        </w:r>
        <w:proofErr w:type="spellStart"/>
        <w:r>
          <w:rPr>
            <w:rFonts w:ascii="Arial" w:hAnsi="Arial" w:cs="Times New Roman"/>
            <w:i/>
            <w:sz w:val="22"/>
            <w:szCs w:val="20"/>
          </w:rPr>
          <w:t>IAB</w:t>
        </w:r>
        <w:proofErr w:type="spellEnd"/>
        <w:r>
          <w:rPr>
            <w:rFonts w:ascii="Arial" w:hAnsi="Arial" w:cs="Times New Roman"/>
            <w:i/>
            <w:sz w:val="22"/>
            <w:szCs w:val="20"/>
          </w:rPr>
          <w:t>-</w:t>
        </w:r>
        <w:r>
          <w:rPr>
            <w:rFonts w:ascii="Arial" w:hAnsi="Arial" w:cs="Times New Roman" w:hint="eastAsia"/>
            <w:i/>
            <w:sz w:val="22"/>
            <w:szCs w:val="20"/>
          </w:rPr>
          <w:t>MT</w:t>
        </w:r>
        <w:r w:rsidRPr="002F5ED7">
          <w:rPr>
            <w:rFonts w:ascii="Arial" w:hAnsi="Arial" w:cs="Times New Roman"/>
            <w:i/>
            <w:sz w:val="22"/>
            <w:szCs w:val="20"/>
          </w:rPr>
          <w:t xml:space="preserve"> type 2-O</w:t>
        </w:r>
      </w:ins>
    </w:p>
    <w:p w:rsidR="00DB4AB6" w:rsidRPr="002F5ED7" w:rsidRDefault="00DB4AB6" w:rsidP="00DB4AB6">
      <w:pPr>
        <w:overflowPunct w:val="0"/>
        <w:autoSpaceDE w:val="0"/>
        <w:autoSpaceDN w:val="0"/>
        <w:adjustRightInd w:val="0"/>
        <w:spacing w:after="180"/>
        <w:rPr>
          <w:ins w:id="999" w:author="CATT" w:date="2021-05-07T16:09:00Z"/>
          <w:rFonts w:ascii="Times New Roman" w:eastAsia="等线" w:hAnsi="Times New Roman" w:cs="Times New Roman"/>
          <w:color w:val="000000"/>
          <w:sz w:val="20"/>
          <w:szCs w:val="20"/>
          <w:lang w:val="en-GB" w:eastAsia="ja-JP"/>
        </w:rPr>
      </w:pPr>
      <w:ins w:id="1000" w:author="CATT" w:date="2021-05-07T16:09:00Z">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-DU</w:t>
        </w:r>
        <w:r w:rsidRPr="002F5ED7">
          <w:rPr>
            <w:rFonts w:ascii="Times New Roman" w:eastAsia="等线" w:hAnsi="Times New Roman" w:cs="Times New Roman"/>
            <w:i/>
            <w:iCs/>
            <w:color w:val="000000"/>
            <w:sz w:val="20"/>
            <w:szCs w:val="20"/>
          </w:rPr>
          <w:t xml:space="preserve"> type 2-O</w:t>
        </w:r>
        <w:r>
          <w:rPr>
            <w:rFonts w:ascii="Times New Roman" w:eastAsia="等线" w:hAnsi="Times New Roman" w:cs="Times New Roman" w:hint="eastAsia"/>
            <w:i/>
            <w:iCs/>
            <w:color w:val="000000"/>
            <w:sz w:val="20"/>
            <w:szCs w:val="20"/>
          </w:rPr>
          <w:t xml:space="preserve"> </w:t>
        </w:r>
        <w:r w:rsidRPr="002A35AC">
          <w:rPr>
            <w:rFonts w:ascii="Times New Roman" w:eastAsia="等线" w:hAnsi="Times New Roman" w:cs="Times New Roman" w:hint="eastAsia"/>
            <w:iCs/>
            <w:color w:val="000000"/>
            <w:sz w:val="20"/>
            <w:szCs w:val="20"/>
          </w:rPr>
          <w:t>and</w:t>
        </w:r>
        <w:r>
          <w:rPr>
            <w:rFonts w:ascii="Times New Roman" w:eastAsia="等线" w:hAnsi="Times New Roman" w:cs="Times New Roman" w:hint="eastAsia"/>
            <w:i/>
            <w:iCs/>
            <w:color w:val="000000"/>
            <w:sz w:val="20"/>
            <w:szCs w:val="20"/>
          </w:rPr>
          <w:t xml:space="preserve">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-MT type 2-O</w:t>
        </w:r>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proofErr w:type="spellEnd"/>
        <w:r w:rsidRPr="002F5ED7">
          <w:rPr>
            <w:rFonts w:ascii="Times New Roman" w:eastAsia="等线" w:hAnsi="Times New Roman" w:cs="Times New Roman"/>
            <w:color w:val="000000"/>
            <w:sz w:val="20"/>
            <w:szCs w:val="20"/>
            <w:lang w:val="en-GB" w:eastAsia="ja-JP"/>
          </w:rPr>
          <w:t xml:space="preserve"> </w:t>
        </w:r>
        <w:r>
          <w:rPr>
            <w:rFonts w:ascii="Times New Roman" w:eastAsia="等线" w:hAnsi="Times New Roman" w:cs="Times New Roman" w:hint="eastAsia"/>
            <w:color w:val="000000"/>
            <w:sz w:val="20"/>
            <w:szCs w:val="20"/>
            <w:lang w:val="en-GB"/>
          </w:rPr>
          <w:t xml:space="preserve">or </w:t>
        </w:r>
        <w:proofErr w:type="spellStart"/>
        <w:r>
          <w:rPr>
            <w:rFonts w:ascii="Times New Roman" w:eastAsia="等线" w:hAnsi="Times New Roman" w:cs="Times New Roman" w:hint="eastAsia"/>
            <w:color w:val="000000"/>
            <w:sz w:val="20"/>
            <w:szCs w:val="20"/>
            <w:lang w:val="en-GB"/>
          </w:rPr>
          <w:t>PUSCH</w:t>
        </w:r>
        <w:proofErr w:type="spellEnd"/>
        <w:r>
          <w:rPr>
            <w:rFonts w:ascii="Times New Roman" w:eastAsia="等线" w:hAnsi="Times New Roman" w:cs="Times New Roman" w:hint="eastAsia"/>
            <w:color w:val="000000"/>
            <w:sz w:val="20"/>
            <w:szCs w:val="20"/>
            <w:lang w:val="en-GB"/>
          </w:rPr>
          <w:t xml:space="preserve"> </w:t>
        </w:r>
        <w:r w:rsidRPr="002F5ED7">
          <w:rPr>
            <w:rFonts w:ascii="Times New Roman" w:eastAsia="等线" w:hAnsi="Times New Roman" w:cs="Times New Roman"/>
            <w:color w:val="000000"/>
            <w:sz w:val="20"/>
            <w:szCs w:val="20"/>
            <w:lang w:val="en-GB" w:eastAsia="ja-JP"/>
          </w:rPr>
          <w:t>shall be less than the limits in table 6.6.3.5.2-1.</w:t>
        </w:r>
      </w:ins>
    </w:p>
    <w:p w:rsidR="00DB4AB6" w:rsidRPr="002F5ED7" w:rsidRDefault="00DB4AB6" w:rsidP="00DB4AB6">
      <w:pPr>
        <w:keepNext/>
        <w:keepLines/>
        <w:overflowPunct w:val="0"/>
        <w:autoSpaceDE w:val="0"/>
        <w:autoSpaceDN w:val="0"/>
        <w:adjustRightInd w:val="0"/>
        <w:spacing w:before="60" w:after="180"/>
        <w:jc w:val="center"/>
        <w:rPr>
          <w:ins w:id="1001" w:author="CATT" w:date="2021-05-07T16:09:00Z"/>
          <w:rFonts w:ascii="Arial" w:hAnsi="Arial" w:cs="Arial"/>
          <w:b/>
          <w:color w:val="000000"/>
          <w:sz w:val="20"/>
          <w:szCs w:val="20"/>
        </w:rPr>
      </w:pPr>
      <w:ins w:id="1002" w:author="CATT" w:date="2021-05-07T16:09:00Z">
        <w:r w:rsidRPr="002F5ED7">
          <w:rPr>
            <w:rFonts w:ascii="Arial" w:hAnsi="Arial" w:cs="Arial"/>
            <w:b/>
            <w:color w:val="000000"/>
            <w:sz w:val="20"/>
            <w:szCs w:val="20"/>
            <w:lang w:eastAsia="ja-JP"/>
          </w:rPr>
          <w:t xml:space="preserve">Table 6.6.3.5.2-1: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proofErr w:type="spellStart"/>
        <w:r>
          <w:rPr>
            <w:rFonts w:ascii="Arial" w:hAnsi="Arial" w:cs="Arial"/>
            <w:b/>
            <w:i/>
            <w:color w:val="000000"/>
            <w:sz w:val="20"/>
            <w:szCs w:val="20"/>
            <w:lang w:eastAsia="ja-JP"/>
          </w:rPr>
          <w:t>IAB</w:t>
        </w:r>
        <w:proofErr w:type="spellEnd"/>
        <w:r w:rsidRPr="002F5ED7">
          <w:rPr>
            <w:rFonts w:ascii="Arial" w:hAnsi="Arial" w:cs="Arial"/>
            <w:b/>
            <w:i/>
            <w:color w:val="000000"/>
            <w:sz w:val="20"/>
            <w:szCs w:val="20"/>
            <w:lang w:eastAsia="ja-JP"/>
          </w:rPr>
          <w:t xml:space="preserve"> type 2-O</w:t>
        </w:r>
      </w:ins>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9"/>
        <w:gridCol w:w="2583"/>
      </w:tblGrid>
      <w:tr w:rsidR="00DB4AB6" w:rsidRPr="002F5ED7" w:rsidTr="002E20BC">
        <w:trPr>
          <w:cantSplit/>
          <w:jc w:val="center"/>
          <w:ins w:id="1003"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04" w:author="CATT" w:date="2021-05-07T16:09:00Z"/>
                <w:rFonts w:ascii="Arial" w:hAnsi="Arial" w:cs="Arial"/>
                <w:b/>
                <w:color w:val="000000"/>
                <w:sz w:val="18"/>
                <w:szCs w:val="20"/>
                <w:lang w:val="en-GB"/>
              </w:rPr>
            </w:pPr>
            <w:ins w:id="1005" w:author="CATT" w:date="2021-05-07T16:09: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proofErr w:type="spellEnd"/>
              <w:r>
                <w:rPr>
                  <w:rFonts w:ascii="Arial" w:hAnsi="Arial" w:cs="Arial" w:hint="eastAsia"/>
                  <w:b/>
                  <w:color w:val="000000"/>
                  <w:sz w:val="18"/>
                  <w:szCs w:val="20"/>
                </w:rPr>
                <w:t xml:space="preserve"> or </w:t>
              </w:r>
              <w:proofErr w:type="spellStart"/>
              <w:r>
                <w:rPr>
                  <w:rFonts w:ascii="Arial" w:hAnsi="Arial" w:cs="Arial" w:hint="eastAsia"/>
                  <w:b/>
                  <w:color w:val="000000"/>
                  <w:sz w:val="18"/>
                  <w:szCs w:val="20"/>
                </w:rPr>
                <w:t>PUSCH</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06" w:author="CATT" w:date="2021-05-07T16:09:00Z"/>
                <w:rFonts w:ascii="Arial" w:hAnsi="Arial" w:cs="Arial"/>
                <w:b/>
                <w:color w:val="000000"/>
                <w:sz w:val="18"/>
                <w:szCs w:val="20"/>
                <w:lang w:val="en-GB" w:eastAsia="ja-JP"/>
              </w:rPr>
            </w:pPr>
            <w:ins w:id="1007" w:author="CATT" w:date="2021-05-07T16:09: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DB4AB6" w:rsidRPr="002F5ED7" w:rsidTr="002E20BC">
        <w:trPr>
          <w:cantSplit/>
          <w:jc w:val="center"/>
          <w:ins w:id="1008"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09" w:author="CATT" w:date="2021-05-07T16:09:00Z"/>
                <w:rFonts w:ascii="Arial" w:hAnsi="Arial" w:cs="Arial"/>
                <w:color w:val="000000"/>
                <w:sz w:val="18"/>
                <w:szCs w:val="20"/>
                <w:lang w:val="en-GB" w:eastAsia="ja-JP"/>
              </w:rPr>
            </w:pPr>
            <w:proofErr w:type="spellStart"/>
            <w:ins w:id="1010" w:author="CATT" w:date="2021-05-07T16:09: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1" w:author="CATT" w:date="2021-05-07T16:09:00Z"/>
                <w:rFonts w:ascii="Arial" w:hAnsi="Arial" w:cs="Arial"/>
                <w:color w:val="000000"/>
                <w:sz w:val="18"/>
                <w:szCs w:val="20"/>
                <w:lang w:val="en-GB" w:eastAsia="ja-JP"/>
              </w:rPr>
            </w:pPr>
            <w:ins w:id="1012" w:author="CATT" w:date="2021-05-07T16:09:00Z">
              <w:r w:rsidRPr="002F5ED7">
                <w:rPr>
                  <w:rFonts w:ascii="Arial" w:hAnsi="Arial" w:cs="Arial"/>
                  <w:color w:val="000000"/>
                  <w:sz w:val="18"/>
                  <w:szCs w:val="20"/>
                  <w:lang w:eastAsia="ja-JP"/>
                </w:rPr>
                <w:t xml:space="preserve">18.5 </w:t>
              </w:r>
            </w:ins>
          </w:p>
        </w:tc>
      </w:tr>
      <w:tr w:rsidR="00DB4AB6" w:rsidRPr="002F5ED7" w:rsidTr="002E20BC">
        <w:trPr>
          <w:cantSplit/>
          <w:jc w:val="center"/>
          <w:ins w:id="1013"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4" w:author="CATT" w:date="2021-05-07T16:09:00Z"/>
                <w:rFonts w:ascii="Arial" w:hAnsi="Arial" w:cs="Arial"/>
                <w:color w:val="000000"/>
                <w:sz w:val="18"/>
                <w:szCs w:val="20"/>
                <w:lang w:val="en-GB" w:eastAsia="ja-JP"/>
              </w:rPr>
            </w:pPr>
            <w:ins w:id="1015" w:author="CATT" w:date="2021-05-07T16:09: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6" w:author="CATT" w:date="2021-05-07T16:09:00Z"/>
                <w:rFonts w:ascii="Arial" w:hAnsi="Arial" w:cs="Arial"/>
                <w:color w:val="000000"/>
                <w:sz w:val="18"/>
                <w:szCs w:val="20"/>
                <w:lang w:val="en-GB" w:eastAsia="ja-JP"/>
              </w:rPr>
            </w:pPr>
            <w:ins w:id="1017" w:author="CATT" w:date="2021-05-07T16:09:00Z">
              <w:r w:rsidRPr="002F5ED7">
                <w:rPr>
                  <w:rFonts w:ascii="Arial" w:hAnsi="Arial" w:cs="Arial"/>
                  <w:color w:val="000000"/>
                  <w:sz w:val="18"/>
                  <w:szCs w:val="20"/>
                  <w:lang w:eastAsia="ja-JP"/>
                </w:rPr>
                <w:t xml:space="preserve">13.5 </w:t>
              </w:r>
            </w:ins>
          </w:p>
        </w:tc>
      </w:tr>
      <w:tr w:rsidR="00DB4AB6" w:rsidRPr="002F5ED7" w:rsidTr="002E20BC">
        <w:trPr>
          <w:cantSplit/>
          <w:jc w:val="center"/>
          <w:ins w:id="1018"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19" w:author="CATT" w:date="2021-05-07T16:09:00Z"/>
                <w:rFonts w:ascii="Arial" w:hAnsi="Arial" w:cs="Arial"/>
                <w:color w:val="000000"/>
                <w:sz w:val="18"/>
                <w:szCs w:val="20"/>
                <w:lang w:val="en-GB" w:eastAsia="ja-JP"/>
              </w:rPr>
            </w:pPr>
            <w:ins w:id="1020" w:author="CATT" w:date="2021-05-07T16:09: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1" w:author="CATT" w:date="2021-05-07T16:09:00Z"/>
                <w:rFonts w:ascii="Arial" w:hAnsi="Arial" w:cs="Arial"/>
                <w:color w:val="000000"/>
                <w:sz w:val="18"/>
                <w:szCs w:val="20"/>
                <w:lang w:val="en-GB" w:eastAsia="ja-JP"/>
              </w:rPr>
            </w:pPr>
            <w:ins w:id="1022" w:author="CATT" w:date="2021-05-07T16:09:00Z">
              <w:r w:rsidRPr="002F5ED7">
                <w:rPr>
                  <w:rFonts w:ascii="Arial" w:hAnsi="Arial" w:cs="Arial"/>
                  <w:color w:val="000000"/>
                  <w:sz w:val="18"/>
                  <w:szCs w:val="20"/>
                  <w:lang w:eastAsia="ja-JP"/>
                </w:rPr>
                <w:t xml:space="preserve">9 </w:t>
              </w:r>
            </w:ins>
          </w:p>
        </w:tc>
      </w:tr>
      <w:tr w:rsidR="00DB4AB6" w:rsidRPr="002F5ED7" w:rsidTr="002E20BC">
        <w:trPr>
          <w:cantSplit/>
          <w:jc w:val="center"/>
          <w:ins w:id="1023" w:author="CATT" w:date="2021-05-07T16:09:00Z"/>
        </w:trPr>
        <w:tc>
          <w:tcPr>
            <w:tcW w:w="40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4" w:author="CATT" w:date="2021-05-07T16:09:00Z"/>
                <w:rFonts w:ascii="Arial" w:hAnsi="Arial" w:cs="Arial"/>
                <w:color w:val="000000"/>
                <w:sz w:val="18"/>
                <w:szCs w:val="20"/>
                <w:lang w:val="en-GB" w:eastAsia="ja-JP"/>
              </w:rPr>
            </w:pPr>
            <w:ins w:id="1025" w:author="CATT" w:date="2021-05-07T16:09: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26" w:author="CATT" w:date="2021-05-07T16:09:00Z"/>
                <w:rFonts w:ascii="Arial" w:hAnsi="Arial" w:cs="Arial"/>
                <w:color w:val="000000"/>
                <w:sz w:val="18"/>
                <w:szCs w:val="20"/>
                <w:lang w:val="en-GB" w:eastAsia="ja-JP"/>
              </w:rPr>
            </w:pPr>
            <w:ins w:id="1027" w:author="CATT" w:date="2021-05-07T16:09:00Z">
              <w:r w:rsidRPr="002F5ED7">
                <w:rPr>
                  <w:rFonts w:ascii="Arial" w:hAnsi="Arial" w:cs="Arial"/>
                  <w:color w:val="000000"/>
                  <w:sz w:val="18"/>
                  <w:szCs w:val="20"/>
                  <w:lang w:eastAsia="ja-JP"/>
                </w:rPr>
                <w:t>4.5</w:t>
              </w:r>
            </w:ins>
          </w:p>
        </w:tc>
      </w:tr>
      <w:tr w:rsidR="00DB4AB6" w:rsidRPr="002F5ED7" w:rsidTr="002E20BC">
        <w:trPr>
          <w:cantSplit/>
          <w:jc w:val="center"/>
          <w:ins w:id="1028" w:author="CATT" w:date="2021-05-07T16:09:00Z"/>
        </w:trPr>
        <w:tc>
          <w:tcPr>
            <w:tcW w:w="6622" w:type="dxa"/>
            <w:gridSpan w:val="2"/>
            <w:tcBorders>
              <w:top w:val="single" w:sz="4" w:space="0" w:color="auto"/>
              <w:left w:val="single" w:sz="4" w:space="0" w:color="auto"/>
              <w:bottom w:val="single" w:sz="4" w:space="0" w:color="auto"/>
              <w:right w:val="single" w:sz="4" w:space="0" w:color="auto"/>
            </w:tcBorders>
          </w:tcPr>
          <w:p w:rsidR="00DB4AB6" w:rsidRPr="002F5ED7" w:rsidRDefault="00DB4AB6" w:rsidP="002E20BC">
            <w:pPr>
              <w:keepNext/>
              <w:keepLines/>
              <w:overflowPunct w:val="0"/>
              <w:autoSpaceDE w:val="0"/>
              <w:autoSpaceDN w:val="0"/>
              <w:adjustRightInd w:val="0"/>
              <w:rPr>
                <w:ins w:id="1029" w:author="CATT" w:date="2021-05-07T16:09:00Z"/>
                <w:rFonts w:ascii="Arial" w:hAnsi="Arial" w:cs="Arial"/>
                <w:color w:val="000000"/>
                <w:sz w:val="18"/>
                <w:szCs w:val="20"/>
              </w:rPr>
            </w:pPr>
            <w:ins w:id="1030" w:author="CATT" w:date="2021-05-07T16:09:00Z">
              <w:r>
                <w:rPr>
                  <w:rFonts w:ascii="Arial" w:hAnsi="Arial" w:cs="Arial" w:hint="eastAsia"/>
                  <w:color w:val="000000"/>
                  <w:sz w:val="18"/>
                  <w:szCs w:val="20"/>
                </w:rPr>
                <w:t xml:space="preserve">Note: 256QAM is not supported by FR2 </w:t>
              </w:r>
              <w:proofErr w:type="spellStart"/>
              <w:r>
                <w:rPr>
                  <w:rFonts w:ascii="Arial" w:hAnsi="Arial" w:cs="Arial" w:hint="eastAsia"/>
                  <w:color w:val="000000"/>
                  <w:sz w:val="18"/>
                  <w:szCs w:val="20"/>
                </w:rPr>
                <w:t>IAB</w:t>
              </w:r>
              <w:proofErr w:type="spellEnd"/>
              <w:r>
                <w:rPr>
                  <w:rFonts w:ascii="Arial" w:hAnsi="Arial" w:cs="Arial" w:hint="eastAsia"/>
                  <w:color w:val="000000"/>
                  <w:sz w:val="18"/>
                  <w:szCs w:val="20"/>
                </w:rPr>
                <w:t>-MT</w:t>
              </w:r>
            </w:ins>
            <w:ins w:id="1031" w:author="CATT" w:date="2021-05-07T16:20:00Z">
              <w:r>
                <w:rPr>
                  <w:rFonts w:ascii="Arial" w:hAnsi="Arial" w:cs="Arial" w:hint="eastAsia"/>
                  <w:color w:val="000000"/>
                  <w:sz w:val="18"/>
                  <w:szCs w:val="20"/>
                </w:rPr>
                <w:t xml:space="preserve"> </w:t>
              </w:r>
            </w:ins>
            <w:proofErr w:type="spellStart"/>
            <w:ins w:id="1032" w:author="CATT" w:date="2021-05-07T16:09:00Z">
              <w:r>
                <w:rPr>
                  <w:rFonts w:ascii="Arial" w:hAnsi="Arial" w:cs="Arial" w:hint="eastAsia"/>
                  <w:color w:val="000000"/>
                  <w:sz w:val="18"/>
                  <w:szCs w:val="20"/>
                </w:rPr>
                <w:t>PUSCH</w:t>
              </w:r>
              <w:proofErr w:type="spellEnd"/>
            </w:ins>
          </w:p>
        </w:tc>
      </w:tr>
    </w:tbl>
    <w:p w:rsidR="00DB4AB6" w:rsidRPr="002F5ED7" w:rsidRDefault="00DB4AB6" w:rsidP="00DB4AB6">
      <w:pPr>
        <w:overflowPunct w:val="0"/>
        <w:autoSpaceDE w:val="0"/>
        <w:autoSpaceDN w:val="0"/>
        <w:adjustRightInd w:val="0"/>
        <w:spacing w:after="180"/>
        <w:rPr>
          <w:ins w:id="1033"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overflowPunct w:val="0"/>
        <w:autoSpaceDE w:val="0"/>
        <w:autoSpaceDN w:val="0"/>
        <w:adjustRightInd w:val="0"/>
        <w:spacing w:after="180"/>
        <w:rPr>
          <w:ins w:id="1034" w:author="CATT" w:date="2021-05-07T16:09:00Z"/>
          <w:rFonts w:ascii="Times New Roman" w:eastAsia="等线" w:hAnsi="Times New Roman" w:cs="Times New Roman"/>
          <w:color w:val="000000"/>
          <w:sz w:val="20"/>
          <w:szCs w:val="20"/>
          <w:lang w:val="en-GB" w:eastAsia="ja-JP"/>
        </w:rPr>
      </w:pPr>
      <w:proofErr w:type="spellStart"/>
      <w:ins w:id="1035" w:author="CATT" w:date="2021-05-07T16:09: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requirements shall apply for each NR carrier over all allocated resource blocks and downlink slots</w:t>
        </w:r>
      </w:ins>
      <w:ins w:id="1036" w:author="CATT" w:date="2021-05-10T15:59:00Z">
        <w:r w:rsidR="00DC6514">
          <w:rPr>
            <w:rFonts w:ascii="Times New Roman" w:eastAsia="等线" w:hAnsi="Times New Roman" w:cs="Times New Roman" w:hint="eastAsia"/>
            <w:color w:val="000000"/>
            <w:sz w:val="20"/>
            <w:szCs w:val="20"/>
            <w:lang w:val="en-GB"/>
          </w:rPr>
          <w:t xml:space="preserve"> </w:t>
        </w:r>
        <w:r w:rsidR="00DC6514">
          <w:rPr>
            <w:rFonts w:ascii="Times New Roman" w:eastAsiaTheme="minorEastAsia" w:hAnsi="Times New Roman" w:cs="Times New Roman" w:hint="eastAsia"/>
            <w:sz w:val="20"/>
            <w:szCs w:val="20"/>
            <w:lang w:val="en-GB"/>
          </w:rPr>
          <w:t xml:space="preserve">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 xml:space="preserve">-DU or uplink slots for </w:t>
        </w:r>
        <w:proofErr w:type="spellStart"/>
        <w:r w:rsidR="00DC6514">
          <w:rPr>
            <w:rFonts w:ascii="Times New Roman" w:eastAsiaTheme="minorEastAsia" w:hAnsi="Times New Roman" w:cs="Times New Roman" w:hint="eastAsia"/>
            <w:sz w:val="20"/>
            <w:szCs w:val="20"/>
            <w:lang w:val="en-GB"/>
          </w:rPr>
          <w:t>IAB</w:t>
        </w:r>
        <w:proofErr w:type="spellEnd"/>
        <w:r w:rsidR="00DC6514">
          <w:rPr>
            <w:rFonts w:ascii="Times New Roman" w:eastAsiaTheme="minorEastAsia" w:hAnsi="Times New Roman" w:cs="Times New Roman" w:hint="eastAsia"/>
            <w:sz w:val="20"/>
            <w:szCs w:val="20"/>
            <w:lang w:val="en-GB"/>
          </w:rPr>
          <w:t>-MT</w:t>
        </w:r>
      </w:ins>
      <w:ins w:id="1037" w:author="CATT" w:date="2021-05-07T16:09:00Z">
        <w:r w:rsidRPr="002F5ED7">
          <w:rPr>
            <w:rFonts w:ascii="Times New Roman" w:eastAsia="等线" w:hAnsi="Times New Roman" w:cs="Times New Roman"/>
            <w:color w:val="000000"/>
            <w:sz w:val="20"/>
            <w:szCs w:val="20"/>
            <w:lang w:val="en-GB" w:eastAsia="ja-JP"/>
          </w:rPr>
          <w:t xml:space="preserve">. PT-RS should be configured for localized setting for every fourth symbol for every second </w:t>
        </w:r>
        <w:proofErr w:type="spellStart"/>
        <w:r w:rsidRPr="002F5ED7">
          <w:rPr>
            <w:rFonts w:ascii="Times New Roman" w:eastAsia="等线" w:hAnsi="Times New Roman" w:cs="Times New Roman"/>
            <w:color w:val="000000"/>
            <w:sz w:val="20"/>
            <w:szCs w:val="20"/>
            <w:lang w:val="en-GB" w:eastAsia="ja-JP"/>
          </w:rPr>
          <w:t>RB</w:t>
        </w:r>
      </w:ins>
      <w:proofErr w:type="spellEnd"/>
      <w:ins w:id="1038" w:author="CATT" w:date="2021-05-10T16:00:00Z">
        <w:r w:rsidR="00DC6514">
          <w:rPr>
            <w:rFonts w:ascii="Times New Roman" w:eastAsia="等线" w:hAnsi="Times New Roman" w:cs="Times New Roman" w:hint="eastAsia"/>
            <w:color w:val="000000"/>
            <w:sz w:val="20"/>
            <w:szCs w:val="20"/>
            <w:lang w:val="en-GB"/>
          </w:rPr>
          <w:t xml:space="preserve"> for </w:t>
        </w:r>
        <w:proofErr w:type="spellStart"/>
        <w:r w:rsidR="00DC6514">
          <w:rPr>
            <w:rFonts w:ascii="Times New Roman" w:eastAsia="等线" w:hAnsi="Times New Roman" w:cs="Times New Roman" w:hint="eastAsia"/>
            <w:color w:val="000000"/>
            <w:sz w:val="20"/>
            <w:szCs w:val="20"/>
            <w:lang w:val="en-GB"/>
          </w:rPr>
          <w:t>IAB</w:t>
        </w:r>
        <w:proofErr w:type="spellEnd"/>
        <w:r w:rsidR="00DC6514">
          <w:rPr>
            <w:rFonts w:ascii="Times New Roman" w:eastAsia="等线" w:hAnsi="Times New Roman" w:cs="Times New Roman" w:hint="eastAsia"/>
            <w:color w:val="000000"/>
            <w:sz w:val="20"/>
            <w:szCs w:val="20"/>
            <w:lang w:val="en-GB"/>
          </w:rPr>
          <w:t>-DU</w:t>
        </w:r>
      </w:ins>
      <w:ins w:id="1039" w:author="CATT1" w:date="2021-05-24T16:21:00Z">
        <w:r w:rsidR="003D377D">
          <w:rPr>
            <w:rFonts w:ascii="Times New Roman" w:eastAsia="等线" w:hAnsi="Times New Roman" w:cs="Times New Roman" w:hint="eastAsia"/>
            <w:color w:val="000000"/>
            <w:sz w:val="20"/>
            <w:szCs w:val="20"/>
            <w:lang w:val="en-GB"/>
          </w:rPr>
          <w:t xml:space="preserve"> and </w:t>
        </w:r>
        <w:proofErr w:type="spellStart"/>
        <w:r w:rsidR="003D377D">
          <w:rPr>
            <w:rFonts w:ascii="Times New Roman" w:eastAsia="等线" w:hAnsi="Times New Roman" w:cs="Times New Roman" w:hint="eastAsia"/>
            <w:color w:val="000000"/>
            <w:sz w:val="20"/>
            <w:szCs w:val="20"/>
            <w:lang w:val="en-GB"/>
          </w:rPr>
          <w:t>IAB</w:t>
        </w:r>
        <w:proofErr w:type="spellEnd"/>
        <w:r w:rsidR="003D377D">
          <w:rPr>
            <w:rFonts w:ascii="Times New Roman" w:eastAsia="等线" w:hAnsi="Times New Roman" w:cs="Times New Roman" w:hint="eastAsia"/>
            <w:color w:val="000000"/>
            <w:sz w:val="20"/>
            <w:szCs w:val="20"/>
            <w:lang w:val="en-GB"/>
          </w:rPr>
          <w:t>-MT</w:t>
        </w:r>
      </w:ins>
      <w:ins w:id="1040" w:author="CATT" w:date="2021-05-07T16:09:00Z">
        <w:r w:rsidRPr="002F5ED7">
          <w:rPr>
            <w:rFonts w:ascii="Times New Roman" w:eastAsia="等线" w:hAnsi="Times New Roman" w:cs="Times New Roman"/>
            <w:color w:val="000000"/>
            <w:sz w:val="20"/>
            <w:szCs w:val="20"/>
            <w:lang w:val="en-GB" w:eastAsia="ja-JP"/>
          </w:rPr>
          <w:t xml:space="preserve">. </w:t>
        </w:r>
      </w:ins>
      <w:ins w:id="1041" w:author="CATT" w:date="2021-05-10T16:00:00Z">
        <w:del w:id="1042" w:author="CATT1" w:date="2021-05-24T16:21:00Z">
          <w:r w:rsidR="00DC6514" w:rsidRPr="00DC6514" w:rsidDel="003D377D">
            <w:rPr>
              <w:rFonts w:ascii="Times New Roman" w:eastAsia="等线" w:hAnsi="Times New Roman" w:cs="Times New Roman"/>
              <w:color w:val="000000"/>
              <w:sz w:val="20"/>
              <w:szCs w:val="20"/>
              <w:highlight w:val="yellow"/>
              <w:lang w:val="en-GB" w:eastAsia="ja-JP"/>
            </w:rPr>
            <w:delText xml:space="preserve">PT-RS </w:delText>
          </w:r>
          <w:r w:rsidR="00DC6514" w:rsidRPr="00DC6514" w:rsidDel="003D377D">
            <w:rPr>
              <w:rFonts w:ascii="Times New Roman" w:eastAsia="等线" w:hAnsi="Times New Roman" w:cs="Times New Roman" w:hint="eastAsia"/>
              <w:color w:val="000000"/>
              <w:sz w:val="20"/>
              <w:szCs w:val="20"/>
              <w:highlight w:val="yellow"/>
              <w:lang w:val="en-GB"/>
            </w:rPr>
            <w:delText>can</w:delText>
          </w:r>
          <w:r w:rsidR="00DC6514" w:rsidRPr="00DC6514" w:rsidDel="003D377D">
            <w:rPr>
              <w:rFonts w:ascii="Times New Roman" w:eastAsia="等线" w:hAnsi="Times New Roman" w:cs="Times New Roman"/>
              <w:color w:val="000000"/>
              <w:sz w:val="20"/>
              <w:szCs w:val="20"/>
              <w:highlight w:val="yellow"/>
              <w:lang w:val="en-GB" w:eastAsia="ja-JP"/>
            </w:rPr>
            <w:delText xml:space="preserve"> be configured for localized setting for every fourth symbol for every second RB</w:delText>
          </w:r>
          <w:r w:rsidR="00DC6514" w:rsidRPr="00DC6514" w:rsidDel="003D377D">
            <w:rPr>
              <w:rFonts w:ascii="Times New Roman" w:eastAsia="等线" w:hAnsi="Times New Roman" w:cs="Times New Roman" w:hint="eastAsia"/>
              <w:color w:val="000000"/>
              <w:sz w:val="20"/>
              <w:szCs w:val="20"/>
              <w:highlight w:val="yellow"/>
              <w:lang w:val="en-GB"/>
            </w:rPr>
            <w:delText xml:space="preserve"> for IAB-MT</w:delText>
          </w:r>
          <w:r w:rsidR="00DC6514" w:rsidRPr="00DC6514" w:rsidDel="003D377D">
            <w:rPr>
              <w:rFonts w:ascii="Times New Roman" w:eastAsia="等线" w:hAnsi="Times New Roman" w:cs="Times New Roman"/>
              <w:color w:val="000000"/>
              <w:sz w:val="20"/>
              <w:szCs w:val="20"/>
              <w:highlight w:val="yellow"/>
              <w:lang w:val="en-GB" w:eastAsia="ja-JP"/>
            </w:rPr>
            <w:delText>.</w:delText>
          </w:r>
          <w:r w:rsidR="00DC6514" w:rsidDel="003D377D">
            <w:rPr>
              <w:rFonts w:ascii="Times New Roman" w:eastAsia="等线" w:hAnsi="Times New Roman" w:cs="Times New Roman" w:hint="eastAsia"/>
              <w:color w:val="000000"/>
              <w:sz w:val="20"/>
              <w:szCs w:val="20"/>
              <w:lang w:val="en-GB"/>
            </w:rPr>
            <w:delText xml:space="preserve"> </w:delText>
          </w:r>
        </w:del>
      </w:ins>
      <w:ins w:id="1043" w:author="CATT" w:date="2021-05-07T16:09:00Z">
        <w:r w:rsidRPr="002F5ED7">
          <w:rPr>
            <w:rFonts w:ascii="Times New Roman" w:eastAsia="等线" w:hAnsi="Times New Roman" w:cs="Times New Roman"/>
            <w:color w:val="000000"/>
            <w:sz w:val="20"/>
            <w:szCs w:val="20"/>
            <w:lang w:val="en-GB" w:eastAsia="ja-JP"/>
          </w:rPr>
          <w:t>Different modulation schemes listed in table 6.6.3.5.2-1 shall be considered for rank 1.</w:t>
        </w:r>
      </w:ins>
    </w:p>
    <w:p w:rsidR="00DB4AB6" w:rsidRPr="002F5ED7" w:rsidRDefault="00DC6514" w:rsidP="00DB4AB6">
      <w:pPr>
        <w:overflowPunct w:val="0"/>
        <w:autoSpaceDE w:val="0"/>
        <w:autoSpaceDN w:val="0"/>
        <w:adjustRightInd w:val="0"/>
        <w:spacing w:after="180"/>
        <w:rPr>
          <w:ins w:id="1044" w:author="CATT" w:date="2021-05-07T16:09:00Z"/>
          <w:rFonts w:ascii="Times New Roman" w:eastAsia="等线" w:hAnsi="Times New Roman" w:cs="Times New Roman"/>
          <w:color w:val="000000"/>
          <w:sz w:val="20"/>
          <w:szCs w:val="20"/>
          <w:lang w:val="en-GB" w:eastAsia="ja-JP"/>
        </w:rPr>
      </w:pPr>
      <w:ins w:id="1045" w:author="CATT" w:date="2021-05-10T16:01:00Z">
        <w:r>
          <w:rPr>
            <w:rFonts w:ascii="Times New Roman" w:eastAsia="等线" w:hAnsi="Times New Roman" w:cs="Times New Roman" w:hint="eastAsia"/>
            <w:color w:val="000000"/>
            <w:sz w:val="20"/>
            <w:szCs w:val="20"/>
            <w:lang w:val="en-GB"/>
          </w:rPr>
          <w:t>F</w:t>
        </w:r>
      </w:ins>
      <w:ins w:id="1046" w:author="CATT" w:date="2021-05-07T16:09:00Z">
        <w:r w:rsidR="00DB4AB6" w:rsidRPr="002F5ED7">
          <w:rPr>
            <w:rFonts w:ascii="Times New Roman" w:eastAsia="等线" w:hAnsi="Times New Roman" w:cs="Times New Roman"/>
            <w:color w:val="000000"/>
            <w:sz w:val="20"/>
            <w:szCs w:val="20"/>
            <w:lang w:val="en-GB" w:eastAsia="ja-JP"/>
          </w:rPr>
          <w:t xml:space="preserve">or all bandwidths, the </w:t>
        </w:r>
        <w:proofErr w:type="spellStart"/>
        <w:r w:rsidR="00DB4AB6" w:rsidRPr="002F5ED7">
          <w:rPr>
            <w:rFonts w:ascii="Times New Roman" w:eastAsia="等线" w:hAnsi="Times New Roman" w:cs="Times New Roman"/>
            <w:color w:val="000000"/>
            <w:sz w:val="20"/>
            <w:szCs w:val="20"/>
            <w:lang w:val="en-GB" w:eastAsia="ja-JP"/>
          </w:rPr>
          <w:t>EVM</w:t>
        </w:r>
        <w:proofErr w:type="spellEnd"/>
        <w:r w:rsidR="00DB4AB6" w:rsidRPr="002F5ED7">
          <w:rPr>
            <w:rFonts w:ascii="Times New Roman" w:eastAsia="等线" w:hAnsi="Times New Roman" w:cs="Times New Roman"/>
            <w:color w:val="000000"/>
            <w:sz w:val="20"/>
            <w:szCs w:val="20"/>
            <w:lang w:val="en-GB" w:eastAsia="ja-JP"/>
          </w:rPr>
          <w:t xml:space="preserve"> measurement shall be performed</w:t>
        </w:r>
        <w:r w:rsidR="00DB4AB6" w:rsidRPr="002F5ED7">
          <w:rPr>
            <w:rFonts w:ascii="Times New Roman" w:hAnsi="Times New Roman" w:cs="Times New Roman"/>
            <w:color w:val="000000"/>
            <w:sz w:val="20"/>
            <w:szCs w:val="20"/>
            <w:lang w:val="en-GB" w:eastAsia="ja-JP"/>
          </w:rPr>
          <w:t xml:space="preserve"> for each NR carrier</w:t>
        </w:r>
        <w:r w:rsidR="00DB4AB6" w:rsidRPr="002F5ED7">
          <w:rPr>
            <w:rFonts w:ascii="Times New Roman" w:eastAsia="等线" w:hAnsi="Times New Roman" w:cs="Times New Roman"/>
            <w:color w:val="000000"/>
            <w:sz w:val="20"/>
            <w:szCs w:val="20"/>
            <w:lang w:val="en-GB" w:eastAsia="ja-JP"/>
          </w:rPr>
          <w:t xml:space="preserve"> over all allocated resource blocks and downlink slots </w:t>
        </w:r>
      </w:ins>
      <w:ins w:id="1047" w:author="CATT" w:date="2021-05-10T16:01: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or uplink slots 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w:t>
        </w:r>
        <w:r w:rsidRPr="002F5ED7">
          <w:rPr>
            <w:rFonts w:ascii="Times New Roman" w:eastAsia="等线" w:hAnsi="Times New Roman" w:cs="Times New Roman"/>
            <w:color w:val="000000"/>
            <w:sz w:val="20"/>
            <w:szCs w:val="20"/>
            <w:lang w:val="en-GB" w:eastAsia="ja-JP"/>
          </w:rPr>
          <w:t xml:space="preserve"> </w:t>
        </w:r>
      </w:ins>
      <w:ins w:id="1048" w:author="CATT" w:date="2021-05-07T16:09:00Z">
        <w:r w:rsidR="00DB4AB6" w:rsidRPr="002F5ED7">
          <w:rPr>
            <w:rFonts w:ascii="Times New Roman" w:eastAsia="等线" w:hAnsi="Times New Roman" w:cs="Times New Roman"/>
            <w:color w:val="000000"/>
            <w:sz w:val="20"/>
            <w:szCs w:val="20"/>
            <w:lang w:val="en-GB" w:eastAsia="ja-JP"/>
          </w:rPr>
          <w:t>within 10 </w:t>
        </w:r>
        <w:proofErr w:type="spellStart"/>
        <w:r w:rsidR="00DB4AB6" w:rsidRPr="002F5ED7">
          <w:rPr>
            <w:rFonts w:ascii="Times New Roman" w:eastAsia="等线" w:hAnsi="Times New Roman" w:cs="Times New Roman"/>
            <w:color w:val="000000"/>
            <w:sz w:val="20"/>
            <w:szCs w:val="20"/>
            <w:lang w:val="en-GB" w:eastAsia="ja-JP"/>
          </w:rPr>
          <w:t>ms</w:t>
        </w:r>
        <w:proofErr w:type="spellEnd"/>
        <w:r w:rsidR="00DB4AB6" w:rsidRPr="002F5ED7">
          <w:rPr>
            <w:rFonts w:ascii="Times New Roman" w:eastAsia="等线" w:hAnsi="Times New Roman" w:cs="Times New Roman"/>
            <w:color w:val="000000"/>
            <w:sz w:val="20"/>
            <w:szCs w:val="20"/>
            <w:lang w:val="en-GB" w:eastAsia="ja-JP"/>
          </w:rPr>
          <w:t xml:space="preserve"> measurement periods. </w:t>
        </w:r>
        <w:r w:rsidR="00DB4AB6" w:rsidRPr="002F5ED7">
          <w:rPr>
            <w:rFonts w:ascii="Times New Roman" w:hAnsi="Times New Roman" w:cs="Times New Roman"/>
            <w:color w:val="000000"/>
            <w:sz w:val="20"/>
            <w:szCs w:val="20"/>
            <w:lang w:val="en-GB" w:eastAsia="ja-JP"/>
          </w:rPr>
          <w:t xml:space="preserve">The boundaries of the </w:t>
        </w:r>
        <w:proofErr w:type="spellStart"/>
        <w:r w:rsidR="00DB4AB6" w:rsidRPr="002F5ED7">
          <w:rPr>
            <w:rFonts w:ascii="Times New Roman" w:hAnsi="Times New Roman" w:cs="Times New Roman"/>
            <w:color w:val="000000"/>
            <w:sz w:val="20"/>
            <w:szCs w:val="20"/>
            <w:lang w:val="en-GB" w:eastAsia="ja-JP"/>
          </w:rPr>
          <w:t>EVM</w:t>
        </w:r>
        <w:proofErr w:type="spellEnd"/>
        <w:r w:rsidR="00DB4AB6"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DB4AB6" w:rsidRPr="002F5ED7" w:rsidRDefault="00DB4AB6" w:rsidP="00DB4AB6">
      <w:pPr>
        <w:overflowPunct w:val="0"/>
        <w:autoSpaceDE w:val="0"/>
        <w:autoSpaceDN w:val="0"/>
        <w:adjustRightInd w:val="0"/>
        <w:spacing w:after="180"/>
        <w:rPr>
          <w:ins w:id="1049" w:author="CATT" w:date="2021-05-07T16:09:00Z"/>
          <w:rFonts w:ascii="Times New Roman" w:eastAsia="等线" w:hAnsi="Times New Roman" w:cs="Times New Roman"/>
          <w:color w:val="000000"/>
          <w:sz w:val="20"/>
          <w:szCs w:val="20"/>
          <w:lang w:val="en-GB" w:eastAsia="ko-KR"/>
        </w:rPr>
      </w:pPr>
      <w:ins w:id="1050" w:author="CATT" w:date="2021-05-07T16:09:00Z">
        <w:r w:rsidRPr="002F5ED7">
          <w:rPr>
            <w:rFonts w:ascii="Times New Roman" w:eastAsia="等线" w:hAnsi="Times New Roman" w:cs="Times New Roman"/>
            <w:color w:val="000000"/>
            <w:sz w:val="20"/>
            <w:szCs w:val="20"/>
            <w:lang w:val="en-GB" w:eastAsia="ko-KR"/>
          </w:rPr>
          <w:lastRenderedPageBreak/>
          <w:t xml:space="preserve">Table 6.6.3.5.2-2 and 6.6.3.5.2-3 below specify the </w:t>
        </w:r>
        <w:proofErr w:type="spellStart"/>
        <w:r w:rsidRPr="002F5ED7">
          <w:rPr>
            <w:rFonts w:ascii="Times New Roman" w:eastAsia="等线" w:hAnsi="Times New Roman" w:cs="Times New Roman"/>
            <w:color w:val="000000"/>
            <w:sz w:val="20"/>
            <w:szCs w:val="20"/>
            <w:lang w:val="en-GB" w:eastAsia="ko-KR"/>
          </w:rPr>
          <w:t>EVM</w:t>
        </w:r>
        <w:proofErr w:type="spellEnd"/>
        <w:r w:rsidRPr="002F5ED7">
          <w:rPr>
            <w:rFonts w:ascii="Times New Roman" w:eastAsia="等线" w:hAnsi="Times New Roman" w:cs="Times New Roman"/>
            <w:color w:val="000000"/>
            <w:sz w:val="20"/>
            <w:szCs w:val="20"/>
            <w:lang w:val="en-GB" w:eastAsia="ko-KR"/>
          </w:rPr>
          <w:t xml:space="preserve"> window length (</w:t>
        </w:r>
        <w:r w:rsidRPr="002F5ED7">
          <w:rPr>
            <w:rFonts w:ascii="Times New Roman" w:eastAsia="等线" w:hAnsi="Times New Roman" w:cs="Times New Roman"/>
            <w:i/>
            <w:color w:val="000000"/>
            <w:sz w:val="20"/>
            <w:szCs w:val="20"/>
            <w:lang w:val="en-GB" w:eastAsia="ko-KR"/>
          </w:rPr>
          <w:t>W</w:t>
        </w:r>
        <w:r w:rsidRPr="002F5ED7">
          <w:rPr>
            <w:rFonts w:ascii="Times New Roman" w:eastAsia="等线" w:hAnsi="Times New Roman" w:cs="Times New Roman"/>
            <w:color w:val="000000"/>
            <w:sz w:val="20"/>
            <w:szCs w:val="20"/>
            <w:lang w:val="en-GB" w:eastAsia="ko-KR"/>
          </w:rPr>
          <w:t xml:space="preserve">) for normal </w:t>
        </w:r>
        <w:proofErr w:type="spellStart"/>
        <w:r w:rsidRPr="002F5ED7">
          <w:rPr>
            <w:rFonts w:ascii="Times New Roman" w:eastAsia="等线" w:hAnsi="Times New Roman" w:cs="Times New Roman"/>
            <w:color w:val="000000"/>
            <w:sz w:val="20"/>
            <w:szCs w:val="20"/>
            <w:lang w:val="en-GB" w:eastAsia="ko-KR"/>
          </w:rPr>
          <w:t>CP</w:t>
        </w:r>
        <w:proofErr w:type="spellEnd"/>
        <w:r w:rsidRPr="002F5ED7">
          <w:rPr>
            <w:rFonts w:ascii="Times New Roman" w:eastAsia="等线" w:hAnsi="Times New Roman" w:cs="Times New Roman"/>
            <w:color w:val="000000"/>
            <w:sz w:val="20"/>
            <w:szCs w:val="20"/>
            <w:lang w:val="en-GB" w:eastAsia="ko-KR"/>
          </w:rPr>
          <w:t xml:space="preserve"> for </w:t>
        </w:r>
        <w:proofErr w:type="spellStart"/>
        <w:r>
          <w:rPr>
            <w:rFonts w:ascii="Times New Roman" w:eastAsia="等线" w:hAnsi="Times New Roman" w:cs="Times New Roman"/>
            <w:i/>
            <w:color w:val="000000"/>
            <w:sz w:val="20"/>
            <w:szCs w:val="20"/>
            <w:lang w:val="en-GB" w:eastAsia="ja-JP"/>
          </w:rPr>
          <w:t>IAB</w:t>
        </w:r>
        <w:proofErr w:type="spellEnd"/>
        <w:r>
          <w:rPr>
            <w:rFonts w:ascii="Times New Roman" w:eastAsia="等线" w:hAnsi="Times New Roman" w:cs="Times New Roman"/>
            <w:i/>
            <w:color w:val="000000"/>
            <w:sz w:val="20"/>
            <w:szCs w:val="20"/>
            <w:lang w:val="en-GB" w:eastAsia="ja-JP"/>
          </w:rPr>
          <w:t>-DU</w:t>
        </w:r>
        <w:r w:rsidRPr="002F5ED7">
          <w:rPr>
            <w:rFonts w:ascii="Times New Roman" w:eastAsia="等线" w:hAnsi="Times New Roman" w:cs="Times New Roman"/>
            <w:i/>
            <w:color w:val="000000"/>
            <w:sz w:val="20"/>
            <w:szCs w:val="20"/>
            <w:lang w:val="en-GB" w:eastAsia="ja-JP"/>
          </w:rPr>
          <w:t xml:space="preserve"> type 2-O</w:t>
        </w:r>
        <w:r>
          <w:rPr>
            <w:rFonts w:ascii="Times New Roman" w:eastAsia="等线" w:hAnsi="Times New Roman" w:cs="Times New Roman" w:hint="eastAsia"/>
            <w:i/>
            <w:color w:val="000000"/>
            <w:sz w:val="20"/>
            <w:szCs w:val="20"/>
            <w:lang w:val="en-GB"/>
          </w:rPr>
          <w:t xml:space="preserve"> </w:t>
        </w:r>
        <w:r w:rsidRPr="002A35AC">
          <w:rPr>
            <w:rFonts w:ascii="Times New Roman" w:eastAsia="等线" w:hAnsi="Times New Roman" w:cs="Times New Roman" w:hint="eastAsia"/>
            <w:color w:val="000000"/>
            <w:sz w:val="20"/>
            <w:szCs w:val="20"/>
            <w:lang w:val="en-GB"/>
          </w:rPr>
          <w:t>and</w:t>
        </w:r>
        <w:r>
          <w:rPr>
            <w:rFonts w:ascii="Times New Roman" w:eastAsia="等线" w:hAnsi="Times New Roman" w:cs="Times New Roman" w:hint="eastAsia"/>
            <w:i/>
            <w:color w:val="000000"/>
            <w:sz w:val="20"/>
            <w:szCs w:val="20"/>
            <w:lang w:val="en-GB"/>
          </w:rPr>
          <w:t xml:space="preserve">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 type 2-O</w:t>
        </w:r>
        <w:r w:rsidRPr="002F5ED7">
          <w:rPr>
            <w:rFonts w:ascii="Times New Roman" w:eastAsia="等线" w:hAnsi="Times New Roman" w:cs="Times New Roman"/>
            <w:color w:val="000000"/>
            <w:sz w:val="20"/>
            <w:szCs w:val="20"/>
            <w:lang w:val="en-GB" w:eastAsia="ko-KR"/>
          </w:rPr>
          <w:t>.</w:t>
        </w:r>
      </w:ins>
    </w:p>
    <w:p w:rsidR="00DB4AB6" w:rsidRPr="002F5ED7" w:rsidRDefault="00DB4AB6" w:rsidP="00DB4AB6">
      <w:pPr>
        <w:keepNext/>
        <w:keepLines/>
        <w:overflowPunct w:val="0"/>
        <w:autoSpaceDE w:val="0"/>
        <w:autoSpaceDN w:val="0"/>
        <w:adjustRightInd w:val="0"/>
        <w:spacing w:before="60" w:after="180"/>
        <w:jc w:val="center"/>
        <w:rPr>
          <w:ins w:id="1051" w:author="CATT" w:date="2021-05-07T16:09:00Z"/>
          <w:rFonts w:ascii="Arial" w:hAnsi="Arial" w:cs="Arial"/>
          <w:b/>
          <w:color w:val="000000"/>
          <w:sz w:val="20"/>
          <w:szCs w:val="20"/>
          <w:lang w:eastAsia="ja-JP"/>
        </w:rPr>
      </w:pPr>
      <w:ins w:id="1052" w:author="CATT" w:date="2021-05-07T16:09:00Z">
        <w:r w:rsidRPr="002F5ED7">
          <w:rPr>
            <w:rFonts w:ascii="Arial" w:hAnsi="Arial" w:cs="Arial"/>
            <w:b/>
            <w:color w:val="000000"/>
            <w:sz w:val="20"/>
            <w:szCs w:val="20"/>
            <w:lang w:eastAsia="ja-JP"/>
          </w:rPr>
          <w:t xml:space="preserve">Table 6.6.3.5.2-2: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DB4AB6" w:rsidRPr="002F5ED7" w:rsidTr="002E20BC">
        <w:trPr>
          <w:cantSplit/>
          <w:jc w:val="center"/>
          <w:ins w:id="1053"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54" w:author="CATT" w:date="2021-05-07T16:09:00Z"/>
                <w:rFonts w:ascii="Arial" w:hAnsi="Arial" w:cs="Arial"/>
                <w:b/>
                <w:color w:val="000000"/>
                <w:sz w:val="18"/>
                <w:szCs w:val="20"/>
                <w:lang w:val="en-GB" w:eastAsia="ja-JP"/>
              </w:rPr>
            </w:pPr>
            <w:ins w:id="1055" w:author="CATT" w:date="2021-05-07T16:09:00Z">
              <w:r w:rsidRPr="002F5ED7">
                <w:rPr>
                  <w:rFonts w:ascii="Arial" w:hAnsi="Arial" w:cs="Arial"/>
                  <w:b/>
                  <w:color w:val="000000"/>
                  <w:sz w:val="18"/>
                  <w:szCs w:val="20"/>
                  <w:lang w:eastAsia="ja-JP"/>
                </w:rPr>
                <w:t>Channel bandwidth (MHz)</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56" w:author="CATT" w:date="2021-05-07T16:09:00Z"/>
                <w:rFonts w:ascii="Arial" w:hAnsi="Arial" w:cs="Arial"/>
                <w:b/>
                <w:color w:val="000000"/>
                <w:sz w:val="18"/>
                <w:szCs w:val="20"/>
                <w:lang w:val="en-GB" w:eastAsia="ja-JP"/>
              </w:rPr>
            </w:pPr>
            <w:proofErr w:type="spellStart"/>
            <w:ins w:id="1057"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58" w:author="CATT" w:date="2021-05-07T16:09:00Z"/>
                <w:rFonts w:ascii="Arial" w:hAnsi="Arial" w:cs="Arial"/>
                <w:b/>
                <w:color w:val="000000"/>
                <w:sz w:val="18"/>
                <w:szCs w:val="20"/>
                <w:lang w:val="en-GB" w:eastAsia="ja-JP"/>
              </w:rPr>
            </w:pPr>
            <w:ins w:id="1059" w:author="CATT" w:date="2021-05-07T16:09:00Z">
              <w:r w:rsidRPr="002F5ED7">
                <w:rPr>
                  <w:rFonts w:ascii="Arial" w:hAnsi="Arial" w:cs="Arial"/>
                  <w:b/>
                  <w:noProof/>
                  <w:color w:val="000000"/>
                  <w:sz w:val="18"/>
                  <w:szCs w:val="20"/>
                </w:rPr>
                <w:t>Cyclic prefix lengthin FFT samples</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0" w:author="CATT" w:date="2021-05-07T16:09:00Z"/>
                <w:rFonts w:ascii="Arial" w:hAnsi="Arial" w:cs="Arial"/>
                <w:b/>
                <w:color w:val="000000"/>
                <w:sz w:val="18"/>
                <w:szCs w:val="20"/>
                <w:lang w:val="en-GB" w:eastAsia="ja-JP"/>
              </w:rPr>
            </w:pPr>
            <w:proofErr w:type="spellStart"/>
            <w:ins w:id="1061"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2" w:author="CATT" w:date="2021-05-07T16:09:00Z"/>
                <w:rFonts w:ascii="Arial" w:eastAsia="等线" w:hAnsi="Arial" w:cs="Arial"/>
                <w:b/>
                <w:color w:val="000000"/>
                <w:sz w:val="18"/>
                <w:szCs w:val="20"/>
                <w:lang w:eastAsia="ja-JP"/>
              </w:rPr>
            </w:pPr>
            <w:ins w:id="1063" w:author="CATT" w:date="2021-05-07T16:09: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DB4AB6" w:rsidRPr="002F5ED7" w:rsidRDefault="00DB4AB6" w:rsidP="002E20BC">
            <w:pPr>
              <w:keepNext/>
              <w:keepLines/>
              <w:overflowPunct w:val="0"/>
              <w:autoSpaceDE w:val="0"/>
              <w:autoSpaceDN w:val="0"/>
              <w:adjustRightInd w:val="0"/>
              <w:jc w:val="center"/>
              <w:rPr>
                <w:ins w:id="1064" w:author="CATT" w:date="2021-05-07T16:09:00Z"/>
                <w:rFonts w:ascii="Arial" w:hAnsi="Arial" w:cs="Arial"/>
                <w:b/>
                <w:color w:val="000000"/>
                <w:sz w:val="18"/>
                <w:szCs w:val="20"/>
                <w:lang w:val="en-GB" w:eastAsia="ja-JP"/>
              </w:rPr>
            </w:pPr>
            <w:ins w:id="1065" w:author="CATT" w:date="2021-05-07T16:09:00Z">
              <w:r w:rsidRPr="002F5ED7">
                <w:rPr>
                  <w:rFonts w:ascii="Arial" w:hAnsi="Arial" w:cs="Arial"/>
                  <w:b/>
                  <w:color w:val="000000"/>
                  <w:sz w:val="18"/>
                  <w:szCs w:val="20"/>
                  <w:lang w:val="en-CA" w:eastAsia="ja-JP"/>
                </w:rPr>
                <w:t>(%)</w:t>
              </w:r>
            </w:ins>
          </w:p>
        </w:tc>
      </w:tr>
      <w:tr w:rsidR="00DB4AB6" w:rsidRPr="002F5ED7" w:rsidTr="002E20BC">
        <w:trPr>
          <w:cantSplit/>
          <w:jc w:val="center"/>
          <w:ins w:id="1066"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7" w:author="CATT" w:date="2021-05-07T16:09:00Z"/>
                <w:rFonts w:ascii="Arial" w:hAnsi="Arial" w:cs="Arial"/>
                <w:color w:val="000000"/>
                <w:sz w:val="18"/>
                <w:szCs w:val="20"/>
                <w:lang w:val="en-GB" w:eastAsia="ja-JP"/>
              </w:rPr>
            </w:pPr>
            <w:ins w:id="1068" w:author="CATT" w:date="2021-05-07T16:09:00Z">
              <w:r w:rsidRPr="002F5ED7">
                <w:rPr>
                  <w:rFonts w:ascii="Arial" w:hAnsi="Arial" w:cs="Arial"/>
                  <w:color w:val="000000"/>
                  <w:sz w:val="18"/>
                  <w:szCs w:val="20"/>
                  <w:lang w:eastAsia="ja-JP"/>
                </w:rPr>
                <w:t>50</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69" w:author="CATT" w:date="2021-05-07T16:09:00Z"/>
                <w:rFonts w:ascii="Arial" w:hAnsi="Arial" w:cs="Arial"/>
                <w:color w:val="000000"/>
                <w:sz w:val="18"/>
                <w:szCs w:val="20"/>
                <w:lang w:val="en-GB" w:eastAsia="ja-JP"/>
              </w:rPr>
            </w:pPr>
            <w:ins w:id="1070" w:author="CATT" w:date="2021-05-07T16:09:00Z">
              <w:r w:rsidRPr="002F5ED7">
                <w:rPr>
                  <w:rFonts w:ascii="Arial" w:hAnsi="Arial" w:cs="Arial"/>
                  <w:color w:val="000000"/>
                  <w:sz w:val="18"/>
                  <w:szCs w:val="20"/>
                  <w:lang w:eastAsia="ja-JP"/>
                </w:rPr>
                <w:t>1024</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1" w:author="CATT" w:date="2021-05-07T16:09:00Z"/>
                <w:rFonts w:ascii="Arial" w:hAnsi="Arial" w:cs="Arial"/>
                <w:color w:val="000000"/>
                <w:sz w:val="18"/>
                <w:szCs w:val="20"/>
                <w:lang w:val="en-GB" w:eastAsia="ja-JP"/>
              </w:rPr>
            </w:pPr>
            <w:ins w:id="1072" w:author="CATT" w:date="2021-05-07T16:09:00Z">
              <w:r w:rsidRPr="002F5ED7">
                <w:rPr>
                  <w:rFonts w:ascii="Arial" w:hAnsi="Arial" w:cs="Arial"/>
                  <w:color w:val="000000"/>
                  <w:sz w:val="18"/>
                  <w:szCs w:val="20"/>
                  <w:lang w:eastAsia="ja-JP"/>
                </w:rPr>
                <w:t>72</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3" w:author="CATT" w:date="2021-05-07T16:09:00Z"/>
                <w:rFonts w:ascii="Arial" w:hAnsi="Arial" w:cs="Arial"/>
                <w:color w:val="000000"/>
                <w:sz w:val="18"/>
                <w:szCs w:val="20"/>
                <w:lang w:val="en-GB" w:eastAsia="ja-JP"/>
              </w:rPr>
            </w:pPr>
            <w:ins w:id="1074" w:author="CATT" w:date="2021-05-07T16:09: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5" w:author="CATT" w:date="2021-05-07T16:09:00Z"/>
                <w:rFonts w:ascii="Arial" w:hAnsi="Arial" w:cs="Arial"/>
                <w:color w:val="000000"/>
                <w:sz w:val="18"/>
                <w:szCs w:val="20"/>
                <w:lang w:val="en-GB" w:eastAsia="ja-JP"/>
              </w:rPr>
            </w:pPr>
            <w:ins w:id="1076"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077"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78" w:author="CATT" w:date="2021-05-07T16:09:00Z"/>
                <w:rFonts w:ascii="Arial" w:hAnsi="Arial" w:cs="Arial"/>
                <w:color w:val="000000"/>
                <w:sz w:val="18"/>
                <w:szCs w:val="20"/>
                <w:lang w:val="en-GB" w:eastAsia="ja-JP"/>
              </w:rPr>
            </w:pPr>
            <w:ins w:id="1079" w:author="CATT" w:date="2021-05-07T16:09:00Z">
              <w:r w:rsidRPr="002F5ED7">
                <w:rPr>
                  <w:rFonts w:ascii="Arial" w:hAnsi="Arial" w:cs="Arial"/>
                  <w:color w:val="000000"/>
                  <w:sz w:val="18"/>
                  <w:szCs w:val="20"/>
                  <w:lang w:eastAsia="ja-JP"/>
                </w:rPr>
                <w:t>100</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0" w:author="CATT" w:date="2021-05-07T16:09:00Z"/>
                <w:rFonts w:ascii="Arial" w:hAnsi="Arial" w:cs="Arial"/>
                <w:color w:val="000000"/>
                <w:sz w:val="18"/>
                <w:szCs w:val="20"/>
                <w:lang w:val="en-GB" w:eastAsia="ja-JP"/>
              </w:rPr>
            </w:pPr>
            <w:ins w:id="1081" w:author="CATT" w:date="2021-05-07T16:09:00Z">
              <w:r w:rsidRPr="002F5ED7">
                <w:rPr>
                  <w:rFonts w:ascii="Arial" w:hAnsi="Arial" w:cs="Arial"/>
                  <w:color w:val="000000"/>
                  <w:sz w:val="18"/>
                  <w:szCs w:val="20"/>
                  <w:lang w:eastAsia="ja-JP"/>
                </w:rPr>
                <w:t>2048</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2" w:author="CATT" w:date="2021-05-07T16:09:00Z"/>
                <w:rFonts w:ascii="Arial" w:hAnsi="Arial" w:cs="Arial"/>
                <w:color w:val="000000"/>
                <w:sz w:val="18"/>
                <w:szCs w:val="20"/>
                <w:lang w:val="en-GB" w:eastAsia="ja-JP"/>
              </w:rPr>
            </w:pPr>
            <w:ins w:id="1083" w:author="CATT" w:date="2021-05-07T16:09:00Z">
              <w:r w:rsidRPr="002F5ED7">
                <w:rPr>
                  <w:rFonts w:ascii="Arial" w:hAnsi="Arial" w:cs="Arial"/>
                  <w:color w:val="000000"/>
                  <w:sz w:val="18"/>
                  <w:szCs w:val="20"/>
                  <w:lang w:eastAsia="ja-JP"/>
                </w:rPr>
                <w:t>144</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4" w:author="CATT" w:date="2021-05-07T16:09:00Z"/>
                <w:rFonts w:ascii="Arial" w:hAnsi="Arial" w:cs="Arial"/>
                <w:color w:val="000000"/>
                <w:sz w:val="18"/>
                <w:szCs w:val="20"/>
                <w:lang w:val="en-GB" w:eastAsia="ja-JP"/>
              </w:rPr>
            </w:pPr>
            <w:ins w:id="1085" w:author="CATT" w:date="2021-05-07T16:09:00Z">
              <w:r w:rsidRPr="002F5ED7">
                <w:rPr>
                  <w:rFonts w:ascii="Arial" w:hAnsi="Arial" w:cs="Arial"/>
                  <w:color w:val="000000"/>
                  <w:sz w:val="18"/>
                  <w:szCs w:val="20"/>
                  <w:lang w:eastAsia="ja-JP"/>
                </w:rPr>
                <w:t>72</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6" w:author="CATT" w:date="2021-05-07T16:09:00Z"/>
                <w:rFonts w:ascii="Arial" w:hAnsi="Arial" w:cs="Arial"/>
                <w:color w:val="000000"/>
                <w:sz w:val="18"/>
                <w:szCs w:val="20"/>
                <w:lang w:val="en-GB" w:eastAsia="ja-JP"/>
              </w:rPr>
            </w:pPr>
            <w:ins w:id="1087"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088" w:author="CATT" w:date="2021-05-07T16:09:00Z"/>
        </w:trPr>
        <w:tc>
          <w:tcPr>
            <w:tcW w:w="210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89" w:author="CATT" w:date="2021-05-07T16:09:00Z"/>
                <w:rFonts w:ascii="Arial" w:hAnsi="Arial" w:cs="Arial"/>
                <w:color w:val="000000"/>
                <w:sz w:val="18"/>
                <w:szCs w:val="20"/>
                <w:lang w:val="en-GB" w:eastAsia="ja-JP"/>
              </w:rPr>
            </w:pPr>
            <w:ins w:id="1090" w:author="CATT" w:date="2021-05-07T16:09:00Z">
              <w:r w:rsidRPr="002F5ED7">
                <w:rPr>
                  <w:rFonts w:ascii="Arial" w:hAnsi="Arial" w:cs="Arial"/>
                  <w:color w:val="000000"/>
                  <w:sz w:val="18"/>
                  <w:szCs w:val="20"/>
                  <w:lang w:eastAsia="ja-JP"/>
                </w:rPr>
                <w:t>200</w:t>
              </w:r>
            </w:ins>
          </w:p>
        </w:tc>
        <w:tc>
          <w:tcPr>
            <w:tcW w:w="93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1" w:author="CATT" w:date="2021-05-07T16:09:00Z"/>
                <w:rFonts w:ascii="Arial" w:hAnsi="Arial" w:cs="Arial"/>
                <w:color w:val="000000"/>
                <w:sz w:val="18"/>
                <w:szCs w:val="20"/>
                <w:lang w:val="en-GB" w:eastAsia="ja-JP"/>
              </w:rPr>
            </w:pPr>
            <w:ins w:id="1092" w:author="CATT" w:date="2021-05-07T16:09:00Z">
              <w:r w:rsidRPr="002F5ED7">
                <w:rPr>
                  <w:rFonts w:ascii="Arial" w:hAnsi="Arial" w:cs="Arial"/>
                  <w:color w:val="000000"/>
                  <w:sz w:val="18"/>
                  <w:szCs w:val="20"/>
                  <w:lang w:eastAsia="ja-JP"/>
                </w:rPr>
                <w:t>4096</w:t>
              </w:r>
            </w:ins>
          </w:p>
        </w:tc>
        <w:tc>
          <w:tcPr>
            <w:tcW w:w="244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3" w:author="CATT" w:date="2021-05-07T16:09:00Z"/>
                <w:rFonts w:ascii="Arial" w:hAnsi="Arial" w:cs="Arial"/>
                <w:color w:val="000000"/>
                <w:sz w:val="18"/>
                <w:szCs w:val="20"/>
                <w:lang w:val="en-GB" w:eastAsia="ja-JP"/>
              </w:rPr>
            </w:pPr>
            <w:ins w:id="1094" w:author="CATT" w:date="2021-05-07T16:09:00Z">
              <w:r w:rsidRPr="002F5ED7">
                <w:rPr>
                  <w:rFonts w:ascii="Arial" w:hAnsi="Arial" w:cs="Arial"/>
                  <w:color w:val="000000"/>
                  <w:sz w:val="18"/>
                  <w:szCs w:val="20"/>
                  <w:lang w:eastAsia="ja-JP"/>
                </w:rPr>
                <w:t>288</w:t>
              </w:r>
            </w:ins>
          </w:p>
        </w:tc>
        <w:tc>
          <w:tcPr>
            <w:tcW w:w="178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5" w:author="CATT" w:date="2021-05-07T16:09:00Z"/>
                <w:rFonts w:ascii="Arial" w:hAnsi="Arial" w:cs="Arial"/>
                <w:color w:val="000000"/>
                <w:sz w:val="18"/>
                <w:szCs w:val="20"/>
                <w:lang w:val="en-GB" w:eastAsia="ja-JP"/>
              </w:rPr>
            </w:pPr>
            <w:ins w:id="1096" w:author="CATT" w:date="2021-05-07T16:09:00Z">
              <w:r w:rsidRPr="002F5ED7">
                <w:rPr>
                  <w:rFonts w:ascii="Arial" w:hAnsi="Arial" w:cs="Arial"/>
                  <w:color w:val="000000"/>
                  <w:sz w:val="18"/>
                  <w:szCs w:val="20"/>
                  <w:lang w:eastAsia="ja-JP"/>
                </w:rPr>
                <w:t>144</w:t>
              </w:r>
            </w:ins>
          </w:p>
        </w:tc>
        <w:tc>
          <w:tcPr>
            <w:tcW w:w="2353"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097" w:author="CATT" w:date="2021-05-07T16:09:00Z"/>
                <w:rFonts w:ascii="Arial" w:hAnsi="Arial" w:cs="Arial"/>
                <w:color w:val="000000"/>
                <w:sz w:val="18"/>
                <w:szCs w:val="20"/>
                <w:lang w:val="en-GB" w:eastAsia="ja-JP"/>
              </w:rPr>
            </w:pPr>
            <w:ins w:id="109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099"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1100" w:author="CATT" w:date="2021-05-07T16:09:00Z"/>
                <w:rFonts w:ascii="Arial" w:hAnsi="Arial" w:cs="Arial"/>
                <w:color w:val="000000"/>
                <w:sz w:val="18"/>
                <w:szCs w:val="20"/>
                <w:lang w:val="en-GB" w:eastAsia="ja-JP"/>
              </w:rPr>
            </w:pPr>
            <w:ins w:id="1101"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1102" w:author="CATT" w:date="2021-05-07T16:09:00Z"/>
          <w:rFonts w:ascii="Times New Roman" w:hAnsi="Times New Roman" w:cs="Times New Roman"/>
          <w:color w:val="000000"/>
          <w:sz w:val="20"/>
          <w:szCs w:val="20"/>
          <w:lang w:val="en-GB"/>
        </w:rPr>
      </w:pPr>
    </w:p>
    <w:p w:rsidR="00DB4AB6" w:rsidRPr="002F5ED7" w:rsidRDefault="00DB4AB6" w:rsidP="00DB4AB6">
      <w:pPr>
        <w:keepNext/>
        <w:keepLines/>
        <w:overflowPunct w:val="0"/>
        <w:autoSpaceDE w:val="0"/>
        <w:autoSpaceDN w:val="0"/>
        <w:adjustRightInd w:val="0"/>
        <w:spacing w:before="60" w:after="180"/>
        <w:jc w:val="center"/>
        <w:rPr>
          <w:ins w:id="1103" w:author="CATT" w:date="2021-05-07T16:09:00Z"/>
          <w:rFonts w:ascii="Arial" w:eastAsia="等线" w:hAnsi="Arial" w:cs="Arial"/>
          <w:b/>
          <w:color w:val="000000"/>
          <w:sz w:val="20"/>
          <w:szCs w:val="20"/>
          <w:lang w:eastAsia="ja-JP"/>
        </w:rPr>
      </w:pPr>
      <w:ins w:id="1104" w:author="CATT" w:date="2021-05-07T16:09:00Z">
        <w:r w:rsidRPr="002F5ED7">
          <w:rPr>
            <w:rFonts w:ascii="Arial" w:hAnsi="Arial" w:cs="Arial"/>
            <w:b/>
            <w:color w:val="000000"/>
            <w:sz w:val="20"/>
            <w:szCs w:val="20"/>
            <w:lang w:eastAsia="ja-JP"/>
          </w:rPr>
          <w:t xml:space="preserve">Table 6.6.3.5.2-3: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120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DB4AB6" w:rsidRPr="002F5ED7" w:rsidTr="002E20BC">
        <w:trPr>
          <w:cantSplit/>
          <w:jc w:val="center"/>
          <w:ins w:id="1105"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06" w:author="CATT" w:date="2021-05-07T16:09:00Z"/>
                <w:rFonts w:ascii="Arial" w:hAnsi="Arial" w:cs="Arial"/>
                <w:b/>
                <w:color w:val="000000"/>
                <w:sz w:val="18"/>
                <w:szCs w:val="20"/>
                <w:lang w:val="en-GB" w:eastAsia="ja-JP"/>
              </w:rPr>
            </w:pPr>
            <w:ins w:id="1107" w:author="CATT" w:date="2021-05-07T16:09:00Z">
              <w:r w:rsidRPr="002F5ED7">
                <w:rPr>
                  <w:rFonts w:ascii="Arial" w:hAnsi="Arial" w:cs="Arial"/>
                  <w:b/>
                  <w:color w:val="000000"/>
                  <w:sz w:val="18"/>
                  <w:szCs w:val="20"/>
                  <w:lang w:eastAsia="ja-JP"/>
                </w:rPr>
                <w:t>Channel bandwidth (MHz)</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08" w:author="CATT" w:date="2021-05-07T16:09:00Z"/>
                <w:rFonts w:ascii="Arial" w:hAnsi="Arial" w:cs="Arial"/>
                <w:b/>
                <w:color w:val="000000"/>
                <w:sz w:val="18"/>
                <w:szCs w:val="20"/>
                <w:lang w:val="en-GB" w:eastAsia="ja-JP"/>
              </w:rPr>
            </w:pPr>
            <w:proofErr w:type="spellStart"/>
            <w:ins w:id="1109" w:author="CATT" w:date="2021-05-07T16:09: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0" w:author="CATT" w:date="2021-05-07T16:09:00Z"/>
                <w:rFonts w:ascii="Arial" w:hAnsi="Arial" w:cs="Arial"/>
                <w:b/>
                <w:color w:val="000000"/>
                <w:sz w:val="18"/>
                <w:szCs w:val="20"/>
                <w:lang w:val="en-GB" w:eastAsia="ja-JP"/>
              </w:rPr>
            </w:pPr>
            <w:ins w:id="1111" w:author="CATT" w:date="2021-05-07T16:09:00Z">
              <w:r w:rsidRPr="002F5ED7">
                <w:rPr>
                  <w:rFonts w:ascii="Arial" w:hAnsi="Arial" w:cs="Arial"/>
                  <w:b/>
                  <w:noProof/>
                  <w:color w:val="000000"/>
                  <w:sz w:val="18"/>
                  <w:szCs w:val="20"/>
                </w:rPr>
                <w:t>Cyclic prefix length in FFT samples</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2" w:author="CATT" w:date="2021-05-07T16:09:00Z"/>
                <w:rFonts w:ascii="Arial" w:hAnsi="Arial" w:cs="Arial"/>
                <w:b/>
                <w:color w:val="000000"/>
                <w:sz w:val="18"/>
                <w:szCs w:val="20"/>
                <w:lang w:val="en-GB" w:eastAsia="ja-JP"/>
              </w:rPr>
            </w:pPr>
            <w:proofErr w:type="spellStart"/>
            <w:ins w:id="1113" w:author="CATT" w:date="2021-05-07T16:09: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4" w:author="CATT" w:date="2021-05-07T16:09:00Z"/>
                <w:rFonts w:ascii="Arial" w:eastAsia="等线" w:hAnsi="Arial" w:cs="Arial"/>
                <w:b/>
                <w:color w:val="000000"/>
                <w:sz w:val="18"/>
                <w:szCs w:val="20"/>
                <w:lang w:val="en-CA" w:eastAsia="ja-JP"/>
              </w:rPr>
            </w:pPr>
            <w:ins w:id="1115" w:author="CATT" w:date="2021-05-07T16:09: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DB4AB6" w:rsidRPr="002F5ED7" w:rsidRDefault="00DB4AB6" w:rsidP="002E20BC">
            <w:pPr>
              <w:keepNext/>
              <w:keepLines/>
              <w:overflowPunct w:val="0"/>
              <w:autoSpaceDE w:val="0"/>
              <w:autoSpaceDN w:val="0"/>
              <w:adjustRightInd w:val="0"/>
              <w:jc w:val="center"/>
              <w:rPr>
                <w:ins w:id="1116" w:author="CATT" w:date="2021-05-07T16:09:00Z"/>
                <w:rFonts w:ascii="Arial" w:hAnsi="Arial" w:cs="Arial"/>
                <w:b/>
                <w:color w:val="000000"/>
                <w:sz w:val="18"/>
                <w:szCs w:val="20"/>
                <w:lang w:val="en-GB" w:eastAsia="ja-JP"/>
              </w:rPr>
            </w:pPr>
            <w:ins w:id="1117" w:author="CATT" w:date="2021-05-07T16:09:00Z">
              <w:r w:rsidRPr="002F5ED7">
                <w:rPr>
                  <w:rFonts w:ascii="Arial" w:hAnsi="Arial" w:cs="Arial"/>
                  <w:b/>
                  <w:color w:val="000000"/>
                  <w:sz w:val="18"/>
                  <w:szCs w:val="20"/>
                  <w:lang w:val="en-CA" w:eastAsia="ja-JP"/>
                </w:rPr>
                <w:t>(%)</w:t>
              </w:r>
            </w:ins>
          </w:p>
        </w:tc>
      </w:tr>
      <w:tr w:rsidR="00DB4AB6" w:rsidRPr="002F5ED7" w:rsidTr="002E20BC">
        <w:trPr>
          <w:cantSplit/>
          <w:jc w:val="center"/>
          <w:ins w:id="1118"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19" w:author="CATT" w:date="2021-05-07T16:09:00Z"/>
                <w:rFonts w:ascii="Arial" w:hAnsi="Arial" w:cs="Arial"/>
                <w:color w:val="000000"/>
                <w:sz w:val="18"/>
                <w:szCs w:val="20"/>
                <w:lang w:val="en-GB" w:eastAsia="ja-JP"/>
              </w:rPr>
            </w:pPr>
            <w:ins w:id="1120" w:author="CATT" w:date="2021-05-07T16:09:00Z">
              <w:r w:rsidRPr="002F5ED7">
                <w:rPr>
                  <w:rFonts w:ascii="Arial" w:hAnsi="Arial" w:cs="Arial"/>
                  <w:color w:val="000000"/>
                  <w:sz w:val="18"/>
                  <w:szCs w:val="20"/>
                  <w:lang w:eastAsia="ja-JP"/>
                </w:rPr>
                <w:t>50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1" w:author="CATT" w:date="2021-05-07T16:09:00Z"/>
                <w:rFonts w:ascii="Arial" w:hAnsi="Arial" w:cs="Arial"/>
                <w:color w:val="000000"/>
                <w:sz w:val="18"/>
                <w:szCs w:val="20"/>
                <w:lang w:val="en-GB" w:eastAsia="ja-JP"/>
              </w:rPr>
            </w:pPr>
            <w:ins w:id="1122" w:author="CATT" w:date="2021-05-07T16:09:00Z">
              <w:r w:rsidRPr="002F5ED7">
                <w:rPr>
                  <w:rFonts w:ascii="Arial" w:hAnsi="Arial" w:cs="Arial"/>
                  <w:color w:val="000000"/>
                  <w:sz w:val="18"/>
                  <w:szCs w:val="20"/>
                  <w:lang w:eastAsia="ja-JP"/>
                </w:rPr>
                <w:t>512</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3" w:author="CATT" w:date="2021-05-07T16:09:00Z"/>
                <w:rFonts w:ascii="Arial" w:hAnsi="Arial" w:cs="Arial"/>
                <w:color w:val="000000"/>
                <w:sz w:val="18"/>
                <w:szCs w:val="20"/>
                <w:lang w:val="en-GB" w:eastAsia="ja-JP"/>
              </w:rPr>
            </w:pPr>
            <w:ins w:id="1124" w:author="CATT" w:date="2021-05-07T16:09:00Z">
              <w:r w:rsidRPr="002F5ED7">
                <w:rPr>
                  <w:rFonts w:ascii="Arial" w:hAnsi="Arial" w:cs="Arial"/>
                  <w:color w:val="000000"/>
                  <w:sz w:val="18"/>
                  <w:szCs w:val="20"/>
                  <w:lang w:eastAsia="ja-JP"/>
                </w:rPr>
                <w:t>36</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5" w:author="CATT" w:date="2021-05-07T16:09:00Z"/>
                <w:rFonts w:ascii="Arial" w:hAnsi="Arial" w:cs="Arial"/>
                <w:color w:val="000000"/>
                <w:sz w:val="18"/>
                <w:szCs w:val="20"/>
                <w:lang w:val="en-GB" w:eastAsia="ja-JP"/>
              </w:rPr>
            </w:pPr>
            <w:ins w:id="1126" w:author="CATT" w:date="2021-05-07T16:09:00Z">
              <w:r w:rsidRPr="002F5ED7">
                <w:rPr>
                  <w:rFonts w:ascii="Arial" w:hAnsi="Arial" w:cs="Arial"/>
                  <w:color w:val="000000"/>
                  <w:sz w:val="18"/>
                  <w:szCs w:val="20"/>
                  <w:lang w:eastAsia="ja-JP"/>
                </w:rPr>
                <w:t>18</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27" w:author="CATT" w:date="2021-05-07T16:09:00Z"/>
                <w:rFonts w:ascii="Arial" w:hAnsi="Arial" w:cs="Arial"/>
                <w:color w:val="000000"/>
                <w:sz w:val="18"/>
                <w:szCs w:val="20"/>
                <w:lang w:val="en-GB" w:eastAsia="ja-JP"/>
              </w:rPr>
            </w:pPr>
            <w:ins w:id="1128"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29"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0" w:author="CATT" w:date="2021-05-07T16:09:00Z"/>
                <w:rFonts w:ascii="Arial" w:hAnsi="Arial" w:cs="Arial"/>
                <w:color w:val="000000"/>
                <w:sz w:val="18"/>
                <w:szCs w:val="20"/>
                <w:lang w:val="en-GB" w:eastAsia="ja-JP"/>
              </w:rPr>
            </w:pPr>
            <w:ins w:id="1131" w:author="CATT" w:date="2021-05-07T16:09:00Z">
              <w:r w:rsidRPr="002F5ED7">
                <w:rPr>
                  <w:rFonts w:ascii="Arial" w:hAnsi="Arial" w:cs="Arial"/>
                  <w:color w:val="000000"/>
                  <w:sz w:val="18"/>
                  <w:szCs w:val="20"/>
                  <w:lang w:eastAsia="ja-JP"/>
                </w:rPr>
                <w:t>100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2" w:author="CATT" w:date="2021-05-07T16:09:00Z"/>
                <w:rFonts w:ascii="Arial" w:hAnsi="Arial" w:cs="Arial"/>
                <w:color w:val="000000"/>
                <w:sz w:val="18"/>
                <w:szCs w:val="20"/>
                <w:lang w:val="en-GB" w:eastAsia="ja-JP"/>
              </w:rPr>
            </w:pPr>
            <w:ins w:id="1133" w:author="CATT" w:date="2021-05-07T16:09:00Z">
              <w:r w:rsidRPr="002F5ED7">
                <w:rPr>
                  <w:rFonts w:ascii="Arial" w:hAnsi="Arial" w:cs="Arial"/>
                  <w:color w:val="000000"/>
                  <w:sz w:val="18"/>
                  <w:szCs w:val="20"/>
                  <w:lang w:eastAsia="ja-JP"/>
                </w:rPr>
                <w:t>1024</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4" w:author="CATT" w:date="2021-05-07T16:09:00Z"/>
                <w:rFonts w:ascii="Arial" w:hAnsi="Arial" w:cs="Arial"/>
                <w:color w:val="000000"/>
                <w:sz w:val="18"/>
                <w:szCs w:val="20"/>
                <w:lang w:val="en-GB" w:eastAsia="ja-JP"/>
              </w:rPr>
            </w:pPr>
            <w:ins w:id="1135" w:author="CATT" w:date="2021-05-07T16:09:00Z">
              <w:r w:rsidRPr="002F5ED7">
                <w:rPr>
                  <w:rFonts w:ascii="Arial" w:hAnsi="Arial" w:cs="Arial"/>
                  <w:color w:val="000000"/>
                  <w:sz w:val="18"/>
                  <w:szCs w:val="20"/>
                  <w:lang w:eastAsia="ja-JP"/>
                </w:rPr>
                <w:t>72</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6" w:author="CATT" w:date="2021-05-07T16:09:00Z"/>
                <w:rFonts w:ascii="Arial" w:hAnsi="Arial" w:cs="Arial"/>
                <w:color w:val="000000"/>
                <w:sz w:val="18"/>
                <w:szCs w:val="20"/>
                <w:lang w:val="en-GB" w:eastAsia="ja-JP"/>
              </w:rPr>
            </w:pPr>
            <w:ins w:id="1137" w:author="CATT" w:date="2021-05-07T16:09:00Z">
              <w:r w:rsidRPr="002F5ED7">
                <w:rPr>
                  <w:rFonts w:ascii="Arial" w:hAnsi="Arial" w:cs="Arial"/>
                  <w:color w:val="000000"/>
                  <w:sz w:val="18"/>
                  <w:szCs w:val="20"/>
                  <w:lang w:eastAsia="ja-JP"/>
                </w:rPr>
                <w:t>36</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38" w:author="CATT" w:date="2021-05-07T16:09:00Z"/>
                <w:rFonts w:ascii="Arial" w:hAnsi="Arial" w:cs="Arial"/>
                <w:color w:val="000000"/>
                <w:sz w:val="18"/>
                <w:szCs w:val="20"/>
                <w:lang w:val="en-GB" w:eastAsia="ja-JP"/>
              </w:rPr>
            </w:pPr>
            <w:ins w:id="1139"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40"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1" w:author="CATT" w:date="2021-05-07T16:09:00Z"/>
                <w:rFonts w:ascii="Arial" w:hAnsi="Arial" w:cs="Arial"/>
                <w:color w:val="000000"/>
                <w:sz w:val="18"/>
                <w:szCs w:val="20"/>
                <w:lang w:val="en-GB" w:eastAsia="ja-JP"/>
              </w:rPr>
            </w:pPr>
            <w:ins w:id="1142" w:author="CATT" w:date="2021-05-07T16:09:00Z">
              <w:r w:rsidRPr="002F5ED7">
                <w:rPr>
                  <w:rFonts w:ascii="Arial" w:hAnsi="Arial" w:cs="Arial"/>
                  <w:color w:val="000000"/>
                  <w:sz w:val="18"/>
                  <w:szCs w:val="20"/>
                  <w:lang w:eastAsia="ja-JP"/>
                </w:rPr>
                <w:t>200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3" w:author="CATT" w:date="2021-05-07T16:09:00Z"/>
                <w:rFonts w:ascii="Arial" w:hAnsi="Arial" w:cs="Arial"/>
                <w:color w:val="000000"/>
                <w:sz w:val="18"/>
                <w:szCs w:val="20"/>
                <w:lang w:val="en-GB" w:eastAsia="ja-JP"/>
              </w:rPr>
            </w:pPr>
            <w:ins w:id="1144" w:author="CATT" w:date="2021-05-07T16:09:00Z">
              <w:r w:rsidRPr="002F5ED7">
                <w:rPr>
                  <w:rFonts w:ascii="Arial" w:hAnsi="Arial" w:cs="Arial"/>
                  <w:color w:val="000000"/>
                  <w:sz w:val="18"/>
                  <w:szCs w:val="20"/>
                  <w:lang w:eastAsia="ja-JP"/>
                </w:rPr>
                <w:t>2048</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5" w:author="CATT" w:date="2021-05-07T16:09:00Z"/>
                <w:rFonts w:ascii="Arial" w:hAnsi="Arial" w:cs="Arial"/>
                <w:color w:val="000000"/>
                <w:sz w:val="18"/>
                <w:szCs w:val="20"/>
                <w:lang w:val="en-GB" w:eastAsia="ja-JP"/>
              </w:rPr>
            </w:pPr>
            <w:ins w:id="1146" w:author="CATT" w:date="2021-05-07T16:09:00Z">
              <w:r w:rsidRPr="002F5ED7">
                <w:rPr>
                  <w:rFonts w:ascii="Arial" w:hAnsi="Arial" w:cs="Arial"/>
                  <w:color w:val="000000"/>
                  <w:sz w:val="18"/>
                  <w:szCs w:val="20"/>
                  <w:lang w:eastAsia="ja-JP"/>
                </w:rPr>
                <w:t>144</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7" w:author="CATT" w:date="2021-05-07T16:09:00Z"/>
                <w:rFonts w:ascii="Arial" w:hAnsi="Arial" w:cs="Arial"/>
                <w:color w:val="000000"/>
                <w:sz w:val="18"/>
                <w:szCs w:val="20"/>
                <w:lang w:val="en-GB" w:eastAsia="ja-JP"/>
              </w:rPr>
            </w:pPr>
            <w:ins w:id="1148" w:author="CATT" w:date="2021-05-07T16:09:00Z">
              <w:r w:rsidRPr="002F5ED7">
                <w:rPr>
                  <w:rFonts w:ascii="Arial" w:hAnsi="Arial" w:cs="Arial"/>
                  <w:color w:val="000000"/>
                  <w:sz w:val="18"/>
                  <w:szCs w:val="20"/>
                  <w:lang w:eastAsia="ja-JP"/>
                </w:rPr>
                <w:t>72</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49" w:author="CATT" w:date="2021-05-07T16:09:00Z"/>
                <w:rFonts w:ascii="Arial" w:hAnsi="Arial" w:cs="Arial"/>
                <w:color w:val="000000"/>
                <w:sz w:val="18"/>
                <w:szCs w:val="20"/>
                <w:lang w:val="en-GB" w:eastAsia="ja-JP"/>
              </w:rPr>
            </w:pPr>
            <w:ins w:id="1150"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51" w:author="CATT" w:date="2021-05-07T16:09:00Z"/>
        </w:trPr>
        <w:tc>
          <w:tcPr>
            <w:tcW w:w="2099"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2" w:author="CATT" w:date="2021-05-07T16:09:00Z"/>
                <w:rFonts w:ascii="Arial" w:hAnsi="Arial" w:cs="Arial"/>
                <w:color w:val="000000"/>
                <w:sz w:val="18"/>
                <w:szCs w:val="20"/>
                <w:lang w:val="en-GB" w:eastAsia="ja-JP"/>
              </w:rPr>
            </w:pPr>
            <w:ins w:id="1153" w:author="CATT" w:date="2021-05-07T16:09:00Z">
              <w:r w:rsidRPr="002F5ED7">
                <w:rPr>
                  <w:rFonts w:ascii="Arial" w:hAnsi="Arial" w:cs="Arial"/>
                  <w:color w:val="000000"/>
                  <w:sz w:val="18"/>
                  <w:szCs w:val="20"/>
                  <w:lang w:eastAsia="ja-JP"/>
                </w:rPr>
                <w:t>400</w:t>
              </w:r>
            </w:ins>
          </w:p>
        </w:tc>
        <w:tc>
          <w:tcPr>
            <w:tcW w:w="936"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4" w:author="CATT" w:date="2021-05-07T16:09:00Z"/>
                <w:rFonts w:ascii="Arial" w:hAnsi="Arial" w:cs="Arial"/>
                <w:color w:val="000000"/>
                <w:sz w:val="18"/>
                <w:szCs w:val="20"/>
                <w:lang w:val="en-GB" w:eastAsia="ja-JP"/>
              </w:rPr>
            </w:pPr>
            <w:ins w:id="1155" w:author="CATT" w:date="2021-05-07T16:09:00Z">
              <w:r w:rsidRPr="002F5ED7">
                <w:rPr>
                  <w:rFonts w:ascii="Arial" w:hAnsi="Arial" w:cs="Arial"/>
                  <w:color w:val="000000"/>
                  <w:sz w:val="18"/>
                  <w:szCs w:val="20"/>
                  <w:lang w:eastAsia="ja-JP"/>
                </w:rPr>
                <w:t>4096</w:t>
              </w:r>
            </w:ins>
          </w:p>
        </w:tc>
        <w:tc>
          <w:tcPr>
            <w:tcW w:w="2467"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6" w:author="CATT" w:date="2021-05-07T16:09:00Z"/>
                <w:rFonts w:ascii="Arial" w:hAnsi="Arial" w:cs="Arial"/>
                <w:color w:val="000000"/>
                <w:sz w:val="18"/>
                <w:szCs w:val="20"/>
                <w:lang w:val="en-GB" w:eastAsia="ja-JP"/>
              </w:rPr>
            </w:pPr>
            <w:ins w:id="1157" w:author="CATT" w:date="2021-05-07T16:09:00Z">
              <w:r w:rsidRPr="002F5ED7">
                <w:rPr>
                  <w:rFonts w:ascii="Arial" w:hAnsi="Arial" w:cs="Arial"/>
                  <w:color w:val="000000"/>
                  <w:sz w:val="18"/>
                  <w:szCs w:val="20"/>
                  <w:lang w:eastAsia="ja-JP"/>
                </w:rPr>
                <w:t>288</w:t>
              </w:r>
            </w:ins>
          </w:p>
        </w:tc>
        <w:tc>
          <w:tcPr>
            <w:tcW w:w="1784"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58" w:author="CATT" w:date="2021-05-07T16:09:00Z"/>
                <w:rFonts w:ascii="Arial" w:hAnsi="Arial" w:cs="Arial"/>
                <w:color w:val="000000"/>
                <w:sz w:val="18"/>
                <w:szCs w:val="20"/>
                <w:lang w:val="en-GB" w:eastAsia="ja-JP"/>
              </w:rPr>
            </w:pPr>
            <w:ins w:id="1159" w:author="CATT" w:date="2021-05-07T16:09:00Z">
              <w:r w:rsidRPr="002F5ED7">
                <w:rPr>
                  <w:rFonts w:ascii="Arial" w:hAnsi="Arial" w:cs="Arial"/>
                  <w:color w:val="000000"/>
                  <w:sz w:val="18"/>
                  <w:szCs w:val="20"/>
                  <w:lang w:eastAsia="ja-JP"/>
                </w:rPr>
                <w:t>144</w:t>
              </w:r>
            </w:ins>
          </w:p>
        </w:tc>
        <w:tc>
          <w:tcPr>
            <w:tcW w:w="2345" w:type="dxa"/>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jc w:val="center"/>
              <w:rPr>
                <w:ins w:id="1160" w:author="CATT" w:date="2021-05-07T16:09:00Z"/>
                <w:rFonts w:ascii="Arial" w:hAnsi="Arial" w:cs="Arial"/>
                <w:color w:val="000000"/>
                <w:sz w:val="18"/>
                <w:szCs w:val="20"/>
                <w:lang w:val="en-GB" w:eastAsia="ja-JP"/>
              </w:rPr>
            </w:pPr>
            <w:ins w:id="1161" w:author="CATT" w:date="2021-05-07T16:09:00Z">
              <w:r w:rsidRPr="002F5ED7">
                <w:rPr>
                  <w:rFonts w:ascii="Arial" w:hAnsi="Arial" w:cs="Arial"/>
                  <w:color w:val="000000"/>
                  <w:sz w:val="18"/>
                  <w:szCs w:val="20"/>
                  <w:lang w:eastAsia="ja-JP"/>
                </w:rPr>
                <w:t>50</w:t>
              </w:r>
            </w:ins>
          </w:p>
        </w:tc>
      </w:tr>
      <w:tr w:rsidR="00DB4AB6" w:rsidRPr="002F5ED7" w:rsidTr="002E20BC">
        <w:trPr>
          <w:cantSplit/>
          <w:jc w:val="center"/>
          <w:ins w:id="1162" w:author="CATT" w:date="2021-05-07T16:09:00Z"/>
        </w:trPr>
        <w:tc>
          <w:tcPr>
            <w:tcW w:w="9631" w:type="dxa"/>
            <w:gridSpan w:val="5"/>
            <w:tcBorders>
              <w:top w:val="single" w:sz="4" w:space="0" w:color="auto"/>
              <w:left w:val="single" w:sz="4" w:space="0" w:color="auto"/>
              <w:bottom w:val="single" w:sz="4" w:space="0" w:color="auto"/>
              <w:right w:val="single" w:sz="4" w:space="0" w:color="auto"/>
            </w:tcBorders>
            <w:hideMark/>
          </w:tcPr>
          <w:p w:rsidR="00DB4AB6" w:rsidRPr="002F5ED7" w:rsidRDefault="00DB4AB6" w:rsidP="002E20BC">
            <w:pPr>
              <w:keepNext/>
              <w:keepLines/>
              <w:overflowPunct w:val="0"/>
              <w:autoSpaceDE w:val="0"/>
              <w:autoSpaceDN w:val="0"/>
              <w:adjustRightInd w:val="0"/>
              <w:ind w:left="851" w:hanging="851"/>
              <w:rPr>
                <w:ins w:id="1163" w:author="CATT" w:date="2021-05-07T16:09:00Z"/>
                <w:rFonts w:ascii="Arial" w:hAnsi="Arial" w:cs="Arial"/>
                <w:color w:val="000000"/>
                <w:sz w:val="18"/>
                <w:szCs w:val="20"/>
                <w:lang w:val="en-GB" w:eastAsia="ja-JP"/>
              </w:rPr>
            </w:pPr>
            <w:ins w:id="1164" w:author="CATT" w:date="2021-05-07T16:09: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4</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4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DB4AB6" w:rsidRPr="002F5ED7" w:rsidRDefault="00DB4AB6" w:rsidP="00DB4AB6">
      <w:pPr>
        <w:overflowPunct w:val="0"/>
        <w:autoSpaceDE w:val="0"/>
        <w:autoSpaceDN w:val="0"/>
        <w:adjustRightInd w:val="0"/>
        <w:spacing w:after="180"/>
        <w:rPr>
          <w:ins w:id="1165" w:author="CATT" w:date="2021-05-07T16:09:00Z"/>
          <w:rFonts w:ascii="Times New Roman" w:eastAsia="等线" w:hAnsi="Times New Roman" w:cs="Times New Roman"/>
          <w:color w:val="000000"/>
          <w:sz w:val="20"/>
          <w:szCs w:val="20"/>
          <w:lang w:val="en-GB" w:eastAsia="ja-JP"/>
        </w:rPr>
      </w:pPr>
    </w:p>
    <w:p w:rsidR="00DB4AB6" w:rsidRPr="002F5ED7" w:rsidRDefault="00DB4AB6" w:rsidP="00DB4AB6">
      <w:pPr>
        <w:keepNext/>
        <w:keepLines/>
        <w:overflowPunct w:val="0"/>
        <w:autoSpaceDE w:val="0"/>
        <w:autoSpaceDN w:val="0"/>
        <w:adjustRightInd w:val="0"/>
        <w:spacing w:before="120" w:after="180"/>
        <w:ind w:left="1134" w:hanging="1134"/>
        <w:outlineLvl w:val="2"/>
        <w:rPr>
          <w:ins w:id="1166" w:author="CATT" w:date="2021-05-07T16:09:00Z"/>
          <w:rFonts w:ascii="Arial" w:hAnsi="Arial" w:cs="Times New Roman"/>
          <w:sz w:val="28"/>
          <w:szCs w:val="20"/>
          <w:lang w:val="en-GB" w:eastAsia="ja-JP"/>
        </w:rPr>
      </w:pPr>
      <w:bookmarkStart w:id="1167" w:name="_Toc58917883"/>
      <w:bookmarkStart w:id="1168" w:name="_Toc58915702"/>
      <w:bookmarkStart w:id="1169" w:name="_Toc53183035"/>
      <w:bookmarkStart w:id="1170" w:name="_Toc45885929"/>
      <w:bookmarkStart w:id="1171" w:name="_Toc37272852"/>
      <w:bookmarkStart w:id="1172" w:name="_Toc36635906"/>
      <w:bookmarkStart w:id="1173" w:name="_Toc29810554"/>
      <w:bookmarkStart w:id="1174" w:name="_Toc21102705"/>
      <w:ins w:id="1175" w:author="CATT" w:date="2021-05-07T16:09:00Z">
        <w:r w:rsidRPr="002F5ED7">
          <w:rPr>
            <w:rFonts w:ascii="Arial" w:hAnsi="Arial" w:cs="Times New Roman"/>
            <w:sz w:val="28"/>
            <w:szCs w:val="20"/>
            <w:lang w:val="en-GB" w:eastAsia="ja-JP"/>
          </w:rPr>
          <w:t>6.6.4</w:t>
        </w:r>
        <w:r w:rsidRPr="002F5ED7">
          <w:rPr>
            <w:rFonts w:ascii="Arial" w:hAnsi="Arial" w:cs="Times New Roman"/>
            <w:sz w:val="28"/>
            <w:szCs w:val="20"/>
            <w:lang w:val="en-GB" w:eastAsia="ja-JP"/>
          </w:rPr>
          <w:tab/>
          <w:t>OTA time alignment error</w:t>
        </w:r>
        <w:bookmarkEnd w:id="1167"/>
        <w:bookmarkEnd w:id="1168"/>
        <w:bookmarkEnd w:id="1169"/>
        <w:bookmarkEnd w:id="1170"/>
        <w:bookmarkEnd w:id="1171"/>
        <w:bookmarkEnd w:id="1172"/>
        <w:bookmarkEnd w:id="1173"/>
        <w:bookmarkEnd w:id="1174"/>
      </w:ins>
    </w:p>
    <w:p w:rsidR="00DB4AB6" w:rsidRPr="002F5ED7" w:rsidRDefault="00DB4AB6" w:rsidP="00DB4AB6">
      <w:pPr>
        <w:keepNext/>
        <w:keepLines/>
        <w:overflowPunct w:val="0"/>
        <w:autoSpaceDE w:val="0"/>
        <w:autoSpaceDN w:val="0"/>
        <w:adjustRightInd w:val="0"/>
        <w:spacing w:before="120" w:after="180"/>
        <w:ind w:left="1418" w:hanging="1418"/>
        <w:outlineLvl w:val="3"/>
        <w:rPr>
          <w:ins w:id="1176" w:author="CATT" w:date="2021-05-07T16:09:00Z"/>
          <w:rFonts w:ascii="Arial" w:hAnsi="Arial" w:cs="Times New Roman"/>
          <w:szCs w:val="20"/>
          <w:lang w:val="en-GB" w:eastAsia="ja-JP"/>
        </w:rPr>
      </w:pPr>
      <w:bookmarkStart w:id="1177" w:name="_Toc58917884"/>
      <w:bookmarkStart w:id="1178" w:name="_Toc58915703"/>
      <w:bookmarkStart w:id="1179" w:name="_Toc53183036"/>
      <w:bookmarkStart w:id="1180" w:name="_Toc45885930"/>
      <w:bookmarkStart w:id="1181" w:name="_Toc37272853"/>
      <w:bookmarkStart w:id="1182" w:name="_Toc36635907"/>
      <w:bookmarkStart w:id="1183" w:name="_Toc29810555"/>
      <w:bookmarkStart w:id="1184" w:name="_Toc21102706"/>
      <w:ins w:id="1185" w:author="CATT" w:date="2021-05-07T16:09:00Z">
        <w:r w:rsidRPr="002F5ED7">
          <w:rPr>
            <w:rFonts w:ascii="Arial" w:hAnsi="Arial" w:cs="Times New Roman"/>
            <w:szCs w:val="20"/>
            <w:lang w:val="en-GB" w:eastAsia="ja-JP"/>
          </w:rPr>
          <w:t>6.6.4.1</w:t>
        </w:r>
        <w:r w:rsidRPr="002F5ED7">
          <w:rPr>
            <w:rFonts w:ascii="Arial" w:hAnsi="Arial" w:cs="Times New Roman"/>
            <w:szCs w:val="20"/>
            <w:lang w:val="en-GB" w:eastAsia="ja-JP"/>
          </w:rPr>
          <w:tab/>
          <w:t>Definition and applicability</w:t>
        </w:r>
        <w:bookmarkEnd w:id="1177"/>
        <w:bookmarkEnd w:id="1178"/>
        <w:bookmarkEnd w:id="1179"/>
        <w:bookmarkEnd w:id="1180"/>
        <w:bookmarkEnd w:id="1181"/>
        <w:bookmarkEnd w:id="1182"/>
        <w:bookmarkEnd w:id="1183"/>
        <w:bookmarkEnd w:id="1184"/>
      </w:ins>
    </w:p>
    <w:p w:rsidR="00DB4AB6" w:rsidRPr="002F5ED7" w:rsidRDefault="00B93A00" w:rsidP="00DB4AB6">
      <w:pPr>
        <w:overflowPunct w:val="0"/>
        <w:autoSpaceDE w:val="0"/>
        <w:autoSpaceDN w:val="0"/>
        <w:adjustRightInd w:val="0"/>
        <w:spacing w:after="180"/>
        <w:rPr>
          <w:ins w:id="1186" w:author="CATT" w:date="2021-05-07T16:09:00Z"/>
          <w:rFonts w:ascii="Times New Roman" w:eastAsia="等线" w:hAnsi="Times New Roman" w:cs="Times New Roman"/>
          <w:color w:val="000000"/>
          <w:sz w:val="20"/>
          <w:szCs w:val="20"/>
          <w:lang w:val="en-GB"/>
        </w:rPr>
      </w:pPr>
      <w:ins w:id="1187" w:author="CATT" w:date="2021-05-10T16:02: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 t</w:t>
        </w:r>
      </w:ins>
      <w:ins w:id="1188" w:author="CATT" w:date="2021-05-07T16:09:00Z">
        <w:r w:rsidR="00DB4AB6" w:rsidRPr="002F5ED7">
          <w:rPr>
            <w:rFonts w:ascii="Times New Roman" w:eastAsia="等线" w:hAnsi="Times New Roman" w:cs="Times New Roman"/>
            <w:color w:val="000000"/>
            <w:sz w:val="20"/>
            <w:szCs w:val="20"/>
            <w:lang w:val="en-GB" w:eastAsia="ja-JP"/>
          </w:rPr>
          <w:t xml:space="preserve">his requirement shall apply to frame timing in </w:t>
        </w:r>
        <w:proofErr w:type="spellStart"/>
        <w:r w:rsidR="00DB4AB6" w:rsidRPr="002F5ED7">
          <w:rPr>
            <w:rFonts w:ascii="Times New Roman" w:eastAsia="等线" w:hAnsi="Times New Roman" w:cs="Times New Roman"/>
            <w:color w:val="000000"/>
            <w:sz w:val="20"/>
            <w:szCs w:val="20"/>
            <w:lang w:val="en-GB" w:eastAsia="ja-JP"/>
          </w:rPr>
          <w:t>MIMO</w:t>
        </w:r>
        <w:proofErr w:type="spellEnd"/>
        <w:r w:rsidR="00DB4AB6" w:rsidRPr="002F5ED7">
          <w:rPr>
            <w:rFonts w:ascii="Times New Roman" w:eastAsia="等线" w:hAnsi="Times New Roman" w:cs="Times New Roman"/>
            <w:color w:val="000000"/>
            <w:sz w:val="20"/>
            <w:szCs w:val="20"/>
            <w:lang w:val="en-GB" w:eastAsia="ja-JP"/>
          </w:rPr>
          <w:t xml:space="preserve"> transmission, carrier aggregation and their combinations.</w:t>
        </w:r>
      </w:ins>
      <w:ins w:id="1189" w:author="CATT1" w:date="2021-05-24T15:57:00Z">
        <w:r w:rsidR="00AD4457">
          <w:rPr>
            <w:rFonts w:ascii="Times New Roman" w:eastAsia="等线" w:hAnsi="Times New Roman" w:cs="Times New Roman" w:hint="eastAsia"/>
            <w:color w:val="000000"/>
            <w:sz w:val="20"/>
            <w:szCs w:val="20"/>
            <w:lang w:val="en-GB"/>
          </w:rPr>
          <w:t xml:space="preserve"> </w:t>
        </w:r>
        <w:r w:rsidR="00AD4457">
          <w:rPr>
            <w:rFonts w:ascii="Times New Roman" w:eastAsiaTheme="minorEastAsia" w:hAnsi="Times New Roman" w:cs="Times New Roman" w:hint="eastAsia"/>
            <w:sz w:val="20"/>
            <w:szCs w:val="20"/>
            <w:lang w:val="en-GB"/>
          </w:rPr>
          <w:t>There</w:t>
        </w:r>
        <w:r w:rsidR="00AD4457">
          <w:rPr>
            <w:rFonts w:ascii="Times New Roman" w:eastAsiaTheme="minorEastAsia" w:hAnsi="Times New Roman" w:cs="Times New Roman"/>
            <w:sz w:val="20"/>
            <w:szCs w:val="20"/>
            <w:lang w:val="en-GB"/>
          </w:rPr>
          <w:t>’</w:t>
        </w:r>
        <w:r w:rsidR="00AD4457">
          <w:rPr>
            <w:rFonts w:ascii="Times New Roman" w:eastAsiaTheme="minorEastAsia" w:hAnsi="Times New Roman" w:cs="Times New Roman" w:hint="eastAsia"/>
            <w:sz w:val="20"/>
            <w:szCs w:val="20"/>
            <w:lang w:val="en-GB"/>
          </w:rPr>
          <w:t xml:space="preserve">s no time alignment error requirement for </w:t>
        </w:r>
        <w:proofErr w:type="spellStart"/>
        <w:r w:rsidR="00AD4457">
          <w:rPr>
            <w:rFonts w:ascii="Times New Roman" w:eastAsiaTheme="minorEastAsia" w:hAnsi="Times New Roman" w:cs="Times New Roman" w:hint="eastAsia"/>
            <w:sz w:val="20"/>
            <w:szCs w:val="20"/>
            <w:lang w:val="en-GB"/>
          </w:rPr>
          <w:t>IAB</w:t>
        </w:r>
        <w:proofErr w:type="spellEnd"/>
        <w:r w:rsidR="00AD4457">
          <w:rPr>
            <w:rFonts w:ascii="Times New Roman" w:eastAsiaTheme="minorEastAsia" w:hAnsi="Times New Roman" w:cs="Times New Roman" w:hint="eastAsia"/>
            <w:sz w:val="20"/>
            <w:szCs w:val="20"/>
            <w:lang w:val="en-GB"/>
          </w:rPr>
          <w:t>-MT.</w:t>
        </w:r>
      </w:ins>
    </w:p>
    <w:p w:rsidR="00DB4AB6" w:rsidRPr="002F5ED7" w:rsidRDefault="00DB4AB6" w:rsidP="00DB4AB6">
      <w:pPr>
        <w:overflowPunct w:val="0"/>
        <w:autoSpaceDE w:val="0"/>
        <w:autoSpaceDN w:val="0"/>
        <w:adjustRightInd w:val="0"/>
        <w:spacing w:after="180"/>
        <w:rPr>
          <w:ins w:id="1190" w:author="CATT" w:date="2021-05-07T16:09:00Z"/>
          <w:rFonts w:ascii="Times New Roman" w:eastAsia="等线" w:hAnsi="Times New Roman" w:cs="Times New Roman"/>
          <w:color w:val="000000"/>
          <w:sz w:val="20"/>
          <w:szCs w:val="20"/>
          <w:lang w:val="en-GB" w:eastAsia="ja-JP"/>
        </w:rPr>
      </w:pPr>
      <w:ins w:id="1191" w:author="CATT" w:date="2021-05-07T16:09:00Z">
        <w:r w:rsidRPr="002F5ED7">
          <w:rPr>
            <w:rFonts w:ascii="Times New Roman" w:eastAsia="等线" w:hAnsi="Times New Roman" w:cs="Times New Roman"/>
            <w:color w:val="000000"/>
            <w:sz w:val="20"/>
            <w:szCs w:val="20"/>
            <w:lang w:val="en-GB" w:eastAsia="ja-JP"/>
          </w:rPr>
          <w:t xml:space="preserve">Frames of the NR signals present in the radiated domain are not perfectly aligned in time. In relation to each other, the </w:t>
        </w:r>
        <w:proofErr w:type="spellStart"/>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signals present in the radiated domain may experience certain timing differences.</w:t>
        </w:r>
      </w:ins>
    </w:p>
    <w:p w:rsidR="00DB4AB6" w:rsidRPr="002F5ED7" w:rsidRDefault="00DB4AB6" w:rsidP="00DB4AB6">
      <w:pPr>
        <w:overflowPunct w:val="0"/>
        <w:autoSpaceDE w:val="0"/>
        <w:autoSpaceDN w:val="0"/>
        <w:adjustRightInd w:val="0"/>
        <w:spacing w:after="180"/>
        <w:rPr>
          <w:ins w:id="1192" w:author="CATT" w:date="2021-05-07T16:09:00Z"/>
          <w:rFonts w:ascii="Times New Roman" w:eastAsia="等线" w:hAnsi="Times New Roman" w:cs="Times New Roman"/>
          <w:color w:val="000000"/>
          <w:sz w:val="20"/>
          <w:szCs w:val="20"/>
          <w:lang w:val="en-GB" w:eastAsia="ja-JP"/>
        </w:rPr>
      </w:pPr>
      <w:ins w:id="1193" w:author="CATT" w:date="2021-05-07T16:09:00Z">
        <w:r w:rsidRPr="002F5ED7">
          <w:rPr>
            <w:rFonts w:ascii="Times New Roman" w:eastAsia="等线" w:hAnsi="Times New Roman" w:cs="Times New Roman"/>
            <w:color w:val="000000"/>
            <w:sz w:val="20"/>
            <w:szCs w:val="20"/>
            <w:lang w:val="en-GB" w:eastAsia="ja-JP"/>
          </w:rPr>
          <w:t xml:space="preserve">For a specific set of signals/transmitter configuration/transmission mode, the OTA Time Alignment Error (OTA TAE) is defined as the largest timing difference between any two different NR signals. The OTA time alignment error requirement is defined as a </w:t>
        </w:r>
        <w:r w:rsidRPr="002F5ED7">
          <w:rPr>
            <w:rFonts w:ascii="Times New Roman" w:eastAsia="等线" w:hAnsi="Times New Roman" w:cs="Times New Roman"/>
            <w:i/>
            <w:iCs/>
            <w:color w:val="000000"/>
            <w:sz w:val="20"/>
            <w:szCs w:val="20"/>
            <w:lang w:val="en-GB" w:eastAsia="ja-JP"/>
          </w:rPr>
          <w:t>directional requirement</w:t>
        </w:r>
        <w:r w:rsidRPr="002F5ED7">
          <w:rPr>
            <w:rFonts w:ascii="Times New Roman" w:eastAsia="等线" w:hAnsi="Times New Roman" w:cs="Times New Roman"/>
            <w:color w:val="000000"/>
            <w:sz w:val="20"/>
            <w:szCs w:val="20"/>
            <w:lang w:val="en-GB" w:eastAsia="ja-JP"/>
          </w:rPr>
          <w:t xml:space="preserve"> at the RIB and shall be met within the </w:t>
        </w:r>
        <w:r w:rsidRPr="002F5ED7">
          <w:rPr>
            <w:rFonts w:ascii="Times New Roman" w:eastAsia="等线" w:hAnsi="Times New Roman" w:cs="Times New Roman"/>
            <w:i/>
            <w:iCs/>
            <w:color w:val="000000"/>
            <w:sz w:val="20"/>
            <w:szCs w:val="20"/>
            <w:lang w:val="en-GB" w:eastAsia="ja-JP"/>
          </w:rPr>
          <w:t>OTA coverage range.</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194" w:author="CATT" w:date="2021-05-07T16:09:00Z"/>
          <w:rFonts w:ascii="Arial" w:hAnsi="Arial" w:cs="Times New Roman"/>
          <w:szCs w:val="20"/>
          <w:lang w:val="en-GB" w:eastAsia="ja-JP"/>
        </w:rPr>
      </w:pPr>
      <w:bookmarkStart w:id="1195" w:name="_Toc58917885"/>
      <w:bookmarkStart w:id="1196" w:name="_Toc58915704"/>
      <w:bookmarkStart w:id="1197" w:name="_Toc53183037"/>
      <w:bookmarkStart w:id="1198" w:name="_Toc45885931"/>
      <w:bookmarkStart w:id="1199" w:name="_Toc37272854"/>
      <w:bookmarkStart w:id="1200" w:name="_Toc36635908"/>
      <w:bookmarkStart w:id="1201" w:name="_Toc29810556"/>
      <w:bookmarkStart w:id="1202" w:name="_Toc21102707"/>
      <w:ins w:id="1203" w:author="CATT" w:date="2021-05-07T16:09:00Z">
        <w:r w:rsidRPr="002F5ED7">
          <w:rPr>
            <w:rFonts w:ascii="Arial" w:hAnsi="Arial" w:cs="Times New Roman"/>
            <w:szCs w:val="20"/>
            <w:lang w:val="en-GB" w:eastAsia="ja-JP"/>
          </w:rPr>
          <w:t>6.6.4.2</w:t>
        </w:r>
        <w:r w:rsidRPr="002F5ED7">
          <w:rPr>
            <w:rFonts w:ascii="Arial" w:hAnsi="Arial" w:cs="Times New Roman"/>
            <w:szCs w:val="20"/>
            <w:lang w:val="en-GB" w:eastAsia="ja-JP"/>
          </w:rPr>
          <w:tab/>
          <w:t>Minimum requirement</w:t>
        </w:r>
        <w:bookmarkEnd w:id="1195"/>
        <w:bookmarkEnd w:id="1196"/>
        <w:bookmarkEnd w:id="1197"/>
        <w:bookmarkEnd w:id="1198"/>
        <w:bookmarkEnd w:id="1199"/>
        <w:bookmarkEnd w:id="1200"/>
        <w:bookmarkEnd w:id="1201"/>
        <w:bookmarkEnd w:id="1202"/>
      </w:ins>
    </w:p>
    <w:p w:rsidR="00DB4AB6" w:rsidRPr="002F5ED7" w:rsidRDefault="00DB4AB6" w:rsidP="00DB4AB6">
      <w:pPr>
        <w:overflowPunct w:val="0"/>
        <w:autoSpaceDE w:val="0"/>
        <w:autoSpaceDN w:val="0"/>
        <w:adjustRightInd w:val="0"/>
        <w:spacing w:after="180"/>
        <w:rPr>
          <w:ins w:id="1204" w:author="CATT" w:date="2021-05-07T16:09:00Z"/>
          <w:rFonts w:ascii="Times New Roman" w:eastAsia="等线" w:hAnsi="Times New Roman" w:cs="Times New Roman"/>
          <w:color w:val="000000"/>
          <w:sz w:val="20"/>
          <w:szCs w:val="20"/>
          <w:lang w:val="en-GB" w:eastAsia="ja-JP"/>
        </w:rPr>
      </w:pPr>
      <w:ins w:id="1205" w:author="CATT" w:date="2021-05-07T16:09:00Z">
        <w:r w:rsidRPr="002F5ED7">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i/>
            <w:color w:val="000000"/>
            <w:sz w:val="20"/>
            <w:szCs w:val="20"/>
            <w:lang w:val="en-GB" w:eastAsia="ja-JP"/>
          </w:rPr>
          <w:t>IAB</w:t>
        </w:r>
        <w:proofErr w:type="spellEnd"/>
        <w:r>
          <w:rPr>
            <w:rFonts w:ascii="Times New Roman" w:eastAsia="等线" w:hAnsi="Times New Roman" w:cs="Times New Roman"/>
            <w:i/>
            <w:color w:val="000000"/>
            <w:sz w:val="20"/>
            <w:szCs w:val="20"/>
            <w:lang w:val="en-GB" w:eastAsia="ja-JP"/>
          </w:rPr>
          <w:t>-DU</w:t>
        </w:r>
        <w:r w:rsidRPr="002F5ED7">
          <w:rPr>
            <w:rFonts w:ascii="Times New Roman" w:eastAsia="等线" w:hAnsi="Times New Roman" w:cs="Times New Roman"/>
            <w:i/>
            <w:color w:val="000000"/>
            <w:sz w:val="20"/>
            <w:szCs w:val="20"/>
            <w:lang w:val="en-GB" w:eastAsia="ja-JP"/>
          </w:rPr>
          <w:t xml:space="preserve"> type 1-O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r>
          <w:rPr>
            <w:rFonts w:ascii="Times New Roman" w:eastAsia="等线" w:hAnsi="Times New Roman" w:cs="Times New Roman"/>
            <w:color w:val="000000"/>
            <w:sz w:val="20"/>
            <w:szCs w:val="20"/>
            <w:lang w:val="en-GB" w:eastAsia="ja-JP"/>
          </w:rPr>
          <w:t>174</w:t>
        </w:r>
        <w:r w:rsidRPr="002F5ED7">
          <w:rPr>
            <w:rFonts w:ascii="Times New Roman" w:eastAsia="等线" w:hAnsi="Times New Roman" w:cs="Times New Roman"/>
            <w:color w:val="000000"/>
            <w:sz w:val="20"/>
            <w:szCs w:val="20"/>
            <w:lang w:val="en-GB" w:eastAsia="ja-JP"/>
          </w:rPr>
          <w:t> [</w:t>
        </w:r>
      </w:ins>
      <w:ins w:id="1206" w:author="CATT" w:date="2021-05-07T16:10:00Z">
        <w:r>
          <w:rPr>
            <w:rFonts w:ascii="Times New Roman" w:eastAsia="等线" w:hAnsi="Times New Roman" w:cs="Times New Roman" w:hint="eastAsia"/>
            <w:color w:val="000000"/>
            <w:sz w:val="20"/>
            <w:szCs w:val="20"/>
            <w:lang w:val="en-GB"/>
          </w:rPr>
          <w:t>x</w:t>
        </w:r>
      </w:ins>
      <w:ins w:id="1207" w:author="CATT" w:date="2021-05-07T16:09:00Z">
        <w:r w:rsidRPr="002F5ED7">
          <w:rPr>
            <w:rFonts w:ascii="Times New Roman" w:eastAsia="等线" w:hAnsi="Times New Roman" w:cs="Times New Roman"/>
            <w:color w:val="000000"/>
            <w:sz w:val="20"/>
            <w:szCs w:val="20"/>
            <w:lang w:val="en-GB" w:eastAsia="ja-JP"/>
          </w:rPr>
          <w:t>], clause 9.6.3.</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1208" w:author="CATT" w:date="2021-05-07T16:09:00Z"/>
          <w:rFonts w:ascii="Times New Roman" w:eastAsia="等线" w:hAnsi="Times New Roman" w:cs="Times New Roman"/>
          <w:color w:val="000000"/>
          <w:sz w:val="20"/>
          <w:szCs w:val="20"/>
          <w:lang w:val="en-GB" w:eastAsia="ja-JP"/>
        </w:rPr>
      </w:pPr>
      <w:ins w:id="1209" w:author="CATT" w:date="2021-05-07T16:09:00Z">
        <w:r w:rsidRPr="002F5ED7">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i/>
            <w:color w:val="000000"/>
            <w:sz w:val="20"/>
            <w:szCs w:val="20"/>
            <w:lang w:val="en-GB" w:eastAsia="ja-JP"/>
          </w:rPr>
          <w:t>IAB</w:t>
        </w:r>
        <w:proofErr w:type="spellEnd"/>
        <w:r>
          <w:rPr>
            <w:rFonts w:ascii="Times New Roman" w:eastAsia="等线" w:hAnsi="Times New Roman" w:cs="Times New Roman"/>
            <w:i/>
            <w:color w:val="000000"/>
            <w:sz w:val="20"/>
            <w:szCs w:val="20"/>
            <w:lang w:val="en-GB" w:eastAsia="ja-JP"/>
          </w:rPr>
          <w:t>-DU</w:t>
        </w:r>
        <w:r w:rsidRPr="002F5ED7">
          <w:rPr>
            <w:rFonts w:ascii="Times New Roman" w:eastAsia="等线" w:hAnsi="Times New Roman" w:cs="Times New Roman"/>
            <w:i/>
            <w:color w:val="000000"/>
            <w:sz w:val="20"/>
            <w:szCs w:val="20"/>
            <w:lang w:val="en-GB" w:eastAsia="ja-JP"/>
          </w:rPr>
          <w:t xml:space="preserve"> type 2-O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r>
          <w:rPr>
            <w:rFonts w:ascii="Times New Roman" w:eastAsia="等线" w:hAnsi="Times New Roman" w:cs="Times New Roman"/>
            <w:color w:val="000000"/>
            <w:sz w:val="20"/>
            <w:szCs w:val="20"/>
            <w:lang w:val="en-GB" w:eastAsia="ja-JP"/>
          </w:rPr>
          <w:t>174</w:t>
        </w:r>
        <w:r w:rsidRPr="002F5ED7">
          <w:rPr>
            <w:rFonts w:ascii="Times New Roman" w:eastAsia="等线" w:hAnsi="Times New Roman" w:cs="Times New Roman"/>
            <w:color w:val="000000"/>
            <w:sz w:val="20"/>
            <w:szCs w:val="20"/>
            <w:lang w:val="en-GB" w:eastAsia="ja-JP"/>
          </w:rPr>
          <w:t> [</w:t>
        </w:r>
      </w:ins>
      <w:ins w:id="1210" w:author="CATT" w:date="2021-05-07T16:10:00Z">
        <w:r>
          <w:rPr>
            <w:rFonts w:ascii="Times New Roman" w:eastAsia="等线" w:hAnsi="Times New Roman" w:cs="Times New Roman" w:hint="eastAsia"/>
            <w:color w:val="000000"/>
            <w:sz w:val="20"/>
            <w:szCs w:val="20"/>
            <w:lang w:val="en-GB"/>
          </w:rPr>
          <w:t>x</w:t>
        </w:r>
      </w:ins>
      <w:ins w:id="1211" w:author="CATT" w:date="2021-05-07T16:09:00Z">
        <w:r w:rsidRPr="002F5ED7">
          <w:rPr>
            <w:rFonts w:ascii="Times New Roman" w:eastAsia="等线" w:hAnsi="Times New Roman" w:cs="Times New Roman"/>
            <w:color w:val="000000"/>
            <w:sz w:val="20"/>
            <w:szCs w:val="20"/>
            <w:lang w:val="en-GB" w:eastAsia="ja-JP"/>
          </w:rPr>
          <w:t>], clause 9.6.3.</w:t>
        </w:r>
        <w:r>
          <w:rPr>
            <w:rFonts w:ascii="Times New Roman" w:eastAsia="等线" w:hAnsi="Times New Roman" w:cs="Times New Roman" w:hint="eastAsia"/>
            <w:color w:val="000000"/>
            <w:sz w:val="20"/>
            <w:szCs w:val="20"/>
            <w:lang w:val="en-GB"/>
          </w:rPr>
          <w:t>1</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212" w:author="CATT" w:date="2021-05-07T16:09:00Z"/>
          <w:rFonts w:ascii="Arial" w:hAnsi="Arial" w:cs="Times New Roman"/>
          <w:szCs w:val="20"/>
          <w:lang w:val="en-GB" w:eastAsia="ja-JP"/>
        </w:rPr>
      </w:pPr>
      <w:bookmarkStart w:id="1213" w:name="_Toc58917886"/>
      <w:bookmarkStart w:id="1214" w:name="_Toc58915705"/>
      <w:bookmarkStart w:id="1215" w:name="_Toc53183038"/>
      <w:bookmarkStart w:id="1216" w:name="_Toc45885932"/>
      <w:bookmarkStart w:id="1217" w:name="_Toc37272855"/>
      <w:bookmarkStart w:id="1218" w:name="_Toc36635909"/>
      <w:bookmarkStart w:id="1219" w:name="_Toc29810557"/>
      <w:bookmarkStart w:id="1220" w:name="_Toc21102708"/>
      <w:ins w:id="1221" w:author="CATT" w:date="2021-05-07T16:09:00Z">
        <w:r w:rsidRPr="002F5ED7">
          <w:rPr>
            <w:rFonts w:ascii="Arial" w:hAnsi="Arial" w:cs="Times New Roman"/>
            <w:szCs w:val="20"/>
            <w:lang w:val="en-GB" w:eastAsia="ja-JP"/>
          </w:rPr>
          <w:t>6.6.4.3</w:t>
        </w:r>
        <w:r w:rsidRPr="002F5ED7">
          <w:rPr>
            <w:rFonts w:ascii="Arial" w:hAnsi="Arial" w:cs="Times New Roman"/>
            <w:szCs w:val="20"/>
            <w:lang w:val="en-GB" w:eastAsia="ja-JP"/>
          </w:rPr>
          <w:tab/>
          <w:t>Test purpose</w:t>
        </w:r>
        <w:bookmarkEnd w:id="1213"/>
        <w:bookmarkEnd w:id="1214"/>
        <w:bookmarkEnd w:id="1215"/>
        <w:bookmarkEnd w:id="1216"/>
        <w:bookmarkEnd w:id="1217"/>
        <w:bookmarkEnd w:id="1218"/>
        <w:bookmarkEnd w:id="1219"/>
        <w:bookmarkEnd w:id="1220"/>
      </w:ins>
    </w:p>
    <w:p w:rsidR="00DB4AB6" w:rsidRPr="002F5ED7" w:rsidRDefault="00DB4AB6" w:rsidP="00DB4AB6">
      <w:pPr>
        <w:overflowPunct w:val="0"/>
        <w:autoSpaceDE w:val="0"/>
        <w:autoSpaceDN w:val="0"/>
        <w:adjustRightInd w:val="0"/>
        <w:spacing w:after="180"/>
        <w:rPr>
          <w:ins w:id="1222" w:author="CATT" w:date="2021-05-07T16:09:00Z"/>
          <w:rFonts w:ascii="Times New Roman" w:eastAsia="等线" w:hAnsi="Times New Roman" w:cs="Times New Roman"/>
          <w:color w:val="000000"/>
          <w:sz w:val="20"/>
          <w:szCs w:val="20"/>
          <w:lang w:val="en-GB" w:eastAsia="ja-JP"/>
        </w:rPr>
      </w:pPr>
      <w:ins w:id="1223" w:author="CATT" w:date="2021-05-07T16:09:00Z">
        <w:r w:rsidRPr="002F5ED7">
          <w:rPr>
            <w:rFonts w:ascii="Times New Roman" w:eastAsia="等线" w:hAnsi="Times New Roman" w:cs="Times New Roman"/>
            <w:color w:val="000000"/>
            <w:sz w:val="20"/>
            <w:szCs w:val="20"/>
            <w:lang w:val="en-GB" w:eastAsia="ja-JP"/>
          </w:rPr>
          <w:t>To verify that the OTA time alignment error is within the limit specified by the minimum requirement.</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224" w:author="CATT" w:date="2021-05-07T16:09:00Z"/>
          <w:rFonts w:ascii="Arial" w:hAnsi="Arial" w:cs="Times New Roman"/>
          <w:szCs w:val="20"/>
          <w:lang w:val="en-GB" w:eastAsia="sv-SE"/>
        </w:rPr>
      </w:pPr>
      <w:bookmarkStart w:id="1225" w:name="_Toc58917887"/>
      <w:bookmarkStart w:id="1226" w:name="_Toc58915706"/>
      <w:bookmarkStart w:id="1227" w:name="_Toc53183039"/>
      <w:bookmarkStart w:id="1228" w:name="_Toc45885933"/>
      <w:bookmarkStart w:id="1229" w:name="_Toc37272856"/>
      <w:bookmarkStart w:id="1230" w:name="_Toc36635910"/>
      <w:bookmarkStart w:id="1231" w:name="_Toc29810558"/>
      <w:bookmarkStart w:id="1232" w:name="_Toc21102709"/>
      <w:ins w:id="1233" w:author="CATT" w:date="2021-05-07T16:09: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4</w:t>
        </w:r>
        <w:r w:rsidRPr="002F5ED7">
          <w:rPr>
            <w:rFonts w:ascii="Arial" w:hAnsi="Arial" w:cs="Times New Roman"/>
            <w:szCs w:val="20"/>
            <w:lang w:val="en-GB" w:eastAsia="sv-SE"/>
          </w:rPr>
          <w:tab/>
          <w:t>Method of test</w:t>
        </w:r>
        <w:bookmarkEnd w:id="1225"/>
        <w:bookmarkEnd w:id="1226"/>
        <w:bookmarkEnd w:id="1227"/>
        <w:bookmarkEnd w:id="1228"/>
        <w:bookmarkEnd w:id="1229"/>
        <w:bookmarkEnd w:id="1230"/>
        <w:bookmarkEnd w:id="1231"/>
        <w:bookmarkEnd w:id="1232"/>
      </w:ins>
    </w:p>
    <w:p w:rsidR="00DB4AB6" w:rsidRPr="002F5ED7" w:rsidRDefault="00DB4AB6" w:rsidP="00DB4AB6">
      <w:pPr>
        <w:keepNext/>
        <w:keepLines/>
        <w:overflowPunct w:val="0"/>
        <w:autoSpaceDE w:val="0"/>
        <w:autoSpaceDN w:val="0"/>
        <w:adjustRightInd w:val="0"/>
        <w:spacing w:before="120" w:after="180"/>
        <w:ind w:left="1701" w:hanging="1701"/>
        <w:outlineLvl w:val="4"/>
        <w:rPr>
          <w:ins w:id="1234" w:author="CATT" w:date="2021-05-07T16:09:00Z"/>
          <w:rFonts w:ascii="Arial" w:hAnsi="Arial" w:cs="Times New Roman"/>
          <w:sz w:val="22"/>
          <w:szCs w:val="20"/>
          <w:lang w:val="en-GB" w:eastAsia="sv-SE"/>
        </w:rPr>
      </w:pPr>
      <w:bookmarkStart w:id="1235" w:name="_Toc58917888"/>
      <w:bookmarkStart w:id="1236" w:name="_Toc58915707"/>
      <w:bookmarkStart w:id="1237" w:name="_Toc53183040"/>
      <w:bookmarkStart w:id="1238" w:name="_Toc45885934"/>
      <w:bookmarkStart w:id="1239" w:name="_Toc37272857"/>
      <w:bookmarkStart w:id="1240" w:name="_Toc36635911"/>
      <w:bookmarkStart w:id="1241" w:name="_Toc29810559"/>
      <w:bookmarkStart w:id="1242" w:name="_Toc21102710"/>
      <w:ins w:id="1243" w:author="CATT" w:date="2021-05-07T16:09:00Z">
        <w:r w:rsidRPr="002F5ED7">
          <w:rPr>
            <w:rFonts w:ascii="Arial" w:hAnsi="Arial" w:cs="Times New Roman"/>
            <w:sz w:val="22"/>
            <w:szCs w:val="20"/>
            <w:lang w:val="en-GB" w:eastAsia="sv-SE"/>
          </w:rPr>
          <w:t>6.6.4.4.1</w:t>
        </w:r>
        <w:r w:rsidRPr="002F5ED7">
          <w:rPr>
            <w:rFonts w:ascii="Arial" w:hAnsi="Arial" w:cs="Times New Roman"/>
            <w:sz w:val="22"/>
            <w:szCs w:val="20"/>
            <w:lang w:val="en-GB" w:eastAsia="sv-SE"/>
          </w:rPr>
          <w:tab/>
          <w:t>Initial conditions</w:t>
        </w:r>
        <w:bookmarkEnd w:id="1235"/>
        <w:bookmarkEnd w:id="1236"/>
        <w:bookmarkEnd w:id="1237"/>
        <w:bookmarkEnd w:id="1238"/>
        <w:bookmarkEnd w:id="1239"/>
        <w:bookmarkEnd w:id="1240"/>
        <w:bookmarkEnd w:id="1241"/>
        <w:bookmarkEnd w:id="1242"/>
      </w:ins>
    </w:p>
    <w:p w:rsidR="00DB4AB6" w:rsidRPr="002F5ED7" w:rsidRDefault="00DB4AB6" w:rsidP="00DB4AB6">
      <w:pPr>
        <w:overflowPunct w:val="0"/>
        <w:autoSpaceDE w:val="0"/>
        <w:autoSpaceDN w:val="0"/>
        <w:adjustRightInd w:val="0"/>
        <w:spacing w:after="180"/>
        <w:rPr>
          <w:ins w:id="1244" w:author="CATT" w:date="2021-05-07T16:09:00Z"/>
          <w:rFonts w:ascii="Times New Roman" w:eastAsia="等线" w:hAnsi="Times New Roman" w:cs="Times New Roman"/>
          <w:color w:val="000000"/>
          <w:sz w:val="20"/>
          <w:szCs w:val="20"/>
          <w:lang w:val="en-GB" w:eastAsia="ja-JP"/>
        </w:rPr>
      </w:pPr>
      <w:ins w:id="1245" w:author="CATT" w:date="2021-05-07T16:09:00Z">
        <w:r w:rsidRPr="002F5ED7">
          <w:rPr>
            <w:rFonts w:ascii="Times New Roman" w:eastAsia="等线" w:hAnsi="Times New Roman" w:cs="Times New Roman"/>
            <w:color w:val="000000"/>
            <w:sz w:val="20"/>
            <w:szCs w:val="20"/>
            <w:lang w:val="en-GB" w:eastAsia="ja-JP"/>
          </w:rPr>
          <w:t>Test environment: Normal; see annex B.2.</w:t>
        </w:r>
      </w:ins>
    </w:p>
    <w:p w:rsidR="00DB4AB6" w:rsidRPr="002F5ED7" w:rsidRDefault="00DB4AB6" w:rsidP="00DB4AB6">
      <w:pPr>
        <w:overflowPunct w:val="0"/>
        <w:autoSpaceDE w:val="0"/>
        <w:autoSpaceDN w:val="0"/>
        <w:adjustRightInd w:val="0"/>
        <w:spacing w:after="180"/>
        <w:rPr>
          <w:ins w:id="1246" w:author="CATT" w:date="2021-05-07T16:09:00Z"/>
          <w:rFonts w:ascii="Times New Roman" w:eastAsia="等线" w:hAnsi="Times New Roman" w:cs="Times New Roman"/>
          <w:color w:val="000000"/>
          <w:sz w:val="20"/>
          <w:szCs w:val="20"/>
          <w:lang w:val="en-GB" w:eastAsia="ja-JP"/>
        </w:rPr>
      </w:pPr>
      <w:proofErr w:type="spellStart"/>
      <w:ins w:id="1247" w:author="CATT" w:date="2021-05-07T16:09: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 M; see clause 4.9.1.</w:t>
        </w:r>
      </w:ins>
    </w:p>
    <w:p w:rsidR="00DB4AB6" w:rsidRPr="002F5ED7" w:rsidRDefault="00DB4AB6" w:rsidP="00DB4AB6">
      <w:pPr>
        <w:overflowPunct w:val="0"/>
        <w:autoSpaceDE w:val="0"/>
        <w:autoSpaceDN w:val="0"/>
        <w:adjustRightInd w:val="0"/>
        <w:spacing w:after="180"/>
        <w:rPr>
          <w:ins w:id="1248" w:author="CATT" w:date="2021-05-07T16:09:00Z"/>
          <w:rFonts w:ascii="Times New Roman" w:eastAsia="等线" w:hAnsi="Times New Roman" w:cs="Times New Roman"/>
          <w:color w:val="000000"/>
          <w:sz w:val="20"/>
          <w:szCs w:val="20"/>
          <w:lang w:val="en-GB" w:eastAsia="ja-JP"/>
        </w:rPr>
      </w:pPr>
      <w:proofErr w:type="spellStart"/>
      <w:ins w:id="1249" w:author="CATT" w:date="2021-05-07T16:29:00Z">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-DU</w:t>
        </w:r>
      </w:ins>
      <w:ins w:id="1250" w:author="CATT" w:date="2021-05-07T16:09:00Z">
        <w:r w:rsidRPr="002F5ED7">
          <w:rPr>
            <w:rFonts w:ascii="Times New Roman" w:eastAsia="等线" w:hAnsi="Times New Roman" w:cs="Times New Roman"/>
            <w:i/>
            <w:color w:val="000000"/>
            <w:sz w:val="20"/>
            <w:szCs w:val="20"/>
            <w:lang w:val="en-GB" w:eastAsia="ja-JP"/>
          </w:rPr>
          <w:t xml:space="preserve"> </w:t>
        </w:r>
        <w:proofErr w:type="spellStart"/>
        <w:r w:rsidRPr="002F5ED7">
          <w:rPr>
            <w:rFonts w:ascii="Times New Roman" w:eastAsia="等线" w:hAnsi="Times New Roman" w:cs="Times New Roman"/>
            <w:i/>
            <w:color w:val="000000"/>
            <w:sz w:val="20"/>
            <w:szCs w:val="20"/>
            <w:lang w:val="en-GB" w:eastAsia="ja-JP"/>
          </w:rPr>
          <w:t>RF</w:t>
        </w:r>
        <w:proofErr w:type="spellEnd"/>
        <w:r w:rsidRPr="002F5ED7">
          <w:rPr>
            <w:rFonts w:ascii="Times New Roman" w:eastAsia="等线" w:hAnsi="Times New Roman" w:cs="Times New Roman"/>
            <w:i/>
            <w:color w:val="000000"/>
            <w:sz w:val="20"/>
            <w:szCs w:val="20"/>
            <w:lang w:val="en-GB" w:eastAsia="ja-JP"/>
          </w:rPr>
          <w:t xml:space="preserve"> Bandwidth</w:t>
        </w:r>
        <w:r w:rsidRPr="002F5ED7">
          <w:rPr>
            <w:rFonts w:ascii="Times New Roman" w:eastAsia="等线" w:hAnsi="Times New Roman" w:cs="Times New Roman"/>
            <w:color w:val="000000"/>
            <w:sz w:val="20"/>
            <w:szCs w:val="20"/>
            <w:lang w:val="en-GB" w:eastAsia="ja-JP"/>
          </w:rPr>
          <w:t xml:space="preserve"> positions to be tested for multi-carrier and/or CA:</w:t>
        </w:r>
      </w:ins>
    </w:p>
    <w:p w:rsidR="00DB4AB6" w:rsidRPr="002F5ED7" w:rsidRDefault="00DB4AB6" w:rsidP="00DB4AB6">
      <w:pPr>
        <w:overflowPunct w:val="0"/>
        <w:autoSpaceDE w:val="0"/>
        <w:autoSpaceDN w:val="0"/>
        <w:adjustRightInd w:val="0"/>
        <w:spacing w:after="180"/>
        <w:ind w:left="568" w:hanging="284"/>
        <w:rPr>
          <w:ins w:id="1251" w:author="CATT" w:date="2021-05-07T16:09:00Z"/>
          <w:rFonts w:ascii="Times New Roman" w:eastAsia="Times New Roman" w:hAnsi="Times New Roman" w:cs="v4.2.0"/>
          <w:color w:val="000000"/>
          <w:sz w:val="20"/>
          <w:szCs w:val="20"/>
          <w:lang w:eastAsia="ja-JP"/>
        </w:rPr>
      </w:pPr>
      <w:ins w:id="1252"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M</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DB4AB6" w:rsidRPr="002F5ED7" w:rsidRDefault="00DB4AB6" w:rsidP="00DB4AB6">
      <w:pPr>
        <w:overflowPunct w:val="0"/>
        <w:autoSpaceDE w:val="0"/>
        <w:autoSpaceDN w:val="0"/>
        <w:adjustRightInd w:val="0"/>
        <w:spacing w:after="180"/>
        <w:ind w:left="568" w:hanging="284"/>
        <w:rPr>
          <w:ins w:id="1253" w:author="CATT" w:date="2021-05-07T16:09:00Z"/>
          <w:rFonts w:ascii="Times New Roman" w:eastAsia="Times New Roman" w:hAnsi="Times New Roman" w:cs="Times New Roman"/>
          <w:color w:val="000000"/>
          <w:sz w:val="20"/>
          <w:szCs w:val="20"/>
          <w:lang w:eastAsia="ja-JP"/>
        </w:rPr>
      </w:pPr>
      <w:ins w:id="1254" w:author="CATT" w:date="2021-05-07T16:09: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DB4AB6" w:rsidRPr="002F5ED7" w:rsidRDefault="00DB4AB6" w:rsidP="00DB4AB6">
      <w:pPr>
        <w:overflowPunct w:val="0"/>
        <w:autoSpaceDE w:val="0"/>
        <w:autoSpaceDN w:val="0"/>
        <w:adjustRightInd w:val="0"/>
        <w:spacing w:after="180"/>
        <w:rPr>
          <w:ins w:id="1255" w:author="CATT" w:date="2021-05-07T16:09:00Z"/>
          <w:rFonts w:ascii="Times New Roman" w:eastAsia="等线" w:hAnsi="Times New Roman" w:cs="Times New Roman"/>
          <w:color w:val="000000"/>
          <w:sz w:val="20"/>
          <w:szCs w:val="20"/>
          <w:lang w:val="en-GB" w:eastAsia="ja-JP"/>
        </w:rPr>
      </w:pPr>
      <w:ins w:id="1256" w:author="CATT" w:date="2021-05-07T16:09:00Z">
        <w:r w:rsidRPr="002F5ED7">
          <w:rPr>
            <w:rFonts w:ascii="Times New Roman" w:eastAsia="等线" w:hAnsi="Times New Roman" w:cs="Times New Roman"/>
            <w:color w:val="000000"/>
            <w:sz w:val="20"/>
            <w:szCs w:val="20"/>
            <w:lang w:val="en-GB" w:eastAsia="ja-JP"/>
          </w:rPr>
          <w:lastRenderedPageBreak/>
          <w:t>Directions to be tested: OTA coverage range reference direction (D.35).</w:t>
        </w:r>
      </w:ins>
    </w:p>
    <w:p w:rsidR="00DB4AB6" w:rsidRPr="002F5ED7" w:rsidRDefault="00DB4AB6" w:rsidP="00DB4AB6">
      <w:pPr>
        <w:overflowPunct w:val="0"/>
        <w:autoSpaceDE w:val="0"/>
        <w:autoSpaceDN w:val="0"/>
        <w:adjustRightInd w:val="0"/>
        <w:spacing w:after="180"/>
        <w:rPr>
          <w:ins w:id="1257" w:author="CATT" w:date="2021-05-07T16:09:00Z"/>
          <w:rFonts w:ascii="Times New Roman" w:eastAsia="等线" w:hAnsi="Times New Roman" w:cs="v4.2.0"/>
          <w:color w:val="000000"/>
          <w:sz w:val="20"/>
          <w:szCs w:val="20"/>
          <w:lang w:val="en-GB" w:eastAsia="ja-JP"/>
        </w:rPr>
      </w:pPr>
      <w:ins w:id="1258" w:author="CATT" w:date="2021-05-07T16:09:00Z">
        <w:r w:rsidRPr="002F5ED7">
          <w:rPr>
            <w:rFonts w:ascii="Times New Roman" w:eastAsia="等线" w:hAnsi="Times New Roman" w:cs="Times New Roman"/>
            <w:color w:val="000000"/>
            <w:sz w:val="20"/>
            <w:szCs w:val="20"/>
            <w:lang w:val="en-GB" w:eastAsia="ja-JP"/>
          </w:rPr>
          <w:t xml:space="preserve">Polarizations to be tested: For dual polarized systems the requirement shall be tested and met considering both polarisations. If the measurement antenna does not support dual polarization, time alignment error shall be measured under the condition that measurement antenna is aligned between the </w:t>
        </w:r>
        <w:proofErr w:type="spellStart"/>
        <w:r>
          <w:rPr>
            <w:rFonts w:ascii="Times New Roman" w:eastAsia="等线" w:hAnsi="Times New Roman" w:cs="Times New Roman"/>
            <w:color w:val="000000"/>
            <w:sz w:val="20"/>
            <w:szCs w:val="20"/>
            <w:lang w:val="en-GB" w:eastAsia="ja-JP"/>
          </w:rPr>
          <w:t>IAB</w:t>
        </w:r>
        <w:proofErr w:type="spellEnd"/>
        <w:r>
          <w:rPr>
            <w:rFonts w:ascii="Times New Roman" w:eastAsia="等线" w:hAnsi="Times New Roman" w:cs="Times New Roman"/>
            <w:color w:val="000000"/>
            <w:sz w:val="20"/>
            <w:szCs w:val="20"/>
            <w:lang w:val="en-GB" w:eastAsia="ja-JP"/>
          </w:rPr>
          <w:t>-DU</w:t>
        </w:r>
        <w:r w:rsidRPr="002F5ED7">
          <w:rPr>
            <w:rFonts w:ascii="Times New Roman" w:eastAsia="等线" w:hAnsi="Times New Roman" w:cs="Times New Roman"/>
            <w:color w:val="000000"/>
            <w:sz w:val="20"/>
            <w:szCs w:val="20"/>
            <w:lang w:val="en-GB" w:eastAsia="ja-JP"/>
          </w:rPr>
          <w:t xml:space="preserve"> polarisations such that it receives half the power from each polarisation.</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1259" w:author="CATT" w:date="2021-05-07T16:09:00Z"/>
          <w:rFonts w:ascii="Arial" w:hAnsi="Arial" w:cs="Times New Roman"/>
          <w:sz w:val="22"/>
          <w:szCs w:val="20"/>
          <w:lang w:val="en-GB"/>
        </w:rPr>
      </w:pPr>
      <w:bookmarkStart w:id="1260" w:name="_Toc58917889"/>
      <w:bookmarkStart w:id="1261" w:name="_Toc58915708"/>
      <w:bookmarkStart w:id="1262" w:name="_Toc53183041"/>
      <w:bookmarkStart w:id="1263" w:name="_Toc45885935"/>
      <w:bookmarkStart w:id="1264" w:name="_Toc37272858"/>
      <w:bookmarkStart w:id="1265" w:name="_Toc36635912"/>
      <w:bookmarkStart w:id="1266" w:name="_Toc29810560"/>
      <w:bookmarkStart w:id="1267" w:name="_Toc21102711"/>
      <w:ins w:id="1268" w:author="CATT" w:date="2021-05-07T16:09:00Z">
        <w:r w:rsidRPr="002F5ED7">
          <w:rPr>
            <w:rFonts w:ascii="Arial" w:hAnsi="Arial" w:cs="Times New Roman"/>
            <w:sz w:val="22"/>
            <w:szCs w:val="20"/>
            <w:lang w:val="en-GB" w:eastAsia="sv-SE"/>
          </w:rPr>
          <w:t>6.6.4.4.2</w:t>
        </w:r>
        <w:r w:rsidRPr="002F5ED7">
          <w:rPr>
            <w:rFonts w:ascii="Arial" w:hAnsi="Arial" w:cs="Times New Roman"/>
            <w:sz w:val="22"/>
            <w:szCs w:val="20"/>
            <w:lang w:val="en-GB" w:eastAsia="sv-SE"/>
          </w:rPr>
          <w:tab/>
          <w:t>Procedure</w:t>
        </w:r>
        <w:bookmarkEnd w:id="1260"/>
        <w:bookmarkEnd w:id="1261"/>
        <w:bookmarkEnd w:id="1262"/>
        <w:bookmarkEnd w:id="1263"/>
        <w:bookmarkEnd w:id="1264"/>
        <w:bookmarkEnd w:id="1265"/>
        <w:bookmarkEnd w:id="1266"/>
        <w:bookmarkEnd w:id="1267"/>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-DU</w:t>
        </w:r>
      </w:ins>
    </w:p>
    <w:p w:rsidR="00DB4AB6" w:rsidRPr="002F5ED7" w:rsidRDefault="00DB4AB6" w:rsidP="00DB4AB6">
      <w:pPr>
        <w:overflowPunct w:val="0"/>
        <w:autoSpaceDE w:val="0"/>
        <w:autoSpaceDN w:val="0"/>
        <w:adjustRightInd w:val="0"/>
        <w:spacing w:after="180"/>
        <w:ind w:left="568" w:hanging="284"/>
        <w:rPr>
          <w:ins w:id="1269" w:author="CATT" w:date="2021-05-07T16:09:00Z"/>
          <w:rFonts w:ascii="Times New Roman" w:eastAsia="Times New Roman" w:hAnsi="Times New Roman" w:cs="Times New Roman"/>
          <w:color w:val="000000"/>
          <w:sz w:val="20"/>
          <w:szCs w:val="20"/>
          <w:lang w:eastAsia="ja-JP"/>
        </w:rPr>
      </w:pPr>
      <w:ins w:id="1270" w:author="CATT" w:date="2021-05-07T16:0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at the positioner.</w:t>
        </w:r>
      </w:ins>
    </w:p>
    <w:p w:rsidR="00DB4AB6" w:rsidRPr="002F5ED7" w:rsidRDefault="00DB4AB6" w:rsidP="00DB4AB6">
      <w:pPr>
        <w:overflowPunct w:val="0"/>
        <w:autoSpaceDE w:val="0"/>
        <w:autoSpaceDN w:val="0"/>
        <w:adjustRightInd w:val="0"/>
        <w:spacing w:after="180"/>
        <w:ind w:left="568" w:hanging="284"/>
        <w:rPr>
          <w:ins w:id="1271" w:author="CATT" w:date="2021-05-07T16:09:00Z"/>
          <w:rFonts w:ascii="Times New Roman" w:eastAsia="Times New Roman" w:hAnsi="Times New Roman" w:cs="Times New Roman"/>
          <w:color w:val="000000"/>
          <w:sz w:val="20"/>
          <w:szCs w:val="20"/>
          <w:lang w:eastAsia="ja-JP"/>
        </w:rPr>
      </w:pPr>
      <w:ins w:id="1272" w:author="CATT" w:date="2021-05-07T16:0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with the test system.</w:t>
        </w:r>
      </w:ins>
    </w:p>
    <w:p w:rsidR="00DB4AB6" w:rsidRPr="002F5ED7" w:rsidRDefault="00DB4AB6" w:rsidP="00DB4AB6">
      <w:pPr>
        <w:overflowPunct w:val="0"/>
        <w:autoSpaceDE w:val="0"/>
        <w:autoSpaceDN w:val="0"/>
        <w:adjustRightInd w:val="0"/>
        <w:spacing w:after="180"/>
        <w:ind w:left="568" w:hanging="284"/>
        <w:rPr>
          <w:ins w:id="1273" w:author="CATT" w:date="2021-05-07T16:09:00Z"/>
          <w:rFonts w:ascii="Times New Roman" w:eastAsia="Times New Roman" w:hAnsi="Times New Roman" w:cs="Times New Roman"/>
          <w:color w:val="000000"/>
          <w:sz w:val="20"/>
          <w:szCs w:val="20"/>
          <w:lang w:eastAsia="ja-JP"/>
        </w:rPr>
      </w:pPr>
      <w:ins w:id="1274" w:author="CATT" w:date="2021-05-07T16:0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DB4AB6" w:rsidRPr="002F5ED7" w:rsidRDefault="00DB4AB6" w:rsidP="00DB4AB6">
      <w:pPr>
        <w:overflowPunct w:val="0"/>
        <w:autoSpaceDE w:val="0"/>
        <w:autoSpaceDN w:val="0"/>
        <w:adjustRightInd w:val="0"/>
        <w:spacing w:after="180"/>
        <w:ind w:left="568" w:hanging="284"/>
        <w:rPr>
          <w:ins w:id="1275" w:author="CATT" w:date="2021-05-07T16:09:00Z"/>
          <w:rFonts w:ascii="Times New Roman" w:eastAsia="Times New Roman" w:hAnsi="Times New Roman" w:cs="Times New Roman"/>
          <w:color w:val="000000"/>
          <w:sz w:val="20"/>
          <w:szCs w:val="20"/>
          <w:lang w:eastAsia="ja-JP"/>
        </w:rPr>
      </w:pPr>
      <w:ins w:id="1276" w:author="CATT" w:date="2021-05-07T16:0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according to the direction of the testing.</w:t>
        </w:r>
      </w:ins>
    </w:p>
    <w:p w:rsidR="00DB4AB6" w:rsidRPr="002F5ED7" w:rsidRDefault="00DB4AB6" w:rsidP="00DB4AB6">
      <w:pPr>
        <w:overflowPunct w:val="0"/>
        <w:autoSpaceDE w:val="0"/>
        <w:autoSpaceDN w:val="0"/>
        <w:adjustRightInd w:val="0"/>
        <w:spacing w:after="180"/>
        <w:ind w:left="568" w:hanging="284"/>
        <w:rPr>
          <w:ins w:id="1277" w:author="CATT" w:date="2021-05-07T16:09:00Z"/>
          <w:rFonts w:ascii="Times New Roman" w:eastAsia="Times New Roman" w:hAnsi="Times New Roman" w:cs="Times New Roman"/>
          <w:color w:val="000000"/>
          <w:sz w:val="20"/>
          <w:szCs w:val="20"/>
          <w:lang w:eastAsia="ja-JP"/>
        </w:rPr>
      </w:pPr>
      <w:ins w:id="1278" w:author="CATT" w:date="2021-05-07T16:0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1-O </w:t>
        </w:r>
        <w:r w:rsidRPr="002F5ED7">
          <w:rPr>
            <w:rFonts w:ascii="Times New Roman" w:eastAsia="Times New Roman" w:hAnsi="Times New Roman" w:cs="Times New Roman"/>
            <w:color w:val="000000"/>
            <w:sz w:val="20"/>
            <w:szCs w:val="20"/>
            <w:lang w:eastAsia="ja-JP"/>
          </w:rPr>
          <w:t xml:space="preserve">to transmit </w:t>
        </w:r>
        <w:r>
          <w:rPr>
            <w:rFonts w:ascii="Times New Roman" w:eastAsia="Times New Roman" w:hAnsi="Times New Roman" w:cs="Times New Roman"/>
            <w:color w:val="000000"/>
            <w:sz w:val="20"/>
            <w:szCs w:val="20"/>
            <w:lang w:eastAsia="ja-JP"/>
          </w:rPr>
          <w:t>IAB</w:t>
        </w:r>
        <w:r>
          <w:rPr>
            <w:rFonts w:ascii="Times New Roman" w:eastAsiaTheme="minorEastAsia" w:hAnsi="Times New Roman" w:cs="Times New Roman" w:hint="eastAsia"/>
            <w:color w:val="000000"/>
            <w:sz w:val="20"/>
            <w:szCs w:val="20"/>
          </w:rPr>
          <w:t>-DU-</w:t>
        </w:r>
        <w:r w:rsidRPr="002F5ED7">
          <w:rPr>
            <w:rFonts w:ascii="Times New Roman" w:eastAsia="Times New Roman" w:hAnsi="Times New Roman" w:cs="Times New Roman"/>
            <w:color w:val="000000"/>
            <w:sz w:val="20"/>
            <w:szCs w:val="20"/>
          </w:rPr>
          <w:t>FR1-</w:t>
        </w:r>
        <w:r w:rsidRPr="002F5ED7">
          <w:rPr>
            <w:rFonts w:ascii="Times New Roman" w:eastAsia="Times New Roman" w:hAnsi="Times New Roman" w:cs="Times New Roman"/>
            <w:color w:val="000000"/>
            <w:sz w:val="20"/>
            <w:szCs w:val="20"/>
            <w:lang w:eastAsia="ja-JP"/>
          </w:rPr>
          <w:t xml:space="preserve">TM1.1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DB4AB6" w:rsidRPr="002F5ED7" w:rsidRDefault="00DB4AB6" w:rsidP="00DB4AB6">
      <w:pPr>
        <w:overflowPunct w:val="0"/>
        <w:autoSpaceDE w:val="0"/>
        <w:autoSpaceDN w:val="0"/>
        <w:adjustRightInd w:val="0"/>
        <w:spacing w:after="180"/>
        <w:ind w:left="568" w:hanging="284"/>
        <w:rPr>
          <w:ins w:id="1279" w:author="CATT" w:date="2021-05-07T16:09:00Z"/>
          <w:rFonts w:ascii="Times New Roman" w:eastAsia="Times New Roman" w:hAnsi="Times New Roman" w:cs="Times New Roman"/>
          <w:color w:val="000000"/>
          <w:sz w:val="20"/>
          <w:szCs w:val="20"/>
          <w:lang w:eastAsia="ja-JP"/>
        </w:rPr>
      </w:pPr>
      <w:ins w:id="1280" w:author="CATT" w:date="2021-05-07T16:09:00Z">
        <w:r w:rsidRPr="002F5ED7">
          <w:rPr>
            <w:rFonts w:ascii="Times New Roman" w:eastAsia="Times New Roman" w:hAnsi="Times New Roman" w:cs="Times New Roman"/>
            <w:color w:val="000000"/>
            <w:sz w:val="20"/>
            <w:szCs w:val="20"/>
            <w:lang w:eastAsia="ja-JP"/>
          </w:rPr>
          <w:tab/>
          <w:t xml:space="preserve">Set the </w:t>
        </w:r>
        <w:proofErr w:type="spellStart"/>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-DU</w:t>
        </w:r>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to transmit </w:t>
        </w:r>
        <w:r>
          <w:rPr>
            <w:rFonts w:ascii="Times New Roman" w:eastAsia="Times New Roman" w:hAnsi="Times New Roman" w:cs="Times New Roman"/>
            <w:color w:val="000000"/>
            <w:sz w:val="20"/>
            <w:szCs w:val="20"/>
            <w:lang w:eastAsia="ja-JP"/>
          </w:rPr>
          <w:t>IAB-DU-FR2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DB4AB6" w:rsidRPr="002F5ED7" w:rsidRDefault="00DB4AB6" w:rsidP="00DB4AB6">
      <w:pPr>
        <w:keepLines/>
        <w:overflowPunct w:val="0"/>
        <w:autoSpaceDE w:val="0"/>
        <w:autoSpaceDN w:val="0"/>
        <w:adjustRightInd w:val="0"/>
        <w:spacing w:after="180"/>
        <w:ind w:left="1135" w:hanging="851"/>
        <w:rPr>
          <w:ins w:id="1281" w:author="CATT" w:date="2021-05-07T16:09:00Z"/>
          <w:rFonts w:ascii="Times New Roman" w:hAnsi="Times New Roman" w:cs="Times New Roman"/>
          <w:color w:val="000000"/>
          <w:sz w:val="20"/>
          <w:szCs w:val="20"/>
          <w:lang w:eastAsia="ja-JP"/>
        </w:rPr>
      </w:pPr>
      <w:ins w:id="1282" w:author="CATT" w:date="2021-05-07T16:09:00Z">
        <w:r w:rsidRPr="002F5ED7">
          <w:rPr>
            <w:rFonts w:ascii="Times New Roman" w:hAnsi="Times New Roman" w:cs="Times New Roman"/>
            <w:color w:val="000000"/>
            <w:sz w:val="20"/>
            <w:szCs w:val="20"/>
            <w:lang w:eastAsia="ja-JP"/>
          </w:rPr>
          <w:t>NOTE:</w:t>
        </w:r>
        <w:r w:rsidRPr="002F5ED7">
          <w:rPr>
            <w:rFonts w:ascii="Times New Roman" w:hAnsi="Times New Roman" w:cs="Times New Roman"/>
            <w:color w:val="000000"/>
            <w:sz w:val="20"/>
            <w:szCs w:val="20"/>
            <w:lang w:eastAsia="ja-JP"/>
          </w:rPr>
          <w:tab/>
          <w:t xml:space="preserve">For </w:t>
        </w:r>
        <w:proofErr w:type="spellStart"/>
        <w:r w:rsidRPr="002F5ED7">
          <w:rPr>
            <w:rFonts w:ascii="Times New Roman" w:hAnsi="Times New Roman" w:cs="Times New Roman"/>
            <w:color w:val="000000"/>
            <w:sz w:val="20"/>
            <w:szCs w:val="20"/>
            <w:lang w:eastAsia="ja-JP"/>
          </w:rPr>
          <w:t>MIMO</w:t>
        </w:r>
        <w:proofErr w:type="spellEnd"/>
        <w:r w:rsidRPr="002F5ED7">
          <w:rPr>
            <w:rFonts w:ascii="Times New Roman" w:hAnsi="Times New Roman" w:cs="Times New Roman"/>
            <w:color w:val="000000"/>
            <w:sz w:val="20"/>
            <w:szCs w:val="20"/>
            <w:lang w:eastAsia="ja-JP"/>
          </w:rPr>
          <w:t xml:space="preserve"> transmission, different ports may be configured in </w:t>
        </w:r>
        <w:r>
          <w:rPr>
            <w:rFonts w:ascii="Times New Roman" w:hAnsi="Times New Roman" w:cs="Times New Roman"/>
            <w:color w:val="000000"/>
            <w:sz w:val="20"/>
            <w:szCs w:val="20"/>
            <w:lang w:eastAsia="ja-JP"/>
          </w:rPr>
          <w:t>IAB</w:t>
        </w:r>
        <w:r>
          <w:rPr>
            <w:rFonts w:ascii="Times New Roman" w:hAnsi="Times New Roman" w:cs="Times New Roman" w:hint="eastAsia"/>
            <w:color w:val="000000"/>
            <w:sz w:val="20"/>
            <w:szCs w:val="20"/>
          </w:rPr>
          <w:t>-DU-</w:t>
        </w:r>
        <w:r w:rsidRPr="002F5ED7">
          <w:rPr>
            <w:rFonts w:ascii="Times New Roman" w:hAnsi="Times New Roman" w:cs="Times New Roman"/>
            <w:color w:val="000000"/>
            <w:sz w:val="20"/>
            <w:szCs w:val="20"/>
          </w:rPr>
          <w:t>FR1-</w:t>
        </w:r>
        <w:r w:rsidRPr="002F5ED7">
          <w:rPr>
            <w:rFonts w:ascii="Times New Roman" w:hAnsi="Times New Roman" w:cs="Times New Roman"/>
            <w:color w:val="000000"/>
            <w:sz w:val="20"/>
            <w:szCs w:val="20"/>
            <w:lang w:eastAsia="ja-JP"/>
          </w:rPr>
          <w:t>TM</w:t>
        </w:r>
        <w:r w:rsidRPr="002F5ED7">
          <w:rPr>
            <w:rFonts w:ascii="Times New Roman" w:hAnsi="Times New Roman" w:cs="Times New Roman"/>
            <w:color w:val="000000"/>
            <w:sz w:val="20"/>
            <w:szCs w:val="20"/>
          </w:rPr>
          <w:t xml:space="preserve">1.1 and </w:t>
        </w:r>
        <w:r>
          <w:rPr>
            <w:rFonts w:ascii="Times New Roman" w:hAnsi="Times New Roman" w:cs="Times New Roman"/>
            <w:color w:val="000000"/>
            <w:sz w:val="20"/>
            <w:szCs w:val="20"/>
          </w:rPr>
          <w:t>IAB-DU-FR2</w:t>
        </w:r>
        <w:r w:rsidRPr="002F5ED7">
          <w:rPr>
            <w:rFonts w:ascii="Times New Roman" w:hAnsi="Times New Roman" w:cs="Times New Roman"/>
            <w:color w:val="000000"/>
            <w:sz w:val="20"/>
            <w:szCs w:val="20"/>
          </w:rPr>
          <w:t>-TM 1.1</w:t>
        </w:r>
        <w:r w:rsidRPr="002F5ED7">
          <w:rPr>
            <w:rFonts w:ascii="Times New Roman" w:hAnsi="Times New Roman" w:cs="Times New Roman"/>
            <w:color w:val="000000"/>
            <w:sz w:val="20"/>
            <w:szCs w:val="20"/>
            <w:lang w:eastAsia="ja-JP"/>
          </w:rPr>
          <w:t xml:space="preserve"> (using </w:t>
        </w:r>
        <w:proofErr w:type="spellStart"/>
        <w:r w:rsidRPr="002F5ED7">
          <w:rPr>
            <w:rFonts w:ascii="Times New Roman" w:hAnsi="Times New Roman" w:cs="Times New Roman"/>
            <w:color w:val="000000"/>
            <w:sz w:val="20"/>
            <w:szCs w:val="20"/>
          </w:rPr>
          <w:t>DMRS</w:t>
        </w:r>
        <w:proofErr w:type="spellEnd"/>
        <w:r w:rsidRPr="002F5ED7">
          <w:rPr>
            <w:rFonts w:ascii="Times New Roman" w:hAnsi="Times New Roman" w:cs="Times New Roman"/>
            <w:color w:val="000000"/>
            <w:sz w:val="20"/>
            <w:szCs w:val="20"/>
          </w:rPr>
          <w:t xml:space="preserve"> ports </w:t>
        </w:r>
        <w:r w:rsidRPr="002F5ED7">
          <w:rPr>
            <w:rFonts w:ascii="Times New Roman" w:hAnsi="Times New Roman" w:cs="Times New Roman"/>
            <w:i/>
            <w:iCs/>
            <w:color w:val="000000"/>
            <w:sz w:val="20"/>
            <w:szCs w:val="20"/>
            <w:lang w:eastAsia="ja-JP"/>
          </w:rPr>
          <w:t>p</w:t>
        </w:r>
        <w:r w:rsidRPr="002F5ED7">
          <w:rPr>
            <w:rFonts w:ascii="Times New Roman" w:hAnsi="Times New Roman" w:cs="Times New Roman"/>
            <w:color w:val="000000"/>
            <w:sz w:val="20"/>
            <w:szCs w:val="20"/>
            <w:lang w:eastAsia="ja-JP"/>
          </w:rPr>
          <w:t xml:space="preserve"> =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 xml:space="preserve">0 and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1</w:t>
        </w:r>
        <w:r w:rsidRPr="002F5ED7">
          <w:rPr>
            <w:rFonts w:ascii="Times New Roman" w:hAnsi="Times New Roman" w:cs="Times New Roman"/>
            <w:color w:val="000000"/>
            <w:sz w:val="20"/>
            <w:szCs w:val="20"/>
          </w:rPr>
          <w:t xml:space="preserve"> with </w:t>
        </w:r>
        <w:proofErr w:type="spellStart"/>
        <w:r w:rsidRPr="002F5ED7">
          <w:rPr>
            <w:rFonts w:ascii="Times New Roman" w:hAnsi="Times New Roman" w:cs="Times New Roman"/>
            <w:color w:val="000000"/>
            <w:sz w:val="20"/>
            <w:szCs w:val="20"/>
          </w:rPr>
          <w:t>CDM</w:t>
        </w:r>
        <w:proofErr w:type="spellEnd"/>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1283" w:author="CATT" w:date="2021-05-07T16:09:00Z"/>
          <w:rFonts w:ascii="Times New Roman" w:eastAsia="Times New Roman" w:hAnsi="Times New Roman" w:cs="Times New Roman"/>
          <w:color w:val="000000"/>
          <w:sz w:val="20"/>
          <w:szCs w:val="20"/>
          <w:lang w:eastAsia="ja-JP"/>
        </w:rPr>
      </w:pPr>
      <w:ins w:id="1284" w:author="CATT" w:date="2021-05-07T16:09:00Z">
        <w:r w:rsidRPr="002F5ED7">
          <w:rPr>
            <w:rFonts w:ascii="Times New Roman" w:eastAsia="Times New Roman" w:hAnsi="Times New Roman" w:cs="Times New Roman"/>
            <w:color w:val="000000"/>
            <w:sz w:val="20"/>
            <w:szCs w:val="20"/>
            <w:lang w:eastAsia="ja-JP"/>
          </w:rPr>
          <w:tab/>
          <w:t>For a</w:t>
        </w:r>
      </w:ins>
      <w:ins w:id="1285" w:author="CATT" w:date="2021-05-07T16:21:00Z">
        <w:r>
          <w:rPr>
            <w:rFonts w:ascii="Times New Roman" w:eastAsiaTheme="minorEastAsia" w:hAnsi="Times New Roman" w:cs="Times New Roman" w:hint="eastAsia"/>
            <w:color w:val="000000"/>
            <w:sz w:val="20"/>
            <w:szCs w:val="20"/>
          </w:rPr>
          <w:t>n</w:t>
        </w:r>
      </w:ins>
      <w:ins w:id="1286" w:author="CATT" w:date="2021-05-07T16:09:00Z">
        <w:r w:rsidRPr="002F5ED7">
          <w:rPr>
            <w:rFonts w:ascii="Times New Roman" w:eastAsia="Times New Roman" w:hAnsi="Times New Roman" w:cs="Times New Roman"/>
            <w:color w:val="000000"/>
            <w:sz w:val="20"/>
            <w:szCs w:val="20"/>
            <w:lang w:eastAsia="ja-JP"/>
          </w:rPr>
          <w:t xml:space="preserv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declared to be capable of single carrier operation only,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according to the applicable test configuration in clause 4.</w:t>
        </w:r>
        <w:r w:rsidRPr="002F5ED7">
          <w:rPr>
            <w:rFonts w:ascii="Times New Roman" w:eastAsia="Times New Roman" w:hAnsi="Times New Roman" w:cs="Times New Roman"/>
            <w:color w:val="000000"/>
            <w:sz w:val="20"/>
            <w:szCs w:val="20"/>
          </w:rPr>
          <w:t>8</w:t>
        </w:r>
        <w:r w:rsidRPr="002F5ED7">
          <w:rPr>
            <w:rFonts w:ascii="Times New Roman" w:eastAsia="Times New Roman" w:hAnsi="Times New Roman" w:cs="Times New Roman"/>
            <w:color w:val="000000"/>
            <w:sz w:val="20"/>
            <w:szCs w:val="20"/>
            <w:lang w:eastAsia="ja-JP"/>
          </w:rPr>
          <w:t xml:space="preserve"> using</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at</w:t>
        </w:r>
        <w:r w:rsidRPr="002F5ED7">
          <w:rPr>
            <w:rFonts w:ascii="Times New Roman" w:eastAsia="Times New Roman" w:hAnsi="Times New Roman" w:cs="Times New Roman"/>
            <w:color w:val="000000"/>
            <w:sz w:val="20"/>
            <w:szCs w:val="20"/>
            <w:lang w:eastAsia="ja-JP"/>
          </w:rPr>
          <w:t xml:space="preserve"> manufacturer's declared rated output power, </w:t>
        </w:r>
        <w:proofErr w:type="spellStart"/>
        <w:r w:rsidRPr="002F5ED7">
          <w:rPr>
            <w:rFonts w:ascii="Times New Roman" w:eastAsia="Times New Roman" w:hAnsi="Times New Roman" w:cs="Times New Roman"/>
            <w:color w:val="000000"/>
            <w:sz w:val="20"/>
            <w:szCs w:val="20"/>
            <w:lang w:eastAsia="ja-JP"/>
          </w:rPr>
          <w:t>P</w:t>
        </w:r>
        <w:r w:rsidRPr="002F5ED7">
          <w:rPr>
            <w:rFonts w:ascii="Times New Roman" w:eastAsia="Times New Roman" w:hAnsi="Times New Roman" w:cs="Times New Roman"/>
            <w:color w:val="000000"/>
            <w:sz w:val="20"/>
            <w:szCs w:val="20"/>
            <w:vertAlign w:val="subscript"/>
            <w:lang w:eastAsia="ja-JP"/>
          </w:rPr>
          <w:t>rated,c,TRP</w:t>
        </w:r>
        <w:proofErr w:type="spellEnd"/>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87" w:author="CATT" w:date="2021-05-07T16:09:00Z"/>
          <w:rFonts w:ascii="Times New Roman" w:eastAsia="Times New Roman" w:hAnsi="Times New Roman" w:cs="Times New Roman"/>
          <w:color w:val="000000"/>
          <w:sz w:val="20"/>
          <w:szCs w:val="20"/>
          <w:lang w:eastAsia="ja-JP"/>
        </w:rPr>
      </w:pPr>
      <w:ins w:id="1288" w:author="CATT" w:date="2021-05-07T16:09:00Z">
        <w:r w:rsidRPr="002F5ED7">
          <w:rPr>
            <w:rFonts w:ascii="Times New Roman" w:eastAsia="Times New Roman" w:hAnsi="Times New Roman" w:cs="Times New Roman"/>
            <w:color w:val="000000"/>
            <w:sz w:val="20"/>
            <w:szCs w:val="20"/>
            <w:lang w:eastAsia="ja-JP"/>
          </w:rPr>
          <w:tab/>
          <w:t xml:space="preserve">If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supports intra band contiguous or non-contiguous Carrier Aggregation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89" w:author="CATT" w:date="2021-05-07T16:09:00Z"/>
          <w:rFonts w:ascii="Times New Roman" w:eastAsia="Times New Roman" w:hAnsi="Times New Roman" w:cs="Times New Roman"/>
          <w:color w:val="000000"/>
          <w:sz w:val="20"/>
          <w:szCs w:val="20"/>
          <w:lang w:eastAsia="ja-JP"/>
        </w:rPr>
      </w:pPr>
      <w:ins w:id="1290" w:author="CATT" w:date="2021-05-07T16:09:00Z">
        <w:r w:rsidRPr="002F5ED7">
          <w:rPr>
            <w:rFonts w:ascii="Times New Roman" w:eastAsia="Times New Roman" w:hAnsi="Times New Roman" w:cs="Times New Roman"/>
            <w:color w:val="000000"/>
            <w:sz w:val="20"/>
            <w:szCs w:val="20"/>
            <w:lang w:eastAsia="ja-JP"/>
          </w:rPr>
          <w:tab/>
          <w:t xml:space="preserve">If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supports inter band carrier aggregation set the </w:t>
        </w:r>
        <w:proofErr w:type="spellStart"/>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-DU</w:t>
        </w:r>
        <w:r w:rsidRPr="002F5ED7">
          <w:rPr>
            <w:rFonts w:ascii="Times New Roman" w:eastAsia="Times New Roman" w:hAnsi="Times New Roman" w:cs="Times New Roman"/>
            <w:color w:val="000000"/>
            <w:sz w:val="20"/>
            <w:szCs w:val="20"/>
            <w:lang w:eastAsia="ja-JP"/>
          </w:rPr>
          <w:t xml:space="preserve"> to transmit, for each band, a single carrier or all carriers,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91" w:author="CATT" w:date="2021-05-07T16:09:00Z"/>
          <w:rFonts w:ascii="Times New Roman" w:eastAsia="Times New Roman" w:hAnsi="Times New Roman" w:cs="Times New Roman"/>
          <w:color w:val="000000"/>
          <w:sz w:val="20"/>
          <w:szCs w:val="20"/>
          <w:lang w:eastAsia="ja-JP"/>
        </w:rPr>
      </w:pPr>
      <w:ins w:id="1292" w:author="CATT" w:date="2021-05-07T16:09:00Z">
        <w:r w:rsidRPr="002F5ED7">
          <w:rPr>
            <w:rFonts w:ascii="Times New Roman" w:eastAsia="Times New Roman" w:hAnsi="Times New Roman" w:cs="Times New Roman"/>
            <w:color w:val="000000"/>
            <w:sz w:val="20"/>
            <w:szCs w:val="20"/>
          </w:rPr>
          <w:tab/>
          <w:t>F</w:t>
        </w:r>
        <w:r w:rsidRPr="002F5ED7">
          <w:rPr>
            <w:rFonts w:ascii="Times New Roman" w:eastAsia="Times New Roman" w:hAnsi="Times New Roman" w:cs="Times New Roman"/>
            <w:color w:val="000000"/>
            <w:sz w:val="20"/>
            <w:szCs w:val="20"/>
            <w:lang w:eastAsia="ja-JP"/>
          </w:rPr>
          <w:t xml:space="preserve">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-DU</w:t>
        </w:r>
        <w:r w:rsidRPr="002F5ED7">
          <w:rPr>
            <w:rFonts w:ascii="Times New Roman" w:eastAsia="Times New Roman" w:hAnsi="Times New Roman" w:cs="v4.2.0"/>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declared to be capable of multi-carrier operation</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v4.2.0"/>
            <w:color w:val="000000"/>
            <w:sz w:val="20"/>
            <w:szCs w:val="20"/>
          </w:rPr>
          <w:t xml:space="preserve">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-DU</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applicable test signal configuration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4.7.2</w:t>
        </w:r>
        <w:r w:rsidRPr="002F5ED7">
          <w:rPr>
            <w:rFonts w:ascii="Times New Roman" w:eastAsia="Times New Roman" w:hAnsi="Times New Roman" w:cs="Times New Roman"/>
            <w:color w:val="000000"/>
            <w:sz w:val="20"/>
            <w:szCs w:val="20"/>
          </w:rPr>
          <w:t xml:space="preserve">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w:t>
        </w:r>
      </w:ins>
    </w:p>
    <w:p w:rsidR="00DB4AB6" w:rsidRPr="002F5ED7" w:rsidRDefault="00DB4AB6" w:rsidP="00DB4AB6">
      <w:pPr>
        <w:overflowPunct w:val="0"/>
        <w:autoSpaceDE w:val="0"/>
        <w:autoSpaceDN w:val="0"/>
        <w:adjustRightInd w:val="0"/>
        <w:spacing w:after="180"/>
        <w:ind w:left="568" w:hanging="284"/>
        <w:rPr>
          <w:ins w:id="1293" w:author="CATT" w:date="2021-05-07T16:09:00Z"/>
          <w:rFonts w:ascii="Times New Roman" w:eastAsia="Times New Roman" w:hAnsi="Times New Roman" w:cs="Times New Roman"/>
          <w:color w:val="000000"/>
          <w:sz w:val="20"/>
          <w:szCs w:val="20"/>
          <w:lang w:eastAsia="ja-JP"/>
        </w:rPr>
      </w:pPr>
      <w:ins w:id="1294" w:author="CATT" w:date="2021-05-07T16:09:00Z">
        <w:r w:rsidRPr="002F5ED7">
          <w:rPr>
            <w:rFonts w:ascii="Times New Roman" w:eastAsia="Times New Roman" w:hAnsi="Times New Roman" w:cs="v4.2.0"/>
            <w:color w:val="000000"/>
            <w:sz w:val="20"/>
            <w:szCs w:val="20"/>
          </w:rPr>
          <w:tab/>
          <w:t xml:space="preserve">For </w:t>
        </w:r>
        <w:proofErr w:type="spellStart"/>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-DU</w:t>
        </w:r>
        <w:r w:rsidRPr="002F5ED7">
          <w:rPr>
            <w:rFonts w:ascii="Times New Roman" w:eastAsia="Times New Roman" w:hAnsi="Times New Roman" w:cs="v4.2.0"/>
            <w:i/>
            <w:iCs/>
            <w:color w:val="000000"/>
            <w:sz w:val="20"/>
            <w:szCs w:val="20"/>
          </w:rPr>
          <w:t xml:space="preserve"> type 2-O</w:t>
        </w:r>
        <w:r w:rsidRPr="002F5ED7">
          <w:rPr>
            <w:rFonts w:ascii="Times New Roman" w:eastAsia="Times New Roman" w:hAnsi="Times New Roman" w:cs="v4.2.0"/>
            <w:color w:val="000000"/>
            <w:sz w:val="20"/>
            <w:szCs w:val="20"/>
          </w:rPr>
          <w:t xml:space="preserve"> declared to be capable of multi-carrier operation, set the </w:t>
        </w:r>
        <w:proofErr w:type="spellStart"/>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-DU</w:t>
        </w:r>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DB4AB6" w:rsidRPr="002F5ED7" w:rsidRDefault="00DB4AB6" w:rsidP="00DB4AB6">
      <w:pPr>
        <w:overflowPunct w:val="0"/>
        <w:autoSpaceDE w:val="0"/>
        <w:autoSpaceDN w:val="0"/>
        <w:adjustRightInd w:val="0"/>
        <w:spacing w:after="180"/>
        <w:ind w:left="568" w:hanging="284"/>
        <w:rPr>
          <w:ins w:id="1295" w:author="CATT" w:date="2021-05-07T16:09:00Z"/>
          <w:rFonts w:ascii="Times New Roman" w:eastAsia="Times New Roman" w:hAnsi="Times New Roman" w:cs="Times New Roman"/>
          <w:color w:val="000000"/>
          <w:sz w:val="20"/>
          <w:szCs w:val="20"/>
          <w:lang w:eastAsia="ja-JP"/>
        </w:rPr>
      </w:pPr>
      <w:ins w:id="1296" w:author="CATT" w:date="2021-05-07T16:0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Measure the time alignment error between the different reference symbols on different beams on the carrier(s).</w:t>
        </w:r>
      </w:ins>
    </w:p>
    <w:p w:rsidR="00DB4AB6" w:rsidRPr="002F5ED7" w:rsidRDefault="00DB4AB6" w:rsidP="00DB4AB6">
      <w:pPr>
        <w:overflowPunct w:val="0"/>
        <w:autoSpaceDE w:val="0"/>
        <w:autoSpaceDN w:val="0"/>
        <w:adjustRightInd w:val="0"/>
        <w:spacing w:after="180"/>
        <w:rPr>
          <w:ins w:id="1297" w:author="CATT" w:date="2021-05-07T16:09:00Z"/>
          <w:rFonts w:ascii="Times New Roman" w:eastAsia="等线" w:hAnsi="Times New Roman" w:cs="Times New Roman"/>
          <w:color w:val="000000"/>
          <w:sz w:val="20"/>
          <w:szCs w:val="20"/>
          <w:lang w:val="en-GB" w:eastAsia="ja-JP"/>
        </w:rPr>
      </w:pPr>
      <w:ins w:id="1298" w:author="CATT" w:date="2021-05-07T16:0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a multi-band RIB</w:t>
        </w:r>
        <w:r w:rsidRPr="002F5ED7">
          <w:rPr>
            <w:rFonts w:ascii="Times New Roman" w:eastAsia="等线" w:hAnsi="Times New Roman" w:cs="Times New Roman"/>
            <w:color w:val="000000"/>
            <w:sz w:val="20"/>
            <w:szCs w:val="20"/>
            <w:lang w:val="en-GB" w:eastAsia="ja-JP"/>
          </w:rPr>
          <w:t>, the following steps shall apply:</w:t>
        </w:r>
      </w:ins>
    </w:p>
    <w:p w:rsidR="00DB4AB6" w:rsidRPr="00DB4AB6" w:rsidRDefault="00DB4AB6" w:rsidP="00DB4AB6">
      <w:pPr>
        <w:overflowPunct w:val="0"/>
        <w:autoSpaceDE w:val="0"/>
        <w:autoSpaceDN w:val="0"/>
        <w:adjustRightInd w:val="0"/>
        <w:spacing w:after="180"/>
        <w:ind w:left="568" w:hanging="284"/>
        <w:rPr>
          <w:ins w:id="1299" w:author="CATT" w:date="2021-05-07T16:09:00Z"/>
          <w:rFonts w:ascii="Times New Roman" w:eastAsiaTheme="minorEastAsia" w:hAnsi="Times New Roman" w:cs="Times New Roman"/>
          <w:color w:val="000000"/>
          <w:sz w:val="20"/>
          <w:szCs w:val="20"/>
        </w:rPr>
      </w:pPr>
      <w:ins w:id="1300" w:author="CATT" w:date="2021-05-07T16:0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a 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DB4AB6" w:rsidRPr="002F5ED7" w:rsidRDefault="00DB4AB6" w:rsidP="00DB4AB6">
      <w:pPr>
        <w:keepNext/>
        <w:keepLines/>
        <w:overflowPunct w:val="0"/>
        <w:autoSpaceDE w:val="0"/>
        <w:autoSpaceDN w:val="0"/>
        <w:adjustRightInd w:val="0"/>
        <w:spacing w:before="120" w:after="180"/>
        <w:ind w:left="1418" w:hanging="1418"/>
        <w:outlineLvl w:val="3"/>
        <w:rPr>
          <w:ins w:id="1301" w:author="CATT" w:date="2021-05-07T16:09:00Z"/>
          <w:rFonts w:ascii="Arial" w:hAnsi="Arial" w:cs="Times New Roman"/>
          <w:szCs w:val="20"/>
          <w:lang w:val="en-GB" w:eastAsia="ja-JP"/>
        </w:rPr>
      </w:pPr>
      <w:bookmarkStart w:id="1302" w:name="_Toc58917890"/>
      <w:bookmarkStart w:id="1303" w:name="_Toc58915709"/>
      <w:bookmarkStart w:id="1304" w:name="_Toc53183042"/>
      <w:bookmarkStart w:id="1305" w:name="_Toc45885936"/>
      <w:bookmarkStart w:id="1306" w:name="_Toc37272859"/>
      <w:bookmarkStart w:id="1307" w:name="_Toc36635913"/>
      <w:bookmarkStart w:id="1308" w:name="_Toc29810561"/>
      <w:bookmarkStart w:id="1309" w:name="_Toc21102712"/>
      <w:ins w:id="1310" w:author="CATT" w:date="2021-05-07T16:09: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5</w:t>
        </w:r>
        <w:r w:rsidRPr="002F5ED7">
          <w:rPr>
            <w:rFonts w:ascii="Arial" w:hAnsi="Arial" w:cs="Times New Roman"/>
            <w:szCs w:val="20"/>
            <w:lang w:val="en-GB" w:eastAsia="sv-SE"/>
          </w:rPr>
          <w:tab/>
          <w:t>Test Requirement</w:t>
        </w:r>
        <w:bookmarkEnd w:id="1302"/>
        <w:bookmarkEnd w:id="1303"/>
        <w:bookmarkEnd w:id="1304"/>
        <w:bookmarkEnd w:id="1305"/>
        <w:bookmarkEnd w:id="1306"/>
        <w:bookmarkEnd w:id="1307"/>
        <w:bookmarkEnd w:id="1308"/>
        <w:bookmarkEnd w:id="1309"/>
      </w:ins>
    </w:p>
    <w:p w:rsidR="00DB4AB6" w:rsidRPr="002F5ED7" w:rsidRDefault="00DB4AB6" w:rsidP="00DB4AB6">
      <w:pPr>
        <w:keepNext/>
        <w:keepLines/>
        <w:overflowPunct w:val="0"/>
        <w:autoSpaceDE w:val="0"/>
        <w:autoSpaceDN w:val="0"/>
        <w:adjustRightInd w:val="0"/>
        <w:spacing w:before="120" w:after="180"/>
        <w:ind w:left="1701" w:hanging="1701"/>
        <w:outlineLvl w:val="4"/>
        <w:rPr>
          <w:ins w:id="1311" w:author="CATT" w:date="2021-05-07T16:09:00Z"/>
          <w:rFonts w:ascii="Arial" w:hAnsi="Arial" w:cs="Times New Roman"/>
          <w:sz w:val="22"/>
          <w:szCs w:val="20"/>
          <w:lang w:val="en-GB" w:eastAsia="ja-JP"/>
        </w:rPr>
      </w:pPr>
      <w:bookmarkStart w:id="1312" w:name="_Toc58917891"/>
      <w:bookmarkStart w:id="1313" w:name="_Toc58915710"/>
      <w:bookmarkStart w:id="1314" w:name="_Toc53183043"/>
      <w:bookmarkStart w:id="1315" w:name="_Toc45885937"/>
      <w:bookmarkStart w:id="1316" w:name="_Toc37272860"/>
      <w:bookmarkStart w:id="1317" w:name="_Toc36635914"/>
      <w:bookmarkStart w:id="1318" w:name="_Toc29810562"/>
      <w:bookmarkStart w:id="1319" w:name="_Toc21102713"/>
      <w:ins w:id="1320" w:author="CATT" w:date="2021-05-07T16:09:00Z">
        <w:r w:rsidRPr="002F5ED7">
          <w:rPr>
            <w:rFonts w:ascii="Arial" w:hAnsi="Arial" w:cs="Times New Roman"/>
            <w:sz w:val="22"/>
            <w:szCs w:val="20"/>
            <w:lang w:val="en-GB" w:eastAsia="ja-JP"/>
          </w:rPr>
          <w:t>6.6.4.5.1</w:t>
        </w:r>
        <w:r w:rsidRPr="002F5ED7">
          <w:rPr>
            <w:rFonts w:ascii="Arial" w:hAnsi="Arial" w:cs="Times New Roman"/>
            <w:sz w:val="22"/>
            <w:szCs w:val="20"/>
            <w:lang w:val="en-GB" w:eastAsia="ja-JP"/>
          </w:rPr>
          <w:tab/>
        </w:r>
        <w:proofErr w:type="spellStart"/>
        <w:r>
          <w:rPr>
            <w:rFonts w:ascii="Arial" w:hAnsi="Arial" w:cs="Times New Roman"/>
            <w:i/>
            <w:sz w:val="22"/>
            <w:szCs w:val="20"/>
            <w:lang w:val="en-GB" w:eastAsia="ja-JP"/>
          </w:rPr>
          <w:t>IAB</w:t>
        </w:r>
        <w:proofErr w:type="spellEnd"/>
        <w:r>
          <w:rPr>
            <w:rFonts w:ascii="Arial" w:hAnsi="Arial" w:cs="Times New Roman"/>
            <w:i/>
            <w:sz w:val="22"/>
            <w:szCs w:val="20"/>
            <w:lang w:val="en-GB" w:eastAsia="ja-JP"/>
          </w:rPr>
          <w:t>-DU</w:t>
        </w:r>
        <w:r w:rsidRPr="002F5ED7">
          <w:rPr>
            <w:rFonts w:ascii="Arial" w:hAnsi="Arial" w:cs="Times New Roman"/>
            <w:i/>
            <w:sz w:val="22"/>
            <w:szCs w:val="20"/>
            <w:lang w:val="en-GB" w:eastAsia="ja-JP"/>
          </w:rPr>
          <w:t xml:space="preserve"> type 1-O</w:t>
        </w:r>
        <w:bookmarkEnd w:id="1312"/>
        <w:bookmarkEnd w:id="1313"/>
        <w:bookmarkEnd w:id="1314"/>
        <w:bookmarkEnd w:id="1315"/>
        <w:bookmarkEnd w:id="1316"/>
        <w:bookmarkEnd w:id="1317"/>
        <w:bookmarkEnd w:id="1318"/>
        <w:bookmarkEnd w:id="1319"/>
      </w:ins>
    </w:p>
    <w:p w:rsidR="00DB4AB6" w:rsidRPr="002F5ED7" w:rsidRDefault="00DB4AB6" w:rsidP="00DB4AB6">
      <w:pPr>
        <w:overflowPunct w:val="0"/>
        <w:autoSpaceDE w:val="0"/>
        <w:autoSpaceDN w:val="0"/>
        <w:adjustRightInd w:val="0"/>
        <w:spacing w:after="180"/>
        <w:rPr>
          <w:ins w:id="1321" w:author="CATT" w:date="2021-05-07T16:09:00Z"/>
          <w:rFonts w:ascii="Times New Roman" w:eastAsia="等线" w:hAnsi="Times New Roman" w:cs="Times New Roman"/>
          <w:color w:val="000000"/>
          <w:sz w:val="20"/>
          <w:szCs w:val="20"/>
          <w:lang w:val="en-GB" w:eastAsia="ja-JP"/>
        </w:rPr>
      </w:pPr>
      <w:ins w:id="1322" w:author="CATT" w:date="2021-05-07T16:09: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DB4AB6" w:rsidRPr="002F5ED7" w:rsidRDefault="00DB4AB6" w:rsidP="00DB4AB6">
      <w:pPr>
        <w:overflowPunct w:val="0"/>
        <w:autoSpaceDE w:val="0"/>
        <w:autoSpaceDN w:val="0"/>
        <w:adjustRightInd w:val="0"/>
        <w:spacing w:after="180"/>
        <w:rPr>
          <w:ins w:id="1323" w:author="CATT" w:date="2021-05-07T16:09:00Z"/>
          <w:rFonts w:ascii="Times New Roman" w:eastAsia="等线" w:hAnsi="Times New Roman" w:cs="Times New Roman"/>
          <w:color w:val="000000"/>
          <w:sz w:val="20"/>
          <w:szCs w:val="20"/>
          <w:lang w:val="en-GB" w:eastAsia="ja-JP"/>
        </w:rPr>
      </w:pPr>
      <w:ins w:id="1324" w:author="CATT" w:date="2021-05-07T16:09: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285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1325" w:author="CATT" w:date="2021-05-07T16:09:00Z"/>
          <w:rFonts w:ascii="Times New Roman" w:eastAsia="等线" w:hAnsi="Times New Roman" w:cs="Times New Roman"/>
          <w:color w:val="000000"/>
          <w:sz w:val="20"/>
          <w:szCs w:val="20"/>
          <w:lang w:val="en-GB" w:eastAsia="ja-JP"/>
        </w:rPr>
      </w:pPr>
      <w:ins w:id="1326" w:author="CATT" w:date="2021-05-07T16:09: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DB4AB6" w:rsidRPr="002F5ED7" w:rsidRDefault="00DB4AB6" w:rsidP="00DB4AB6">
      <w:pPr>
        <w:overflowPunct w:val="0"/>
        <w:autoSpaceDE w:val="0"/>
        <w:autoSpaceDN w:val="0"/>
        <w:adjustRightInd w:val="0"/>
        <w:spacing w:after="180"/>
        <w:rPr>
          <w:ins w:id="1327" w:author="CATT" w:date="2021-05-07T16:09:00Z"/>
          <w:rFonts w:ascii="Times New Roman" w:eastAsia="等线" w:hAnsi="Times New Roman" w:cs="Times New Roman"/>
          <w:color w:val="000000"/>
          <w:sz w:val="20"/>
          <w:szCs w:val="20"/>
          <w:lang w:val="en-GB" w:eastAsia="ja-JP"/>
        </w:rPr>
      </w:pPr>
      <w:ins w:id="1328" w:author="CATT" w:date="2021-05-07T16:09: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DB4AB6" w:rsidRPr="002F5ED7" w:rsidRDefault="00DB4AB6" w:rsidP="00DB4AB6">
      <w:pPr>
        <w:keepNext/>
        <w:keepLines/>
        <w:overflowPunct w:val="0"/>
        <w:autoSpaceDE w:val="0"/>
        <w:autoSpaceDN w:val="0"/>
        <w:adjustRightInd w:val="0"/>
        <w:spacing w:before="120" w:after="180"/>
        <w:ind w:left="1701" w:hanging="1701"/>
        <w:outlineLvl w:val="4"/>
        <w:rPr>
          <w:ins w:id="1329" w:author="CATT" w:date="2021-05-07T16:09:00Z"/>
          <w:rFonts w:ascii="Arial" w:hAnsi="Arial" w:cs="Times New Roman"/>
          <w:sz w:val="22"/>
          <w:szCs w:val="20"/>
          <w:lang w:val="en-GB" w:eastAsia="ja-JP"/>
        </w:rPr>
      </w:pPr>
      <w:bookmarkStart w:id="1330" w:name="_Toc58917892"/>
      <w:bookmarkStart w:id="1331" w:name="_Toc58915711"/>
      <w:bookmarkStart w:id="1332" w:name="_Toc53183044"/>
      <w:bookmarkStart w:id="1333" w:name="_Toc45885938"/>
      <w:bookmarkStart w:id="1334" w:name="_Toc37272861"/>
      <w:bookmarkStart w:id="1335" w:name="_Toc36635915"/>
      <w:bookmarkStart w:id="1336" w:name="_Toc29810563"/>
      <w:bookmarkStart w:id="1337" w:name="_Toc21102714"/>
      <w:ins w:id="1338" w:author="CATT" w:date="2021-05-07T16:09:00Z">
        <w:r w:rsidRPr="002F5ED7">
          <w:rPr>
            <w:rFonts w:ascii="Arial" w:hAnsi="Arial" w:cs="Times New Roman"/>
            <w:sz w:val="22"/>
            <w:szCs w:val="20"/>
            <w:lang w:val="en-GB" w:eastAsia="ja-JP"/>
          </w:rPr>
          <w:lastRenderedPageBreak/>
          <w:t>6.6.4.5.2</w:t>
        </w:r>
        <w:r w:rsidRPr="002F5ED7">
          <w:rPr>
            <w:rFonts w:ascii="Arial" w:hAnsi="Arial" w:cs="Times New Roman"/>
            <w:sz w:val="22"/>
            <w:szCs w:val="20"/>
            <w:lang w:val="en-GB" w:eastAsia="ja-JP"/>
          </w:rPr>
          <w:tab/>
        </w:r>
        <w:proofErr w:type="spellStart"/>
        <w:r>
          <w:rPr>
            <w:rFonts w:ascii="Arial" w:hAnsi="Arial" w:cs="Times New Roman"/>
            <w:i/>
            <w:sz w:val="22"/>
            <w:szCs w:val="20"/>
            <w:lang w:val="en-GB" w:eastAsia="ja-JP"/>
          </w:rPr>
          <w:t>IAB</w:t>
        </w:r>
        <w:proofErr w:type="spellEnd"/>
        <w:r>
          <w:rPr>
            <w:rFonts w:ascii="Arial" w:hAnsi="Arial" w:cs="Times New Roman"/>
            <w:i/>
            <w:sz w:val="22"/>
            <w:szCs w:val="20"/>
            <w:lang w:val="en-GB" w:eastAsia="ja-JP"/>
          </w:rPr>
          <w:t>-DU</w:t>
        </w:r>
        <w:r w:rsidRPr="002F5ED7">
          <w:rPr>
            <w:rFonts w:ascii="Arial" w:hAnsi="Arial" w:cs="Times New Roman"/>
            <w:i/>
            <w:sz w:val="22"/>
            <w:szCs w:val="20"/>
            <w:lang w:val="en-GB" w:eastAsia="ja-JP"/>
          </w:rPr>
          <w:t xml:space="preserve"> type 2-O</w:t>
        </w:r>
        <w:bookmarkEnd w:id="1330"/>
        <w:bookmarkEnd w:id="1331"/>
        <w:bookmarkEnd w:id="1332"/>
        <w:bookmarkEnd w:id="1333"/>
        <w:bookmarkEnd w:id="1334"/>
        <w:bookmarkEnd w:id="1335"/>
        <w:bookmarkEnd w:id="1336"/>
        <w:bookmarkEnd w:id="1337"/>
      </w:ins>
    </w:p>
    <w:p w:rsidR="00DB4AB6" w:rsidRPr="002F5ED7" w:rsidRDefault="00DB4AB6" w:rsidP="00DB4AB6">
      <w:pPr>
        <w:overflowPunct w:val="0"/>
        <w:autoSpaceDE w:val="0"/>
        <w:autoSpaceDN w:val="0"/>
        <w:adjustRightInd w:val="0"/>
        <w:spacing w:after="180"/>
        <w:rPr>
          <w:ins w:id="1339" w:author="CATT" w:date="2021-05-07T16:09:00Z"/>
          <w:rFonts w:ascii="Times New Roman" w:eastAsia="等线" w:hAnsi="Times New Roman" w:cs="Times New Roman"/>
          <w:color w:val="000000"/>
          <w:sz w:val="20"/>
          <w:szCs w:val="20"/>
          <w:lang w:val="en-GB" w:eastAsia="ja-JP"/>
        </w:rPr>
      </w:pPr>
      <w:ins w:id="1340" w:author="CATT" w:date="2021-05-07T16:09: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DB4AB6" w:rsidRPr="002F5ED7" w:rsidRDefault="00DB4AB6" w:rsidP="00DB4AB6">
      <w:pPr>
        <w:overflowPunct w:val="0"/>
        <w:autoSpaceDE w:val="0"/>
        <w:autoSpaceDN w:val="0"/>
        <w:adjustRightInd w:val="0"/>
        <w:spacing w:after="180"/>
        <w:rPr>
          <w:ins w:id="1341" w:author="CATT" w:date="2021-05-07T16:09:00Z"/>
          <w:rFonts w:ascii="Times New Roman" w:eastAsia="等线" w:hAnsi="Times New Roman" w:cs="Times New Roman"/>
          <w:color w:val="000000"/>
          <w:sz w:val="20"/>
          <w:szCs w:val="20"/>
          <w:lang w:val="en-GB" w:eastAsia="ja-JP"/>
        </w:rPr>
      </w:pPr>
      <w:ins w:id="1342" w:author="CATT" w:date="2021-05-07T16:09: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155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DB4AB6" w:rsidRPr="002F5ED7" w:rsidRDefault="00DB4AB6" w:rsidP="00DB4AB6">
      <w:pPr>
        <w:overflowPunct w:val="0"/>
        <w:autoSpaceDE w:val="0"/>
        <w:autoSpaceDN w:val="0"/>
        <w:adjustRightInd w:val="0"/>
        <w:spacing w:after="180"/>
        <w:rPr>
          <w:ins w:id="1343" w:author="CATT" w:date="2021-05-07T16:09:00Z"/>
          <w:rFonts w:ascii="Times New Roman" w:eastAsia="等线" w:hAnsi="Times New Roman" w:cs="Times New Roman"/>
          <w:color w:val="000000"/>
          <w:sz w:val="20"/>
          <w:szCs w:val="20"/>
          <w:lang w:val="en-GB" w:eastAsia="ja-JP"/>
        </w:rPr>
      </w:pPr>
      <w:ins w:id="1344" w:author="CATT" w:date="2021-05-07T16:09: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285 ns.</w:t>
        </w:r>
      </w:ins>
    </w:p>
    <w:p w:rsidR="00DB4AB6" w:rsidRPr="002F5ED7" w:rsidRDefault="00DB4AB6" w:rsidP="00DB4AB6">
      <w:pPr>
        <w:overflowPunct w:val="0"/>
        <w:autoSpaceDE w:val="0"/>
        <w:autoSpaceDN w:val="0"/>
        <w:adjustRightInd w:val="0"/>
        <w:spacing w:after="180"/>
        <w:rPr>
          <w:ins w:id="1345" w:author="CATT" w:date="2021-05-07T16:09:00Z"/>
          <w:rFonts w:ascii="Times New Roman" w:eastAsia="等线" w:hAnsi="Times New Roman" w:cs="Times New Roman"/>
          <w:color w:val="000000"/>
          <w:sz w:val="20"/>
          <w:szCs w:val="20"/>
          <w:lang w:val="en-GB" w:eastAsia="ja-JP"/>
        </w:rPr>
      </w:pPr>
      <w:ins w:id="1346" w:author="CATT" w:date="2021-05-07T16:09: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3.025 µs.</w:t>
        </w:r>
      </w:ins>
    </w:p>
    <w:p w:rsidR="00EC1295" w:rsidRPr="00DB4AB6" w:rsidRDefault="00EC1295" w:rsidP="00EC1295">
      <w:pPr>
        <w:rPr>
          <w:rFonts w:ascii="Times New Roman" w:hAnsi="Times New Roman"/>
        </w:rPr>
      </w:pPr>
    </w:p>
    <w:sectPr w:rsidR="00EC1295" w:rsidRPr="00DB4AB6"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46" w:rsidRDefault="00AD6546" w:rsidP="0095591C">
      <w:pPr>
        <w:spacing w:after="60"/>
        <w:ind w:left="210"/>
      </w:pPr>
      <w:r>
        <w:separator/>
      </w:r>
    </w:p>
  </w:endnote>
  <w:endnote w:type="continuationSeparator" w:id="0">
    <w:p w:rsidR="00AD6546" w:rsidRDefault="00AD6546"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7725A4">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46" w:rsidRDefault="00AD6546" w:rsidP="0095591C">
      <w:pPr>
        <w:spacing w:after="60"/>
        <w:ind w:left="210"/>
      </w:pPr>
      <w:r>
        <w:separator/>
      </w:r>
    </w:p>
  </w:footnote>
  <w:footnote w:type="continuationSeparator" w:id="0">
    <w:p w:rsidR="00AD6546" w:rsidRDefault="00AD6546"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6901"/>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BE1"/>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871A0"/>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8F6"/>
    <w:rsid w:val="001B3DBA"/>
    <w:rsid w:val="001B4690"/>
    <w:rsid w:val="001B5156"/>
    <w:rsid w:val="001B5797"/>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54A8"/>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24B"/>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3FC"/>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5AC"/>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5E6A"/>
    <w:rsid w:val="002F5ED7"/>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3D87"/>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45D6"/>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77D"/>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2F5D"/>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242"/>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43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0E0E"/>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3592"/>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4747"/>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974"/>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686F"/>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2A4C"/>
    <w:rsid w:val="006431E3"/>
    <w:rsid w:val="006436E4"/>
    <w:rsid w:val="00643CA1"/>
    <w:rsid w:val="00643CEB"/>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57E8F"/>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180"/>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5A4"/>
    <w:rsid w:val="00772678"/>
    <w:rsid w:val="007726AB"/>
    <w:rsid w:val="00772703"/>
    <w:rsid w:val="00772DAD"/>
    <w:rsid w:val="00772F50"/>
    <w:rsid w:val="00772FE8"/>
    <w:rsid w:val="00773154"/>
    <w:rsid w:val="00773465"/>
    <w:rsid w:val="00773524"/>
    <w:rsid w:val="00773583"/>
    <w:rsid w:val="0077394F"/>
    <w:rsid w:val="00773C35"/>
    <w:rsid w:val="00773D54"/>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3D4B"/>
    <w:rsid w:val="0083449E"/>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0743"/>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D2F"/>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46F"/>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62E"/>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957"/>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A44"/>
    <w:rsid w:val="009B6E5D"/>
    <w:rsid w:val="009B724F"/>
    <w:rsid w:val="009B7A06"/>
    <w:rsid w:val="009B7F70"/>
    <w:rsid w:val="009B7F98"/>
    <w:rsid w:val="009C15E7"/>
    <w:rsid w:val="009C18F9"/>
    <w:rsid w:val="009C1C09"/>
    <w:rsid w:val="009C25F8"/>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1D22"/>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6F56"/>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457"/>
    <w:rsid w:val="00AD45EF"/>
    <w:rsid w:val="00AD49B6"/>
    <w:rsid w:val="00AD4C9D"/>
    <w:rsid w:val="00AD4D86"/>
    <w:rsid w:val="00AD50D1"/>
    <w:rsid w:val="00AD54F0"/>
    <w:rsid w:val="00AD604B"/>
    <w:rsid w:val="00AD61F2"/>
    <w:rsid w:val="00AD6546"/>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02F6"/>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477E2"/>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A00"/>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747"/>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69F"/>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38D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0952"/>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2C70"/>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4AB6"/>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514"/>
    <w:rsid w:val="00DC6E4E"/>
    <w:rsid w:val="00DC7643"/>
    <w:rsid w:val="00DC7E95"/>
    <w:rsid w:val="00DD1C36"/>
    <w:rsid w:val="00DD2112"/>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2D86"/>
    <w:rsid w:val="00E834A6"/>
    <w:rsid w:val="00E83A81"/>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6734"/>
    <w:rsid w:val="00ED709E"/>
    <w:rsid w:val="00ED714D"/>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EF7F24"/>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4DE3"/>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54"/>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27375853">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380054941">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58202656">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5103-EDBE-49D8-BC23-0D9C7204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1291</TotalTime>
  <Pages>10</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25278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272</cp:revision>
  <cp:lastPrinted>2007-04-24T00:59:00Z</cp:lastPrinted>
  <dcterms:created xsi:type="dcterms:W3CDTF">2021-03-10T01:52:00Z</dcterms:created>
  <dcterms:modified xsi:type="dcterms:W3CDTF">2021-05-24T08:27:00Z</dcterms:modified>
</cp:coreProperties>
</file>