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051590F3" w14:textId="6D8820E3" w:rsidR="00225CBB" w:rsidRPr="005E7A3C" w:rsidRDefault="00225CBB" w:rsidP="00225CBB">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Pr>
          <w:rFonts w:eastAsia="Times New Roman"/>
          <w:b/>
          <w:noProof/>
          <w:sz w:val="24"/>
        </w:rPr>
        <w:t>99-e</w:t>
      </w:r>
      <w:r w:rsidRPr="005E7A3C">
        <w:rPr>
          <w:rFonts w:eastAsia="Times New Roman"/>
          <w:b/>
          <w:noProof/>
          <w:sz w:val="24"/>
        </w:rPr>
        <w:t xml:space="preserve"> </w:t>
      </w:r>
      <w:r w:rsidRPr="005E7A3C">
        <w:rPr>
          <w:rFonts w:eastAsia="Times New Roman"/>
          <w:b/>
          <w:noProof/>
          <w:sz w:val="24"/>
        </w:rPr>
        <w:tab/>
      </w:r>
      <w:r w:rsidR="00556BA3" w:rsidRPr="00556BA3">
        <w:rPr>
          <w:rFonts w:eastAsia="Times New Roman"/>
          <w:b/>
          <w:noProof/>
          <w:color w:val="FF0000"/>
          <w:sz w:val="24"/>
        </w:rPr>
        <w:t xml:space="preserve">DRAFT    </w:t>
      </w:r>
      <w:r w:rsidR="00556BA3">
        <w:rPr>
          <w:rFonts w:eastAsia="Times New Roman"/>
          <w:b/>
          <w:noProof/>
          <w:sz w:val="24"/>
        </w:rPr>
        <w:t xml:space="preserve"> </w:t>
      </w:r>
      <w:r w:rsidRPr="005E7A3C">
        <w:rPr>
          <w:rFonts w:eastAsia="Times New Roman"/>
          <w:b/>
          <w:noProof/>
          <w:sz w:val="24"/>
        </w:rPr>
        <w:t>R4-</w:t>
      </w:r>
      <w:r>
        <w:rPr>
          <w:rFonts w:eastAsia="Times New Roman"/>
          <w:b/>
          <w:noProof/>
          <w:sz w:val="24"/>
        </w:rPr>
        <w:t>21</w:t>
      </w:r>
      <w:r w:rsidR="00556BA3">
        <w:rPr>
          <w:rFonts w:eastAsia="Times New Roman"/>
          <w:b/>
          <w:noProof/>
          <w:sz w:val="24"/>
        </w:rPr>
        <w:t>08582</w:t>
      </w:r>
    </w:p>
    <w:p w14:paraId="2766716D" w14:textId="77777777" w:rsidR="00225CBB" w:rsidRDefault="00225CBB" w:rsidP="00225CBB">
      <w:pPr>
        <w:pStyle w:val="a0"/>
        <w:rPr>
          <w:rFonts w:eastAsia="SimSun"/>
          <w:bCs w:val="0"/>
          <w:sz w:val="24"/>
          <w:lang w:eastAsia="zh-CN"/>
        </w:rPr>
      </w:pPr>
      <w:bookmarkStart w:id="4" w:name="OLE_LINK1"/>
      <w:bookmarkStart w:id="5" w:name="OLE_LINK2"/>
      <w:r>
        <w:rPr>
          <w:rFonts w:eastAsia="SimSun"/>
          <w:bCs w:val="0"/>
          <w:sz w:val="24"/>
          <w:lang w:eastAsia="zh-CN"/>
        </w:rPr>
        <w:t>Online, 19 - 27 May</w:t>
      </w:r>
      <w:r w:rsidRPr="009F4EEE">
        <w:rPr>
          <w:rFonts w:eastAsia="SimSun"/>
          <w:bCs w:val="0"/>
          <w:sz w:val="24"/>
          <w:lang w:eastAsia="zh-CN"/>
        </w:rPr>
        <w:t xml:space="preserve"> 20</w:t>
      </w:r>
      <w:bookmarkEnd w:id="4"/>
      <w:bookmarkEnd w:id="5"/>
      <w:r>
        <w:rPr>
          <w:rFonts w:eastAsia="SimSun"/>
          <w:bCs w:val="0"/>
          <w:sz w:val="24"/>
          <w:lang w:eastAsia="zh-CN"/>
        </w:rPr>
        <w:t>21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1E3E57BD"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F417A4" w:rsidRPr="00F417A4">
        <w:rPr>
          <w:rFonts w:ascii="Arial" w:hAnsi="Arial" w:cs="Arial"/>
          <w:sz w:val="22"/>
        </w:rPr>
        <w:t>TP to TS 38.176-2 - O</w:t>
      </w:r>
      <w:r w:rsidR="00225CBB">
        <w:rPr>
          <w:rFonts w:ascii="Arial" w:hAnsi="Arial" w:cs="Arial"/>
          <w:sz w:val="22"/>
        </w:rPr>
        <w:t>TA Tx dynamic range, clause 6.4</w:t>
      </w:r>
    </w:p>
    <w:p w14:paraId="0F34F3E0" w14:textId="46CEF917"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080BB0">
        <w:rPr>
          <w:rFonts w:ascii="Arial" w:hAnsi="Arial" w:cs="Arial"/>
          <w:sz w:val="22"/>
        </w:rPr>
        <w:t>6.3.2.4.1</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47630269" w14:textId="77777777" w:rsidR="00556BA3" w:rsidRDefault="00556BA3" w:rsidP="00556BA3">
      <w:pPr>
        <w:rPr>
          <w:ins w:id="6" w:author="Huawei-RKy" w:date="2021-05-24T15:12:00Z"/>
          <w:lang w:val="en-US" w:eastAsia="zh-CN"/>
        </w:rPr>
      </w:pPr>
      <w:ins w:id="7" w:author="Huawei-RKy" w:date="2021-05-24T15:12:00Z">
        <w:r>
          <w:rPr>
            <w:lang w:val="en-US" w:eastAsia="zh-CN"/>
          </w:rPr>
          <w:t>This is an updated version of R4-2111403 following review comments made in the 1</w:t>
        </w:r>
        <w:r w:rsidRPr="002232C2">
          <w:rPr>
            <w:vertAlign w:val="superscript"/>
            <w:lang w:val="en-US" w:eastAsia="zh-CN"/>
          </w:rPr>
          <w:t>st</w:t>
        </w:r>
        <w:r>
          <w:rPr>
            <w:lang w:val="en-US" w:eastAsia="zh-CN"/>
          </w:rPr>
          <w:t xml:space="preserve"> round of RAN4#99. Modifications include:</w:t>
        </w:r>
      </w:ins>
    </w:p>
    <w:p w14:paraId="3C605C0C" w14:textId="77777777" w:rsidR="00556BA3" w:rsidRDefault="00556BA3" w:rsidP="00556BA3">
      <w:pPr>
        <w:pStyle w:val="ListParagraph"/>
        <w:numPr>
          <w:ilvl w:val="0"/>
          <w:numId w:val="14"/>
        </w:numPr>
        <w:ind w:firstLineChars="0"/>
        <w:rPr>
          <w:ins w:id="8" w:author="Huawei-RKy" w:date="2021-05-24T15:12:00Z"/>
          <w:lang w:val="en-US" w:eastAsia="zh-CN"/>
        </w:rPr>
      </w:pPr>
      <w:ins w:id="9" w:author="Huawei-RKy" w:date="2021-05-24T15:12:00Z">
        <w:r>
          <w:rPr>
            <w:lang w:val="en-US" w:eastAsia="zh-CN"/>
          </w:rPr>
          <w:t>The GTW agreement for the IAB-MT test requirements has been implemented:</w:t>
        </w:r>
      </w:ins>
    </w:p>
    <w:p w14:paraId="57B81365" w14:textId="77777777" w:rsidR="00556BA3" w:rsidRPr="000E2424" w:rsidRDefault="00556BA3" w:rsidP="00556BA3">
      <w:pPr>
        <w:ind w:leftChars="600" w:left="1200"/>
        <w:rPr>
          <w:ins w:id="10" w:author="Huawei-RKy" w:date="2021-05-24T15:12:00Z"/>
          <w:i/>
          <w:color w:val="0070C0"/>
          <w:highlight w:val="green"/>
          <w:lang w:val="sv-SE" w:eastAsia="zh-CN"/>
        </w:rPr>
      </w:pPr>
      <w:ins w:id="11" w:author="Huawei-RKy" w:date="2021-05-24T15:12: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4BCCFE21" w14:textId="77777777" w:rsidR="00556BA3" w:rsidRPr="000E2424" w:rsidRDefault="00556BA3" w:rsidP="00556BA3">
      <w:pPr>
        <w:spacing w:after="120"/>
        <w:ind w:leftChars="600" w:left="1200"/>
        <w:rPr>
          <w:ins w:id="12" w:author="Huawei-RKy" w:date="2021-05-24T15:12:00Z"/>
          <w:highlight w:val="green"/>
        </w:rPr>
      </w:pPr>
      <w:ins w:id="13" w:author="Huawei-RKy" w:date="2021-05-24T15:12:00Z">
        <w:r w:rsidRPr="000E2424">
          <w:rPr>
            <w:color w:val="0070C0"/>
            <w:highlight w:val="green"/>
            <w:lang w:val="en-US" w:eastAsia="zh-CN"/>
          </w:rPr>
          <w:t xml:space="preserve">IAB-MT type 1H/1O: </w:t>
        </w:r>
        <w:r w:rsidRPr="000E2424">
          <w:rPr>
            <w:highlight w:val="green"/>
          </w:rPr>
          <w:t>-10 log(Maximum RB)- 5/10+/- ([5.5]+ TT)</w:t>
        </w:r>
      </w:ins>
    </w:p>
    <w:p w14:paraId="123E1C2C" w14:textId="77777777" w:rsidR="00556BA3" w:rsidRPr="00141F27" w:rsidRDefault="00556BA3" w:rsidP="00556BA3">
      <w:pPr>
        <w:ind w:leftChars="600" w:left="1200"/>
        <w:rPr>
          <w:ins w:id="14" w:author="Huawei-RKy" w:date="2021-05-24T15:12:00Z"/>
          <w:lang w:val="en-US" w:eastAsia="zh-CN"/>
        </w:rPr>
      </w:pPr>
      <w:ins w:id="15" w:author="Huawei-RKy" w:date="2021-05-24T15:12:00Z">
        <w:r w:rsidRPr="00141F27">
          <w:rPr>
            <w:highlight w:val="green"/>
          </w:rPr>
          <w:t>IAB-MT type 2O: -10 log(Maximum RB)- 5/10 +/- ([6]+TT)</w:t>
        </w:r>
      </w:ins>
    </w:p>
    <w:p w14:paraId="73CB71D6" w14:textId="77777777" w:rsidR="00556BA3" w:rsidRDefault="00556BA3" w:rsidP="003A34E6">
      <w:pPr>
        <w:rPr>
          <w:ins w:id="16" w:author="Huawei-RKy" w:date="2021-05-24T15:12:00Z"/>
          <w:lang w:val="en-US" w:eastAsia="zh-CN"/>
        </w:rPr>
      </w:pPr>
    </w:p>
    <w:p w14:paraId="55A23BF6" w14:textId="6D996D9D"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6.</w:t>
      </w:r>
      <w:r w:rsidR="003D2AEA">
        <w:rPr>
          <w:lang w:val="en-US" w:eastAsia="zh-CN"/>
        </w:rPr>
        <w:t>4</w:t>
      </w:r>
      <w:r w:rsidR="00460979">
        <w:rPr>
          <w:lang w:val="en-US" w:eastAsia="zh-CN"/>
        </w:rPr>
        <w:t xml:space="preserve"> </w:t>
      </w:r>
      <w:r w:rsidR="00460979" w:rsidRPr="00460979">
        <w:rPr>
          <w:lang w:val="en-US" w:eastAsia="zh-CN"/>
        </w:rPr>
        <w:t>Output power dynamics</w:t>
      </w:r>
      <w:r>
        <w:rPr>
          <w:lang w:val="en-US" w:eastAsia="zh-CN"/>
        </w:rPr>
        <w:t xml:space="preserve"> in the conformance specification. </w:t>
      </w:r>
    </w:p>
    <w:p w14:paraId="591A54F5" w14:textId="5A711A55" w:rsidR="001C185F" w:rsidRDefault="001C185F" w:rsidP="003A34E6">
      <w:pPr>
        <w:rPr>
          <w:lang w:val="en-US" w:eastAsia="zh-CN"/>
        </w:rPr>
      </w:pPr>
      <w:r>
        <w:rPr>
          <w:lang w:val="en-US" w:eastAsia="zh-CN"/>
        </w:rPr>
        <w:t>The following has been done</w:t>
      </w:r>
    </w:p>
    <w:p w14:paraId="01D8580B" w14:textId="4C5CF9F1" w:rsidR="001C185F" w:rsidRPr="001C185F" w:rsidRDefault="001C185F" w:rsidP="001C185F">
      <w:pPr>
        <w:pStyle w:val="ListParagraph"/>
        <w:numPr>
          <w:ilvl w:val="0"/>
          <w:numId w:val="13"/>
        </w:numPr>
        <w:ind w:firstLineChars="0"/>
        <w:rPr>
          <w:lang w:val="en-US" w:eastAsia="zh-CN"/>
        </w:rPr>
      </w:pPr>
      <w:r w:rsidRPr="001C185F">
        <w:rPr>
          <w:lang w:val="en-US" w:eastAsia="zh-CN"/>
        </w:rPr>
        <w:t>IAB-D</w:t>
      </w:r>
      <w:r w:rsidR="003D2AEA">
        <w:rPr>
          <w:lang w:val="en-US" w:eastAsia="zh-CN"/>
        </w:rPr>
        <w:t>U tests are copied from 38.141-2</w:t>
      </w:r>
      <w:r w:rsidRPr="001C185F">
        <w:rPr>
          <w:lang w:val="en-US" w:eastAsia="zh-CN"/>
        </w:rPr>
        <w:t xml:space="preserve">, </w:t>
      </w:r>
    </w:p>
    <w:p w14:paraId="6C97F9A3" w14:textId="0517754F" w:rsidR="001C185F" w:rsidRDefault="001C185F" w:rsidP="001C185F">
      <w:pPr>
        <w:pStyle w:val="ListParagraph"/>
        <w:numPr>
          <w:ilvl w:val="0"/>
          <w:numId w:val="13"/>
        </w:numPr>
        <w:ind w:firstLineChars="0"/>
        <w:rPr>
          <w:lang w:val="en-US" w:eastAsia="zh-CN"/>
        </w:rPr>
      </w:pPr>
      <w:r w:rsidRPr="001C185F">
        <w:rPr>
          <w:lang w:val="en-US" w:eastAsia="zh-CN"/>
        </w:rPr>
        <w:t>references t</w:t>
      </w:r>
      <w:r w:rsidR="002C58F2">
        <w:rPr>
          <w:lang w:val="en-US" w:eastAsia="zh-CN"/>
        </w:rPr>
        <w:t>o</w:t>
      </w:r>
      <w:r w:rsidRPr="001C185F">
        <w:rPr>
          <w:lang w:val="en-US" w:eastAsia="zh-CN"/>
        </w:rPr>
        <w:t xml:space="preserve"> BS type 1-</w:t>
      </w:r>
      <w:r w:rsidR="002C58F2">
        <w:rPr>
          <w:lang w:val="en-US" w:eastAsia="zh-CN"/>
        </w:rPr>
        <w:t>O and 2-O</w:t>
      </w:r>
      <w:r w:rsidRPr="001C185F">
        <w:rPr>
          <w:lang w:val="en-US" w:eastAsia="zh-CN"/>
        </w:rPr>
        <w:t xml:space="preserve"> have </w:t>
      </w:r>
      <w:r w:rsidR="002C58F2">
        <w:rPr>
          <w:lang w:val="en-US" w:eastAsia="zh-CN"/>
        </w:rPr>
        <w:t>been modified to IAB-DU type 1-O and 2-O</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6FFBFFA2" w14:textId="54DE7FE9" w:rsidR="002C58F2" w:rsidRDefault="002C58F2" w:rsidP="002C58F2">
      <w:pPr>
        <w:pStyle w:val="ListParagraph"/>
        <w:numPr>
          <w:ilvl w:val="1"/>
          <w:numId w:val="13"/>
        </w:numPr>
        <w:ind w:firstLineChars="0"/>
        <w:rPr>
          <w:lang w:val="en-US" w:eastAsia="zh-CN"/>
        </w:rPr>
      </w:pPr>
      <w:r>
        <w:rPr>
          <w:lang w:val="en-US" w:eastAsia="zh-CN"/>
        </w:rPr>
        <w:t>References to test models etc, its not clear f we will keep reference to the BS spec or if they will be copied into this spec so we can reference internally.</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1F146CE5" w14:textId="77777777" w:rsidR="00556BA3" w:rsidRPr="001C185F" w:rsidRDefault="00556BA3" w:rsidP="00556BA3">
      <w:pPr>
        <w:pStyle w:val="ListParagraph"/>
        <w:numPr>
          <w:ilvl w:val="0"/>
          <w:numId w:val="13"/>
        </w:numPr>
        <w:ind w:firstLineChars="0"/>
        <w:rPr>
          <w:ins w:id="17" w:author="Huawei-RKy" w:date="2021-05-24T15:12:00Z"/>
          <w:lang w:val="en-US" w:eastAsia="zh-CN"/>
        </w:rPr>
      </w:pPr>
      <w:ins w:id="18" w:author="Huawei-RKy" w:date="2021-05-24T15:12:00Z">
        <w:r>
          <w:rPr>
            <w:lang w:val="en-US" w:eastAsia="zh-CN"/>
          </w:rPr>
          <w:t xml:space="preserve">For IAB-MT test requirement the TT is added as per the agreed MU spreadsheet. </w:t>
        </w:r>
      </w:ins>
    </w:p>
    <w:p w14:paraId="0023FE51" w14:textId="27E88A75" w:rsidR="00BF01B1" w:rsidRPr="001C185F" w:rsidDel="00556BA3" w:rsidRDefault="00BF01B1" w:rsidP="001C185F">
      <w:pPr>
        <w:pStyle w:val="ListParagraph"/>
        <w:numPr>
          <w:ilvl w:val="0"/>
          <w:numId w:val="13"/>
        </w:numPr>
        <w:ind w:firstLineChars="0"/>
        <w:rPr>
          <w:del w:id="19" w:author="Huawei-RKy" w:date="2021-05-24T15:12:00Z"/>
          <w:lang w:val="en-US" w:eastAsia="zh-CN"/>
        </w:rPr>
      </w:pPr>
      <w:del w:id="20" w:author="Huawei-RKy" w:date="2021-05-24T15:12:00Z">
        <w:r w:rsidDel="00556BA3">
          <w:rPr>
            <w:lang w:val="en-US" w:eastAsia="zh-CN"/>
          </w:rPr>
          <w:delText>For UE test requirement the TT is tentatively added. However there is a difference in the UE and the BS approach, in BS TT is equal to either MU or is zero. For relative power tolerance where BW&gt;40MHz the MU is 1dB but the TT value of 0.7 is used (same values as MU/TT for BW&lt;40MHz</w:delText>
        </w:r>
      </w:del>
    </w:p>
    <w:p w14:paraId="3533296E" w14:textId="22FC1CE6" w:rsidR="004E69AA" w:rsidRDefault="004D415F" w:rsidP="000169FE">
      <w:pPr>
        <w:pStyle w:val="Heading1"/>
        <w:numPr>
          <w:ilvl w:val="0"/>
          <w:numId w:val="2"/>
        </w:numPr>
        <w:rPr>
          <w:lang w:eastAsia="sv-SE"/>
        </w:rPr>
      </w:pPr>
      <w:r>
        <w:rPr>
          <w:lang w:eastAsia="sv-SE"/>
        </w:rPr>
        <w:t>T</w:t>
      </w:r>
      <w:r w:rsidR="00C31963">
        <w:rPr>
          <w:lang w:eastAsia="sv-SE"/>
        </w:rPr>
        <w:t>P to TS 38.</w:t>
      </w:r>
      <w:r w:rsidR="009C7485">
        <w:rPr>
          <w:lang w:eastAsia="sv-SE"/>
        </w:rPr>
        <w:t>176</w:t>
      </w:r>
      <w:r w:rsidR="003D2AEA">
        <w:rPr>
          <w:lang w:eastAsia="sv-SE"/>
        </w:rPr>
        <w:t>-2</w:t>
      </w:r>
      <w:r w:rsidR="00C31963">
        <w:rPr>
          <w:lang w:eastAsia="sv-SE"/>
        </w:rPr>
        <w:t xml:space="preserve"> v0</w:t>
      </w:r>
      <w:r w:rsidR="00080BB0">
        <w:rPr>
          <w:lang w:eastAsia="sv-SE"/>
        </w:rPr>
        <w:t>.1</w:t>
      </w:r>
      <w:r w:rsidR="00C31963">
        <w:rPr>
          <w:lang w:eastAsia="sv-SE"/>
        </w:rPr>
        <w:t>.</w:t>
      </w:r>
      <w:r w:rsidR="00080BB0">
        <w:rPr>
          <w:lang w:eastAsia="sv-SE"/>
        </w:rPr>
        <w:t>0</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21" w:name="_Toc66716372"/>
      <w:r w:rsidRPr="004D3578">
        <w:t>2</w:t>
      </w:r>
      <w:r w:rsidRPr="004D3578">
        <w:tab/>
        <w:t>References</w:t>
      </w:r>
      <w:bookmarkEnd w:id="21"/>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lastRenderedPageBreak/>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22" w:author="Huawei-RKy" w:date="2021-03-31T16:34:00Z"/>
        </w:rPr>
      </w:pPr>
      <w:ins w:id="23" w:author="Huawei-RKy" w:date="2021-03-15T16:15:00Z">
        <w:r>
          <w:t>[x1</w:t>
        </w:r>
        <w:r w:rsidR="002D4665" w:rsidRPr="00E33F60">
          <w:t>]</w:t>
        </w:r>
        <w:r w:rsidR="002D4665" w:rsidRPr="00E33F60">
          <w:tab/>
        </w:r>
      </w:ins>
      <w:ins w:id="24" w:author="Huawei-RKy" w:date="2021-03-18T15:13:00Z">
        <w:r>
          <w:t>3GPP TS 38.104: “NR; Base Station (BS) radio transmission and reception”</w:t>
        </w:r>
      </w:ins>
    </w:p>
    <w:p w14:paraId="3FEB3062" w14:textId="1A8EE96D" w:rsidR="004054F0" w:rsidRDefault="004054F0" w:rsidP="001C185F">
      <w:pPr>
        <w:pStyle w:val="EX"/>
        <w:rPr>
          <w:ins w:id="25" w:author="Huawei-RKy" w:date="2021-03-18T15:13:00Z"/>
        </w:rPr>
      </w:pPr>
      <w:ins w:id="26"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44EBA3BB" w:rsidR="00460979" w:rsidRDefault="003D2AEA" w:rsidP="00460979">
      <w:pPr>
        <w:pStyle w:val="Heading2"/>
      </w:pPr>
      <w:bookmarkStart w:id="27" w:name="_Toc53185317"/>
      <w:bookmarkStart w:id="28" w:name="_Toc53185693"/>
      <w:bookmarkStart w:id="29" w:name="_Toc57820168"/>
      <w:bookmarkStart w:id="30" w:name="_Toc57821095"/>
      <w:bookmarkStart w:id="31" w:name="_Toc61183371"/>
      <w:bookmarkStart w:id="32" w:name="_Toc61183765"/>
      <w:bookmarkStart w:id="33" w:name="_Toc61184157"/>
      <w:bookmarkStart w:id="34" w:name="_Toc61184549"/>
      <w:bookmarkStart w:id="35" w:name="_Toc61184939"/>
      <w:bookmarkStart w:id="36" w:name="_Toc66716377"/>
      <w:r>
        <w:t>6.4</w:t>
      </w:r>
      <w:r w:rsidR="00460979" w:rsidRPr="007E346D">
        <w:tab/>
        <w:t>Output power dynamics</w:t>
      </w:r>
      <w:bookmarkEnd w:id="27"/>
      <w:bookmarkEnd w:id="28"/>
      <w:bookmarkEnd w:id="29"/>
      <w:bookmarkEnd w:id="30"/>
      <w:bookmarkEnd w:id="31"/>
      <w:bookmarkEnd w:id="32"/>
      <w:bookmarkEnd w:id="33"/>
      <w:bookmarkEnd w:id="34"/>
      <w:bookmarkEnd w:id="35"/>
    </w:p>
    <w:p w14:paraId="01A3E77C" w14:textId="4EE65CAA" w:rsidR="00460979" w:rsidRPr="000B0F78" w:rsidRDefault="003D2AEA" w:rsidP="00460979">
      <w:pPr>
        <w:pStyle w:val="Heading3"/>
      </w:pPr>
      <w:bookmarkStart w:id="37" w:name="_Toc53185318"/>
      <w:bookmarkStart w:id="38" w:name="_Toc53185694"/>
      <w:bookmarkStart w:id="39" w:name="_Toc57820169"/>
      <w:bookmarkStart w:id="40" w:name="_Toc57821096"/>
      <w:bookmarkStart w:id="41" w:name="_Toc61183372"/>
      <w:bookmarkStart w:id="42" w:name="_Toc61183766"/>
      <w:bookmarkStart w:id="43" w:name="_Toc61184158"/>
      <w:bookmarkStart w:id="44" w:name="_Toc61184550"/>
      <w:bookmarkStart w:id="45" w:name="_Toc61184940"/>
      <w:r>
        <w:rPr>
          <w:rFonts w:hint="eastAsia"/>
        </w:rPr>
        <w:t>6.4.</w:t>
      </w:r>
      <w:r>
        <w:t>1</w:t>
      </w:r>
      <w:r w:rsidR="00460979">
        <w:rPr>
          <w:rFonts w:hint="eastAsia"/>
        </w:rPr>
        <w:tab/>
      </w:r>
      <w:r w:rsidR="00460979">
        <w:t xml:space="preserve">IAB-DU </w:t>
      </w:r>
      <w:r w:rsidR="005E1CF1">
        <w:t xml:space="preserve">OTA </w:t>
      </w:r>
      <w:r w:rsidR="00460979">
        <w:t>Output Power Dynamics</w:t>
      </w:r>
      <w:bookmarkEnd w:id="37"/>
      <w:bookmarkEnd w:id="38"/>
      <w:bookmarkEnd w:id="39"/>
      <w:bookmarkEnd w:id="40"/>
      <w:bookmarkEnd w:id="41"/>
      <w:bookmarkEnd w:id="42"/>
      <w:bookmarkEnd w:id="43"/>
      <w:bookmarkEnd w:id="44"/>
      <w:bookmarkEnd w:id="45"/>
    </w:p>
    <w:p w14:paraId="33209AC4" w14:textId="48B997A2" w:rsidR="00460979" w:rsidRPr="008C3753" w:rsidRDefault="003D2AEA" w:rsidP="00460979">
      <w:pPr>
        <w:pStyle w:val="Heading4"/>
      </w:pPr>
      <w:bookmarkStart w:id="46" w:name="_Toc21099889"/>
      <w:bookmarkStart w:id="47" w:name="_Toc29809687"/>
      <w:bookmarkStart w:id="48" w:name="_Toc36645065"/>
      <w:bookmarkStart w:id="49" w:name="_Toc37272119"/>
      <w:bookmarkStart w:id="50" w:name="_Toc45884365"/>
      <w:bookmarkStart w:id="51" w:name="_Toc53182388"/>
      <w:bookmarkStart w:id="52" w:name="_Toc58860129"/>
      <w:bookmarkStart w:id="53" w:name="_Toc58862633"/>
      <w:bookmarkStart w:id="54" w:name="_Toc61182626"/>
      <w:r>
        <w:t>6.4</w:t>
      </w:r>
      <w:r w:rsidR="00460979" w:rsidRPr="008C3753">
        <w:t>.1</w:t>
      </w:r>
      <w:r w:rsidR="00460979">
        <w:t>.1</w:t>
      </w:r>
      <w:r w:rsidR="00460979" w:rsidRPr="008C3753">
        <w:tab/>
        <w:t>General</w:t>
      </w:r>
      <w:bookmarkEnd w:id="46"/>
      <w:bookmarkEnd w:id="47"/>
      <w:bookmarkEnd w:id="48"/>
      <w:bookmarkEnd w:id="49"/>
      <w:bookmarkEnd w:id="50"/>
      <w:bookmarkEnd w:id="51"/>
      <w:bookmarkEnd w:id="52"/>
      <w:bookmarkEnd w:id="53"/>
      <w:bookmarkEnd w:id="54"/>
    </w:p>
    <w:p w14:paraId="7FC0D333" w14:textId="77777777" w:rsidR="003D2AEA" w:rsidRPr="00931575" w:rsidRDefault="003D2AEA" w:rsidP="003D2AEA">
      <w:pPr>
        <w:rPr>
          <w:rFonts w:cs="v4.2.0"/>
        </w:rPr>
      </w:pPr>
      <w:bookmarkStart w:id="55" w:name="_Toc21099890"/>
      <w:bookmarkStart w:id="56" w:name="_Toc29809688"/>
      <w:bookmarkStart w:id="57" w:name="_Toc36645066"/>
      <w:bookmarkStart w:id="58" w:name="_Toc37272120"/>
      <w:bookmarkStart w:id="59" w:name="_Toc45884366"/>
      <w:bookmarkStart w:id="60" w:name="_Toc53182389"/>
      <w:bookmarkStart w:id="61" w:name="_Toc58860130"/>
      <w:bookmarkStart w:id="62" w:name="_Toc58862634"/>
      <w:bookmarkStart w:id="63" w:name="_Toc61182627"/>
      <w:r w:rsidRPr="00931575">
        <w:t xml:space="preserve">The requirements in clause 6.4 apply during the </w:t>
      </w:r>
      <w:r w:rsidRPr="00931575">
        <w:rPr>
          <w:i/>
        </w:rPr>
        <w:t>transmitter ON period</w:t>
      </w:r>
      <w:r w:rsidRPr="00931575">
        <w:t xml:space="preserve">. </w:t>
      </w:r>
      <w:r w:rsidRPr="00931575">
        <w:rPr>
          <w:rFonts w:cs="v4.2.0"/>
        </w:rPr>
        <w:t>Transmit signal quality (as specified in clause 6.6) shall be maintained for the o</w:t>
      </w:r>
      <w:r w:rsidRPr="00931575">
        <w:t>utput power dynamics requirements</w:t>
      </w:r>
      <w:r w:rsidRPr="00931575">
        <w:rPr>
          <w:rFonts w:cs="v4.2.0"/>
        </w:rPr>
        <w:t>.</w:t>
      </w:r>
    </w:p>
    <w:p w14:paraId="23735446" w14:textId="77777777" w:rsidR="003D2AEA" w:rsidRPr="003D2AEA" w:rsidRDefault="003D2AEA" w:rsidP="003D2AEA">
      <w:r w:rsidRPr="00931575">
        <w:rPr>
          <w:rFonts w:cs="v4.2.0"/>
        </w:rPr>
        <w:t xml:space="preserve">The OTA output power requirements are single </w:t>
      </w:r>
      <w:r w:rsidRPr="00931575">
        <w:rPr>
          <w:lang w:eastAsia="zh-CN"/>
        </w:rPr>
        <w:t xml:space="preserve">direction requirements and apply to </w:t>
      </w:r>
      <w:r w:rsidRPr="00931575">
        <w:t>the beam peak directions ov</w:t>
      </w:r>
      <w:r>
        <w:t>er the OTA peak directions set.</w:t>
      </w:r>
    </w:p>
    <w:p w14:paraId="5B48699B" w14:textId="503CFDED" w:rsidR="00460979" w:rsidRPr="008C3753" w:rsidRDefault="00460979" w:rsidP="00460979">
      <w:pPr>
        <w:pStyle w:val="Heading4"/>
      </w:pPr>
      <w:r>
        <w:t>6.</w:t>
      </w:r>
      <w:r w:rsidR="003D2AEA">
        <w:t>4</w:t>
      </w:r>
      <w:r>
        <w:t>.1.2</w:t>
      </w:r>
      <w:r w:rsidRPr="008C3753">
        <w:tab/>
      </w:r>
      <w:r w:rsidR="005E1CF1">
        <w:t xml:space="preserve">OTA </w:t>
      </w:r>
      <w:r w:rsidRPr="008C3753">
        <w:rPr>
          <w:rFonts w:hint="eastAsia"/>
        </w:rPr>
        <w:t>RE power control dynamic range</w:t>
      </w:r>
      <w:bookmarkEnd w:id="55"/>
      <w:bookmarkEnd w:id="56"/>
      <w:bookmarkEnd w:id="57"/>
      <w:bookmarkEnd w:id="58"/>
      <w:bookmarkEnd w:id="59"/>
      <w:bookmarkEnd w:id="60"/>
      <w:bookmarkEnd w:id="61"/>
      <w:bookmarkEnd w:id="62"/>
      <w:bookmarkEnd w:id="63"/>
    </w:p>
    <w:p w14:paraId="04083E79" w14:textId="6AB1EB68" w:rsidR="00460979" w:rsidRPr="008C3753" w:rsidRDefault="00460979" w:rsidP="00460979">
      <w:pPr>
        <w:pStyle w:val="Heading5"/>
      </w:pPr>
      <w:bookmarkStart w:id="64" w:name="_Toc21099891"/>
      <w:bookmarkStart w:id="65" w:name="_Toc29809689"/>
      <w:bookmarkStart w:id="66" w:name="_Toc36645067"/>
      <w:bookmarkStart w:id="67" w:name="_Toc37272121"/>
      <w:bookmarkStart w:id="68" w:name="_Toc45884367"/>
      <w:bookmarkStart w:id="69" w:name="_Toc53182390"/>
      <w:bookmarkStart w:id="70" w:name="_Toc58860131"/>
      <w:bookmarkStart w:id="71" w:name="_Toc58862635"/>
      <w:bookmarkStart w:id="72" w:name="_Toc61182628"/>
      <w:r w:rsidRPr="008C3753">
        <w:t>6</w:t>
      </w:r>
      <w:r w:rsidR="003D2AEA">
        <w:t>.4</w:t>
      </w:r>
      <w:r>
        <w:t>.1.2.1</w:t>
      </w:r>
      <w:r w:rsidRPr="008C3753">
        <w:tab/>
        <w:t>Definition and applicability</w:t>
      </w:r>
      <w:bookmarkEnd w:id="64"/>
      <w:bookmarkEnd w:id="65"/>
      <w:bookmarkEnd w:id="66"/>
      <w:bookmarkEnd w:id="67"/>
      <w:bookmarkEnd w:id="68"/>
      <w:bookmarkEnd w:id="69"/>
      <w:bookmarkEnd w:id="70"/>
      <w:bookmarkEnd w:id="71"/>
      <w:bookmarkEnd w:id="72"/>
    </w:p>
    <w:p w14:paraId="32E84AFB" w14:textId="77777777" w:rsidR="003D2AEA" w:rsidRPr="00931575" w:rsidRDefault="003D2AEA" w:rsidP="003D2AEA">
      <w:pPr>
        <w:rPr>
          <w:rFonts w:cs="v5.0.0"/>
        </w:rPr>
      </w:pPr>
      <w:bookmarkStart w:id="73" w:name="_Toc21099892"/>
      <w:bookmarkStart w:id="74" w:name="_Toc29809690"/>
      <w:bookmarkStart w:id="75" w:name="_Toc36645068"/>
      <w:bookmarkStart w:id="76" w:name="_Toc37272122"/>
      <w:bookmarkStart w:id="77" w:name="_Toc45884368"/>
      <w:bookmarkStart w:id="78" w:name="_Toc53182391"/>
      <w:bookmarkStart w:id="79" w:name="_Toc58860132"/>
      <w:bookmarkStart w:id="80" w:name="_Toc58862636"/>
      <w:bookmarkStart w:id="81" w:name="_Toc61182629"/>
      <w:r w:rsidRPr="00931575">
        <w:t>The OTA RE power control dynamic range is t</w:t>
      </w:r>
      <w:r w:rsidRPr="00931575">
        <w:rPr>
          <w:rFonts w:cs="v5.0.0"/>
        </w:rPr>
        <w:t xml:space="preserve">he difference between the power of an RE and the </w:t>
      </w:r>
      <w:r w:rsidRPr="00931575">
        <w:t xml:space="preserve">average RE power for a BS at maximum output power </w:t>
      </w:r>
      <w:r w:rsidRPr="00931575">
        <w:rPr>
          <w:rFonts w:cs="v5.0.0"/>
        </w:rPr>
        <w:t>(</w:t>
      </w:r>
      <w:r w:rsidRPr="00931575">
        <w:t>P</w:t>
      </w:r>
      <w:r w:rsidRPr="00931575">
        <w:rPr>
          <w:vertAlign w:val="subscript"/>
        </w:rPr>
        <w:t>max</w:t>
      </w:r>
      <w:r w:rsidRPr="00931575">
        <w:rPr>
          <w:vertAlign w:val="subscript"/>
          <w:lang w:eastAsia="zh-CN"/>
        </w:rPr>
        <w:t>,c,EIRP</w:t>
      </w:r>
      <w:r w:rsidRPr="00931575">
        <w:t xml:space="preserve">) </w:t>
      </w:r>
      <w:r w:rsidRPr="00931575">
        <w:rPr>
          <w:rFonts w:cs="v5.0.0"/>
        </w:rPr>
        <w:t>for a specified reference condition.</w:t>
      </w:r>
    </w:p>
    <w:p w14:paraId="14914AB7"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095BD7F3" w14:textId="2BB2914E" w:rsidR="00460979" w:rsidRPr="008C3753" w:rsidRDefault="003D2AEA" w:rsidP="00460979">
      <w:pPr>
        <w:pStyle w:val="Heading5"/>
      </w:pPr>
      <w:r>
        <w:t>6.4</w:t>
      </w:r>
      <w:r w:rsidR="00460979" w:rsidRPr="008C3753">
        <w:t>.</w:t>
      </w:r>
      <w:r w:rsidR="00460979">
        <w:t>1.</w:t>
      </w:r>
      <w:r w:rsidR="00460979" w:rsidRPr="008C3753">
        <w:t>2.2</w:t>
      </w:r>
      <w:r w:rsidR="00460979" w:rsidRPr="008C3753">
        <w:tab/>
        <w:t>Minimum requirement</w:t>
      </w:r>
      <w:bookmarkEnd w:id="73"/>
      <w:bookmarkEnd w:id="74"/>
      <w:bookmarkEnd w:id="75"/>
      <w:bookmarkEnd w:id="76"/>
      <w:bookmarkEnd w:id="77"/>
      <w:bookmarkEnd w:id="78"/>
      <w:bookmarkEnd w:id="79"/>
      <w:bookmarkEnd w:id="80"/>
      <w:bookmarkEnd w:id="81"/>
    </w:p>
    <w:p w14:paraId="0D9DDF79" w14:textId="064AF888" w:rsidR="003D2AEA" w:rsidRPr="00931575" w:rsidRDefault="003D2AEA" w:rsidP="003D2AEA">
      <w:bookmarkStart w:id="82" w:name="_Toc21099893"/>
      <w:bookmarkStart w:id="83" w:name="_Toc29809691"/>
      <w:bookmarkStart w:id="84" w:name="_Toc36645069"/>
      <w:bookmarkStart w:id="85" w:name="_Toc37272123"/>
      <w:bookmarkStart w:id="86" w:name="_Toc45884369"/>
      <w:bookmarkStart w:id="87" w:name="_Toc53182392"/>
      <w:bookmarkStart w:id="88" w:name="_Toc58860133"/>
      <w:bookmarkStart w:id="89" w:name="_Toc58862637"/>
      <w:bookmarkStart w:id="90" w:name="_Toc61182630"/>
      <w:r w:rsidRPr="00931575">
        <w:t xml:space="preserve">The minimum requirement for </w:t>
      </w:r>
      <w:r>
        <w:rPr>
          <w:i/>
        </w:rPr>
        <w:t>IAB-DU type</w:t>
      </w:r>
      <w:r w:rsidRPr="00931575">
        <w:rPr>
          <w:i/>
        </w:rPr>
        <w:t xml:space="preserve"> 1-O</w:t>
      </w:r>
      <w:r w:rsidRPr="00931575">
        <w:t xml:space="preserve"> is in TS 38.1</w:t>
      </w:r>
      <w:r>
        <w:t>7</w:t>
      </w:r>
      <w:r w:rsidRPr="00931575">
        <w:t>4 [2], clause </w:t>
      </w:r>
      <w:r>
        <w:t>9.4.1</w:t>
      </w:r>
      <w:r w:rsidRPr="00931575">
        <w:t>.2.</w:t>
      </w:r>
    </w:p>
    <w:p w14:paraId="3521538B" w14:textId="324D7E32" w:rsidR="00460979" w:rsidRPr="008C3753" w:rsidRDefault="003D2AEA" w:rsidP="00460979">
      <w:pPr>
        <w:pStyle w:val="Heading5"/>
      </w:pPr>
      <w:r>
        <w:t>6.4</w:t>
      </w:r>
      <w:r w:rsidR="00460979" w:rsidRPr="008C3753">
        <w:t>.</w:t>
      </w:r>
      <w:r w:rsidR="00460979">
        <w:t>1.</w:t>
      </w:r>
      <w:r w:rsidR="00460979" w:rsidRPr="008C3753">
        <w:t>2.3</w:t>
      </w:r>
      <w:r w:rsidR="00460979" w:rsidRPr="008C3753">
        <w:tab/>
        <w:t>Test purpose</w:t>
      </w:r>
      <w:bookmarkEnd w:id="82"/>
      <w:bookmarkEnd w:id="83"/>
      <w:bookmarkEnd w:id="84"/>
      <w:bookmarkEnd w:id="85"/>
      <w:bookmarkEnd w:id="86"/>
      <w:bookmarkEnd w:id="87"/>
      <w:bookmarkEnd w:id="88"/>
      <w:bookmarkEnd w:id="89"/>
      <w:bookmarkEnd w:id="90"/>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42ED829D" w:rsidR="00460979" w:rsidRPr="008C3753" w:rsidRDefault="00225CBB" w:rsidP="00460979">
      <w:pPr>
        <w:pStyle w:val="Heading4"/>
      </w:pPr>
      <w:bookmarkStart w:id="91" w:name="_Toc21099894"/>
      <w:bookmarkStart w:id="92" w:name="_Toc29809692"/>
      <w:bookmarkStart w:id="93" w:name="_Toc36645070"/>
      <w:bookmarkStart w:id="94" w:name="_Toc37272124"/>
      <w:bookmarkStart w:id="95" w:name="_Toc45884370"/>
      <w:bookmarkStart w:id="96" w:name="_Toc53182393"/>
      <w:bookmarkStart w:id="97" w:name="_Toc58860134"/>
      <w:bookmarkStart w:id="98" w:name="_Toc58862638"/>
      <w:bookmarkStart w:id="99" w:name="_Toc61182631"/>
      <w:r>
        <w:lastRenderedPageBreak/>
        <w:t>6.4</w:t>
      </w:r>
      <w:r w:rsidR="00460979" w:rsidRPr="008C3753">
        <w:t>.</w:t>
      </w:r>
      <w:r w:rsidR="00460979">
        <w:t>1.</w:t>
      </w:r>
      <w:r w:rsidR="00460979" w:rsidRPr="008C3753">
        <w:t>3</w:t>
      </w:r>
      <w:r w:rsidR="00460979" w:rsidRPr="008C3753">
        <w:tab/>
      </w:r>
      <w:bookmarkEnd w:id="91"/>
      <w:bookmarkEnd w:id="92"/>
      <w:bookmarkEnd w:id="93"/>
      <w:bookmarkEnd w:id="94"/>
      <w:bookmarkEnd w:id="95"/>
      <w:bookmarkEnd w:id="96"/>
      <w:bookmarkEnd w:id="97"/>
      <w:bookmarkEnd w:id="98"/>
      <w:bookmarkEnd w:id="99"/>
      <w:r w:rsidR="005E1CF1" w:rsidRPr="00E26D09">
        <w:t>OTA total power dynamic range</w:t>
      </w:r>
    </w:p>
    <w:p w14:paraId="216880F9" w14:textId="3EFDED5C" w:rsidR="00460979" w:rsidRPr="008C3753" w:rsidRDefault="00225CBB" w:rsidP="00460979">
      <w:pPr>
        <w:pStyle w:val="Heading5"/>
      </w:pPr>
      <w:bookmarkStart w:id="100" w:name="_Toc21099895"/>
      <w:bookmarkStart w:id="101" w:name="_Toc29809693"/>
      <w:bookmarkStart w:id="102" w:name="_Toc36645071"/>
      <w:bookmarkStart w:id="103" w:name="_Toc37272125"/>
      <w:bookmarkStart w:id="104" w:name="_Toc45884371"/>
      <w:bookmarkStart w:id="105" w:name="_Toc53182394"/>
      <w:bookmarkStart w:id="106" w:name="_Toc58860135"/>
      <w:bookmarkStart w:id="107" w:name="_Toc58862639"/>
      <w:bookmarkStart w:id="108" w:name="_Toc61182632"/>
      <w:r>
        <w:t>6.4</w:t>
      </w:r>
      <w:r w:rsidR="00460979" w:rsidRPr="008C3753">
        <w:t>.</w:t>
      </w:r>
      <w:r w:rsidR="00460979">
        <w:t>1.</w:t>
      </w:r>
      <w:r w:rsidR="00460979" w:rsidRPr="008C3753">
        <w:t>3.1</w:t>
      </w:r>
      <w:r w:rsidR="00460979" w:rsidRPr="008C3753">
        <w:tab/>
        <w:t>Definition and applicability</w:t>
      </w:r>
      <w:bookmarkEnd w:id="100"/>
      <w:bookmarkEnd w:id="101"/>
      <w:bookmarkEnd w:id="102"/>
      <w:bookmarkEnd w:id="103"/>
      <w:bookmarkEnd w:id="104"/>
      <w:bookmarkEnd w:id="105"/>
      <w:bookmarkEnd w:id="106"/>
      <w:bookmarkEnd w:id="107"/>
      <w:bookmarkEnd w:id="108"/>
    </w:p>
    <w:p w14:paraId="297C9D26" w14:textId="77777777" w:rsidR="003D2AEA" w:rsidRPr="00931575" w:rsidRDefault="003D2AEA" w:rsidP="003D2AEA">
      <w:bookmarkStart w:id="109" w:name="_Toc21099896"/>
      <w:bookmarkStart w:id="110" w:name="_Toc29809694"/>
      <w:bookmarkStart w:id="111" w:name="_Toc36645072"/>
      <w:bookmarkStart w:id="112" w:name="_Toc37272126"/>
      <w:bookmarkStart w:id="113" w:name="_Toc45884372"/>
      <w:bookmarkStart w:id="114" w:name="_Toc53182395"/>
      <w:bookmarkStart w:id="115" w:name="_Toc58860136"/>
      <w:bookmarkStart w:id="116" w:name="_Toc58862640"/>
      <w:bookmarkStart w:id="117" w:name="_Toc61182633"/>
      <w:r w:rsidRPr="00931575">
        <w:t>The OTA total power dynamic range is the difference between the maximum and the minimum transmit power of an OFDM symbol for a specified reference condition.</w:t>
      </w:r>
    </w:p>
    <w:p w14:paraId="2CA5928C"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66F3D33B" w14:textId="77777777" w:rsidR="003D2AEA" w:rsidRPr="00931575" w:rsidRDefault="003D2AEA" w:rsidP="003D2AEA">
      <w:pPr>
        <w:pStyle w:val="NO"/>
      </w:pPr>
      <w:r w:rsidRPr="00931575">
        <w:t>NOTE:</w:t>
      </w:r>
      <w:r w:rsidRPr="00931575">
        <w:tab/>
        <w:t>The upper limit of the OTA total power dynamic range is the BS maximum carrier EIRP (P</w:t>
      </w:r>
      <w:r w:rsidRPr="00931575">
        <w:rPr>
          <w:vertAlign w:val="subscript"/>
        </w:rPr>
        <w:t>max</w:t>
      </w:r>
      <w:r w:rsidRPr="00931575">
        <w:rPr>
          <w:vertAlign w:val="subscript"/>
          <w:lang w:eastAsia="zh-CN"/>
        </w:rPr>
        <w:t>,c,EIRP</w:t>
      </w:r>
      <w:r w:rsidRPr="00931575">
        <w:t>) when transmitting on all RBs. The lower limit of the OTA total power dynamic range is the average EIRP for single RB transmission in the same direction using the same beam. The OFDM symbols shall carry PDSCH and not contain PDCCH, RS or SSB.</w:t>
      </w:r>
    </w:p>
    <w:p w14:paraId="4F35D55E" w14:textId="295C5BDB" w:rsidR="00460979" w:rsidRPr="008C3753" w:rsidRDefault="00460979" w:rsidP="00460979">
      <w:pPr>
        <w:pStyle w:val="Heading5"/>
      </w:pPr>
      <w:r w:rsidRPr="008C3753">
        <w:t>6.</w:t>
      </w:r>
      <w:r w:rsidR="00225CBB">
        <w:t>4</w:t>
      </w:r>
      <w:r w:rsidRPr="008C3753">
        <w:t>.</w:t>
      </w:r>
      <w:r>
        <w:t>1.</w:t>
      </w:r>
      <w:r w:rsidRPr="008C3753">
        <w:t>3.2</w:t>
      </w:r>
      <w:r w:rsidRPr="008C3753">
        <w:tab/>
        <w:t>Minimum requirement</w:t>
      </w:r>
      <w:bookmarkEnd w:id="109"/>
      <w:bookmarkEnd w:id="110"/>
      <w:bookmarkEnd w:id="111"/>
      <w:bookmarkEnd w:id="112"/>
      <w:bookmarkEnd w:id="113"/>
      <w:bookmarkEnd w:id="114"/>
      <w:bookmarkEnd w:id="115"/>
      <w:bookmarkEnd w:id="116"/>
      <w:bookmarkEnd w:id="117"/>
    </w:p>
    <w:p w14:paraId="57D97E12" w14:textId="316FFB1B" w:rsidR="003D2AEA" w:rsidRPr="00931575" w:rsidRDefault="003D2AEA" w:rsidP="003D2AEA">
      <w:bookmarkStart w:id="118" w:name="_Toc21099897"/>
      <w:bookmarkStart w:id="119" w:name="_Toc29809695"/>
      <w:bookmarkStart w:id="120" w:name="_Toc36645073"/>
      <w:bookmarkStart w:id="121" w:name="_Toc37272127"/>
      <w:bookmarkStart w:id="122" w:name="_Toc45884373"/>
      <w:bookmarkStart w:id="123" w:name="_Toc53182396"/>
      <w:bookmarkStart w:id="124" w:name="_Toc58860137"/>
      <w:bookmarkStart w:id="125" w:name="_Toc58862641"/>
      <w:bookmarkStart w:id="126" w:name="_Toc61182634"/>
      <w:r w:rsidRPr="00931575">
        <w:t xml:space="preserve">The minimum requirement for </w:t>
      </w:r>
      <w:r w:rsidRPr="00931575">
        <w:rPr>
          <w:i/>
        </w:rPr>
        <w:t>BS type 1-O</w:t>
      </w:r>
      <w:r w:rsidRPr="00931575">
        <w:t xml:space="preserve"> is in </w:t>
      </w:r>
      <w:r>
        <w:t>TS 38.17</w:t>
      </w:r>
      <w:r w:rsidRPr="00931575">
        <w:t>4 [2], clause 9.4.</w:t>
      </w:r>
      <w:r>
        <w:t>1.</w:t>
      </w:r>
      <w:r w:rsidRPr="00931575">
        <w:t>3.2.</w:t>
      </w:r>
    </w:p>
    <w:p w14:paraId="4DC66C74" w14:textId="3001092F" w:rsidR="003D2AEA" w:rsidRPr="00931575" w:rsidRDefault="003D2AEA" w:rsidP="003D2AEA">
      <w:r w:rsidRPr="00931575">
        <w:t xml:space="preserve">The minimum requirement for </w:t>
      </w:r>
      <w:r w:rsidRPr="00931575">
        <w:rPr>
          <w:i/>
        </w:rPr>
        <w:t>BS type 2-O</w:t>
      </w:r>
      <w:r w:rsidRPr="00931575">
        <w:t xml:space="preserve"> is in </w:t>
      </w:r>
      <w:r>
        <w:t>TS 38.17</w:t>
      </w:r>
      <w:r w:rsidRPr="00931575">
        <w:t>4 [2], clause 9.4.</w:t>
      </w:r>
      <w:r>
        <w:t>1.</w:t>
      </w:r>
      <w:r w:rsidRPr="00931575">
        <w:t>3.3.</w:t>
      </w:r>
    </w:p>
    <w:p w14:paraId="71D0D1B2" w14:textId="4F26B3F8" w:rsidR="00460979" w:rsidRPr="008C3753" w:rsidRDefault="00225CBB" w:rsidP="00460979">
      <w:pPr>
        <w:pStyle w:val="Heading5"/>
      </w:pPr>
      <w:r>
        <w:t>6.4</w:t>
      </w:r>
      <w:r w:rsidR="00460979" w:rsidRPr="008C3753">
        <w:t>.</w:t>
      </w:r>
      <w:r w:rsidR="00460979">
        <w:t>1.</w:t>
      </w:r>
      <w:r w:rsidR="00460979" w:rsidRPr="008C3753">
        <w:t>3.3</w:t>
      </w:r>
      <w:r w:rsidR="00460979" w:rsidRPr="008C3753">
        <w:tab/>
        <w:t>Test purpose</w:t>
      </w:r>
      <w:bookmarkEnd w:id="118"/>
      <w:bookmarkEnd w:id="119"/>
      <w:bookmarkEnd w:id="120"/>
      <w:bookmarkEnd w:id="121"/>
      <w:bookmarkEnd w:id="122"/>
      <w:bookmarkEnd w:id="123"/>
      <w:bookmarkEnd w:id="124"/>
      <w:bookmarkEnd w:id="125"/>
      <w:bookmarkEnd w:id="126"/>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2D5D043D" w:rsidR="00460979" w:rsidRPr="008C3753" w:rsidRDefault="00460979" w:rsidP="00460979">
      <w:pPr>
        <w:pStyle w:val="Heading5"/>
      </w:pPr>
      <w:bookmarkStart w:id="127" w:name="_Toc21099898"/>
      <w:bookmarkStart w:id="128" w:name="_Toc29809696"/>
      <w:bookmarkStart w:id="129" w:name="_Toc36645074"/>
      <w:bookmarkStart w:id="130" w:name="_Toc37272128"/>
      <w:bookmarkStart w:id="131" w:name="_Toc45884374"/>
      <w:bookmarkStart w:id="132" w:name="_Toc53182397"/>
      <w:bookmarkStart w:id="133" w:name="_Toc58860138"/>
      <w:bookmarkStart w:id="134" w:name="_Toc58862642"/>
      <w:bookmarkStart w:id="135" w:name="_Toc61182635"/>
      <w:r w:rsidRPr="008C3753">
        <w:t>6.</w:t>
      </w:r>
      <w:r w:rsidR="00225CBB">
        <w:t>4</w:t>
      </w:r>
      <w:r w:rsidRPr="008C3753">
        <w:t>.</w:t>
      </w:r>
      <w:r>
        <w:t>1.</w:t>
      </w:r>
      <w:r w:rsidRPr="008C3753">
        <w:t>3.4</w:t>
      </w:r>
      <w:r w:rsidRPr="008C3753">
        <w:tab/>
        <w:t>Method of test</w:t>
      </w:r>
      <w:bookmarkEnd w:id="127"/>
      <w:bookmarkEnd w:id="128"/>
      <w:bookmarkEnd w:id="129"/>
      <w:bookmarkEnd w:id="130"/>
      <w:bookmarkEnd w:id="131"/>
      <w:bookmarkEnd w:id="132"/>
      <w:bookmarkEnd w:id="133"/>
      <w:bookmarkEnd w:id="134"/>
      <w:bookmarkEnd w:id="135"/>
    </w:p>
    <w:p w14:paraId="6D81EEEF" w14:textId="7A6CCAAC" w:rsidR="00460979" w:rsidRPr="008C3753" w:rsidRDefault="00460979" w:rsidP="00460979">
      <w:pPr>
        <w:pStyle w:val="Heading6"/>
      </w:pPr>
      <w:bookmarkStart w:id="136" w:name="_Toc21099899"/>
      <w:bookmarkStart w:id="137" w:name="_Toc29809697"/>
      <w:bookmarkStart w:id="138" w:name="_Toc36645075"/>
      <w:bookmarkStart w:id="139" w:name="_Toc37272129"/>
      <w:bookmarkStart w:id="140" w:name="_Toc45884375"/>
      <w:bookmarkStart w:id="141" w:name="_Toc53182398"/>
      <w:bookmarkStart w:id="142" w:name="_Toc58860139"/>
      <w:bookmarkStart w:id="143" w:name="_Toc58862643"/>
      <w:bookmarkStart w:id="144" w:name="_Toc61182636"/>
      <w:r w:rsidRPr="008C3753">
        <w:t>6.</w:t>
      </w:r>
      <w:r w:rsidR="00225CBB">
        <w:t>4</w:t>
      </w:r>
      <w:r w:rsidRPr="008C3753">
        <w:t>.</w:t>
      </w:r>
      <w:r>
        <w:t>1.</w:t>
      </w:r>
      <w:r w:rsidRPr="008C3753">
        <w:t>3.4.1</w:t>
      </w:r>
      <w:r w:rsidRPr="008C3753">
        <w:tab/>
        <w:t>Initial conditions</w:t>
      </w:r>
      <w:bookmarkEnd w:id="136"/>
      <w:bookmarkEnd w:id="137"/>
      <w:bookmarkEnd w:id="138"/>
      <w:bookmarkEnd w:id="139"/>
      <w:bookmarkEnd w:id="140"/>
      <w:bookmarkEnd w:id="141"/>
      <w:bookmarkEnd w:id="142"/>
      <w:bookmarkEnd w:id="143"/>
      <w:bookmarkEnd w:id="144"/>
    </w:p>
    <w:p w14:paraId="033BFE27" w14:textId="77777777" w:rsidR="003D2AEA" w:rsidRPr="00931575" w:rsidRDefault="003D2AEA" w:rsidP="003D2AEA">
      <w:bookmarkStart w:id="145" w:name="_Toc21099900"/>
      <w:bookmarkStart w:id="146" w:name="_Toc29809698"/>
      <w:bookmarkStart w:id="147" w:name="_Toc36645076"/>
      <w:bookmarkStart w:id="148" w:name="_Toc37272130"/>
      <w:bookmarkStart w:id="149" w:name="_Toc45884376"/>
      <w:bookmarkStart w:id="150" w:name="_Toc53182399"/>
      <w:bookmarkStart w:id="151" w:name="_Toc58860140"/>
      <w:bookmarkStart w:id="152" w:name="_Toc58862644"/>
      <w:bookmarkStart w:id="153" w:name="_Toc61182637"/>
      <w:r w:rsidRPr="00931575">
        <w:t>Test environment:</w:t>
      </w:r>
      <w:r w:rsidRPr="00931575">
        <w:tab/>
        <w:t xml:space="preserve">Normal, see annex </w:t>
      </w:r>
      <w:r w:rsidRPr="003D2AEA">
        <w:rPr>
          <w:highlight w:val="yellow"/>
        </w:rPr>
        <w:t>B.2.</w:t>
      </w:r>
    </w:p>
    <w:p w14:paraId="2F91D491" w14:textId="77777777" w:rsidR="003D2AEA" w:rsidRPr="00931575" w:rsidRDefault="003D2AEA" w:rsidP="003D2AEA">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08949393" w14:textId="77777777" w:rsidR="003D2AEA" w:rsidRPr="00931575" w:rsidRDefault="003D2AEA" w:rsidP="003D2AEA">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46EE312A" w14:textId="77777777" w:rsidR="003D2AEA" w:rsidRPr="00931575" w:rsidRDefault="003D2AEA" w:rsidP="003D2AEA">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11205630" w14:textId="5D031E27" w:rsidR="00460979" w:rsidRPr="008C3753" w:rsidRDefault="00460979" w:rsidP="00460979">
      <w:pPr>
        <w:pStyle w:val="Heading6"/>
      </w:pPr>
      <w:r w:rsidRPr="008C3753">
        <w:t>6.</w:t>
      </w:r>
      <w:r w:rsidR="00225CBB">
        <w:t>4</w:t>
      </w:r>
      <w:r w:rsidRPr="008C3753">
        <w:t>.</w:t>
      </w:r>
      <w:r>
        <w:t>1.</w:t>
      </w:r>
      <w:r w:rsidRPr="008C3753">
        <w:t>3.4.2</w:t>
      </w:r>
      <w:r w:rsidRPr="008C3753">
        <w:tab/>
        <w:t>Procedure</w:t>
      </w:r>
      <w:bookmarkEnd w:id="145"/>
      <w:bookmarkEnd w:id="146"/>
      <w:bookmarkEnd w:id="147"/>
      <w:bookmarkEnd w:id="148"/>
      <w:bookmarkEnd w:id="149"/>
      <w:bookmarkEnd w:id="150"/>
      <w:bookmarkEnd w:id="151"/>
      <w:bookmarkEnd w:id="152"/>
      <w:bookmarkEnd w:id="153"/>
    </w:p>
    <w:p w14:paraId="6A9CD8B0" w14:textId="164655A8" w:rsidR="003D2AEA" w:rsidRPr="00931575" w:rsidRDefault="003D2AEA" w:rsidP="003D2AEA">
      <w:pPr>
        <w:pStyle w:val="B1"/>
      </w:pPr>
      <w:bookmarkStart w:id="154" w:name="_Toc21099901"/>
      <w:bookmarkStart w:id="155" w:name="_Toc29809699"/>
      <w:bookmarkStart w:id="156" w:name="_Toc36645077"/>
      <w:bookmarkStart w:id="157" w:name="_Toc37272131"/>
      <w:bookmarkStart w:id="158" w:name="_Toc45884377"/>
      <w:bookmarkStart w:id="159" w:name="_Toc53182400"/>
      <w:bookmarkStart w:id="160" w:name="_Toc58860141"/>
      <w:bookmarkStart w:id="161" w:name="_Toc58862645"/>
      <w:bookmarkStart w:id="162" w:name="_Toc61182638"/>
      <w:r w:rsidRPr="00931575">
        <w:t>1)</w:t>
      </w:r>
      <w:r w:rsidRPr="00931575">
        <w:tab/>
        <w:t xml:space="preserve">Place the </w:t>
      </w:r>
      <w:r>
        <w:t>IAB-DU</w:t>
      </w:r>
      <w:r w:rsidRPr="00931575">
        <w:t xml:space="preserve"> at the positioner.</w:t>
      </w:r>
    </w:p>
    <w:p w14:paraId="1E31C689" w14:textId="61C41EE4" w:rsidR="003D2AEA" w:rsidRPr="00931575" w:rsidRDefault="003D2AEA" w:rsidP="003D2AEA">
      <w:pPr>
        <w:pStyle w:val="B1"/>
      </w:pPr>
      <w:r w:rsidRPr="00931575">
        <w:t>2)</w:t>
      </w:r>
      <w:r w:rsidRPr="00931575">
        <w:tab/>
        <w:t xml:space="preserve">Align the manufacturer declared coordinate system orientation </w:t>
      </w:r>
      <w:r w:rsidRPr="003D2AEA">
        <w:rPr>
          <w:highlight w:val="yellow"/>
        </w:rPr>
        <w:t>(D.2</w:t>
      </w:r>
      <w:r w:rsidRPr="00931575">
        <w:t xml:space="preserve">) of the </w:t>
      </w:r>
      <w:r w:rsidR="00117AC8">
        <w:t>IAB-DU</w:t>
      </w:r>
      <w:r w:rsidRPr="00931575">
        <w:t xml:space="preserve"> with the test system.</w:t>
      </w:r>
    </w:p>
    <w:p w14:paraId="769A2D23" w14:textId="17053C1E" w:rsidR="003D2AEA" w:rsidRPr="00931575" w:rsidRDefault="003D2AEA" w:rsidP="003D2AEA">
      <w:pPr>
        <w:pStyle w:val="B1"/>
      </w:pPr>
      <w:r>
        <w:t>3)</w:t>
      </w:r>
      <w:r>
        <w:tab/>
        <w:t>Orient the positioner (and IAB-DU</w:t>
      </w:r>
      <w:r w:rsidRPr="00931575">
        <w:t>) in order that the direction to be tested aligns with the test antenna.</w:t>
      </w:r>
    </w:p>
    <w:p w14:paraId="13C2A0D6" w14:textId="3FB4A505" w:rsidR="003D2AEA" w:rsidRPr="00931575" w:rsidRDefault="003D2AEA" w:rsidP="003D2AEA">
      <w:pPr>
        <w:pStyle w:val="B1"/>
      </w:pPr>
      <w:r w:rsidRPr="00931575">
        <w:t>4)</w:t>
      </w:r>
      <w:r w:rsidRPr="00931575">
        <w:tab/>
        <w:t xml:space="preserve">Configure the beam peak direction of the </w:t>
      </w:r>
      <w:r>
        <w:t>IAB-DU</w:t>
      </w:r>
      <w:r w:rsidRPr="00931575">
        <w:t xml:space="preserve"> according to the declared beam direction pair.</w:t>
      </w:r>
    </w:p>
    <w:p w14:paraId="2CA0F4CE" w14:textId="2B3A61E4" w:rsidR="003D2AEA" w:rsidRPr="00931575" w:rsidRDefault="003D2AEA" w:rsidP="003D2AEA">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w:t>
      </w:r>
      <w:r w:rsidRPr="00931575">
        <w:rPr>
          <w:rFonts w:cs="v4.2.0"/>
          <w:i/>
          <w:iCs/>
          <w:lang w:val="en-US" w:eastAsia="zh-CN"/>
        </w:rPr>
        <w:t xml:space="preserve"> type 1-O</w:t>
      </w:r>
      <w:r w:rsidRPr="00931575">
        <w:t xml:space="preserve">, set the </w:t>
      </w:r>
      <w:r>
        <w:t>IAB-DU</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35DC4C1E" w14:textId="6738F221" w:rsidR="003D2AEA" w:rsidRPr="00931575" w:rsidRDefault="003D2AEA" w:rsidP="003D2AEA">
      <w:pPr>
        <w:pStyle w:val="B2"/>
        <w:rPr>
          <w:lang w:val="en-US" w:eastAsia="zh-CN"/>
        </w:rPr>
      </w:pPr>
      <w:r w:rsidRPr="00931575">
        <w:t>-</w:t>
      </w:r>
      <w:r w:rsidRPr="00931575">
        <w:tab/>
      </w:r>
      <w:r w:rsidRPr="00931575">
        <w:rPr>
          <w:lang w:val="en-US" w:eastAsia="zh-CN"/>
        </w:rPr>
        <w:t xml:space="preserve">NR-FR1-TM3.1a if 256QAM is supported </w:t>
      </w:r>
      <w:r w:rsidRPr="00931575">
        <w:rPr>
          <w:rFonts w:hint="eastAsia"/>
          <w:lang w:val="en-US" w:eastAsia="zh-CN"/>
        </w:rPr>
        <w:t xml:space="preserve">by </w:t>
      </w:r>
      <w:r>
        <w:rPr>
          <w:lang w:val="en-US" w:eastAsia="zh-CN"/>
        </w:rPr>
        <w:t>IAB-DU</w:t>
      </w:r>
      <w:r w:rsidRPr="00931575">
        <w:rPr>
          <w:rFonts w:hint="eastAsia"/>
          <w:lang w:val="en-US" w:eastAsia="zh-CN"/>
        </w:rPr>
        <w:t xml:space="preserve"> </w:t>
      </w:r>
      <w:r w:rsidRPr="00931575">
        <w:rPr>
          <w:lang w:val="en-US" w:eastAsia="zh-CN"/>
        </w:rPr>
        <w:t>without power back off</w:t>
      </w:r>
      <w:r w:rsidRPr="00931575">
        <w:rPr>
          <w:rFonts w:hint="eastAsia"/>
          <w:lang w:val="en-US" w:eastAsia="zh-CN"/>
        </w:rPr>
        <w:t>;</w:t>
      </w:r>
    </w:p>
    <w:p w14:paraId="5F60E719" w14:textId="2D43F162" w:rsidR="003D2AEA" w:rsidRPr="00931575" w:rsidRDefault="003D2AEA" w:rsidP="003D2AEA">
      <w:pPr>
        <w:pStyle w:val="B2"/>
        <w:rPr>
          <w:lang w:val="en-US" w:eastAsia="zh-CN"/>
        </w:rPr>
      </w:pPr>
      <w:r w:rsidRPr="00931575">
        <w:t>-</w:t>
      </w:r>
      <w:r w:rsidRPr="00931575">
        <w:tab/>
      </w:r>
      <w:r w:rsidRPr="00931575">
        <w:rPr>
          <w:rFonts w:hint="eastAsia"/>
          <w:lang w:val="en-US" w:eastAsia="zh-CN"/>
        </w:rPr>
        <w:t>NR-FR1-TM3.1 if 256QAM is not supported by</w:t>
      </w:r>
      <w:r>
        <w:rPr>
          <w:lang w:val="en-US" w:eastAsia="zh-CN"/>
        </w:rPr>
        <w:t xml:space="preserve"> IAB-DU</w:t>
      </w:r>
      <w:r w:rsidRPr="00931575">
        <w:rPr>
          <w:rFonts w:hint="eastAsia"/>
          <w:lang w:val="en-US" w:eastAsia="zh-CN"/>
        </w:rPr>
        <w:t>;</w:t>
      </w:r>
    </w:p>
    <w:p w14:paraId="238E9FDF" w14:textId="45B77CC5" w:rsidR="003D2AEA" w:rsidRPr="00931575" w:rsidRDefault="003D2AEA" w:rsidP="003D2AEA">
      <w:pPr>
        <w:pStyle w:val="B2"/>
        <w:rPr>
          <w:lang w:val="en-US" w:eastAsia="zh-CN"/>
        </w:rPr>
      </w:pPr>
      <w:r w:rsidRPr="00931575">
        <w:t>-</w:t>
      </w:r>
      <w:r w:rsidRPr="00931575">
        <w:tab/>
      </w:r>
      <w:r w:rsidRPr="00931575">
        <w:rPr>
          <w:rFonts w:hint="eastAsia"/>
          <w:lang w:val="en-US" w:eastAsia="zh-CN"/>
        </w:rPr>
        <w:t>NR-FR1-TM3.1</w:t>
      </w:r>
      <w:r w:rsidRPr="00931575">
        <w:rPr>
          <w:lang w:val="en-US" w:eastAsia="zh-CN"/>
        </w:rPr>
        <w:t xml:space="preserve"> </w:t>
      </w:r>
      <w:r w:rsidRPr="00931575">
        <w:rPr>
          <w:rFonts w:hint="eastAsia"/>
          <w:lang w:val="en-US" w:eastAsia="zh-CN"/>
        </w:rPr>
        <w:t xml:space="preserve">if 256QAM is supported by </w:t>
      </w:r>
      <w:r>
        <w:rPr>
          <w:lang w:val="en-US" w:eastAsia="zh-CN"/>
        </w:rPr>
        <w:t>IAB-DU</w:t>
      </w:r>
      <w:r w:rsidRPr="00931575">
        <w:rPr>
          <w:rFonts w:hint="eastAsia"/>
          <w:lang w:val="en-US" w:eastAsia="zh-CN"/>
        </w:rPr>
        <w:t xml:space="preserve"> with power back off;</w:t>
      </w:r>
    </w:p>
    <w:p w14:paraId="3197F62B" w14:textId="5DA8216A" w:rsidR="003D2AEA" w:rsidRPr="00931575" w:rsidRDefault="003D2AEA" w:rsidP="003D2AEA">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set the BS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2DCBA664" w14:textId="77777777" w:rsidR="003D2AEA" w:rsidRPr="00931575" w:rsidRDefault="003D2AEA" w:rsidP="003D2AEA">
      <w:pPr>
        <w:pStyle w:val="B2"/>
      </w:pPr>
      <w:r w:rsidRPr="00931575">
        <w:t>-</w:t>
      </w:r>
      <w:r w:rsidRPr="00931575">
        <w:tab/>
      </w:r>
      <w:r w:rsidRPr="002C58F2">
        <w:rPr>
          <w:highlight w:val="yellow"/>
        </w:rPr>
        <w:t>NR-FR2-TM3.</w:t>
      </w:r>
      <w:commentRangeStart w:id="163"/>
      <w:r w:rsidRPr="002C58F2">
        <w:rPr>
          <w:highlight w:val="yellow"/>
        </w:rPr>
        <w:t>1a</w:t>
      </w:r>
      <w:commentRangeEnd w:id="163"/>
      <w:r w:rsidR="002C58F2">
        <w:rPr>
          <w:rStyle w:val="CommentReference"/>
        </w:rPr>
        <w:commentReference w:id="163"/>
      </w:r>
      <w:r w:rsidRPr="00931575">
        <w:t xml:space="preserve"> if 256QAM is supported by BS without power back off, or</w:t>
      </w:r>
    </w:p>
    <w:p w14:paraId="78BB0AD7" w14:textId="3B407483"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-TM3.1</w:t>
      </w:r>
      <w:r w:rsidRPr="00931575">
        <w:rPr>
          <w:lang w:val="en-US" w:eastAsia="zh-CN"/>
        </w:rPr>
        <w:t xml:space="preserve"> if 256QAM is supported by BS with power back off, or 256QAM is not supported by </w:t>
      </w:r>
      <w:r w:rsidR="002C58F2">
        <w:rPr>
          <w:lang w:val="en-US" w:eastAsia="zh-CN"/>
        </w:rPr>
        <w:t>IAB-DU</w:t>
      </w:r>
      <w:r w:rsidRPr="00931575">
        <w:rPr>
          <w:lang w:val="en-US" w:eastAsia="zh-CN"/>
        </w:rPr>
        <w:t xml:space="preserve">; </w:t>
      </w:r>
      <w:r w:rsidRPr="00931575">
        <w:rPr>
          <w:rFonts w:hint="eastAsia"/>
          <w:lang w:val="en-US" w:eastAsia="zh-CN"/>
        </w:rPr>
        <w:t xml:space="preserve">with 64QAM signals </w:t>
      </w:r>
      <w:r w:rsidRPr="00931575">
        <w:rPr>
          <w:lang w:val="en-US" w:eastAsia="zh-CN"/>
        </w:rPr>
        <w:t xml:space="preserve">if </w:t>
      </w:r>
      <w:r w:rsidRPr="00931575">
        <w:rPr>
          <w:rFonts w:hint="eastAsia"/>
          <w:lang w:val="en-US" w:eastAsia="zh-CN"/>
        </w:rPr>
        <w:t>64QAM</w:t>
      </w:r>
      <w:r w:rsidRPr="00931575">
        <w:rPr>
          <w:lang w:val="en-US" w:eastAsia="zh-CN"/>
        </w:rPr>
        <w:t xml:space="preserve"> is supported </w:t>
      </w:r>
      <w:r w:rsidRPr="00931575">
        <w:rPr>
          <w:rFonts w:hint="eastAsia"/>
          <w:lang w:val="en-US" w:eastAsia="zh-CN"/>
        </w:rPr>
        <w:t xml:space="preserve">by BS </w:t>
      </w:r>
      <w:r w:rsidRPr="00931575">
        <w:rPr>
          <w:lang w:val="en-US" w:eastAsia="zh-CN"/>
        </w:rPr>
        <w:t>without power back off, or</w:t>
      </w:r>
      <w:r w:rsidRPr="00931575">
        <w:rPr>
          <w:rFonts w:hint="eastAsia"/>
          <w:lang w:val="en-US" w:eastAsia="zh-CN"/>
        </w:rPr>
        <w:t>;</w:t>
      </w:r>
    </w:p>
    <w:p w14:paraId="3A9BC301" w14:textId="6C4634D7" w:rsidR="003D2AEA" w:rsidRPr="00931575" w:rsidRDefault="003D2AEA" w:rsidP="003D2AEA">
      <w:pPr>
        <w:pStyle w:val="B2"/>
        <w:rPr>
          <w:lang w:val="en-US" w:eastAsia="zh-CN"/>
        </w:rPr>
      </w:pPr>
      <w:r w:rsidRPr="00931575">
        <w:lastRenderedPageBreak/>
        <w:t>-</w:t>
      </w:r>
      <w:r w:rsidRPr="00931575">
        <w:tab/>
      </w:r>
      <w:r w:rsidRPr="002C58F2">
        <w:rPr>
          <w:rFonts w:hint="eastAsia"/>
          <w:highlight w:val="yellow"/>
          <w:lang w:val="en-US" w:eastAsia="zh-CN"/>
        </w:rPr>
        <w:t>NR-FR2-TM3.1</w:t>
      </w:r>
      <w:r w:rsidRPr="00931575">
        <w:rPr>
          <w:rFonts w:hint="eastAsia"/>
          <w:lang w:val="en-US" w:eastAsia="zh-CN"/>
        </w:rPr>
        <w:t xml:space="preserve"> with highest modulation order supported without power back off if 64QAM is not supported by </w:t>
      </w:r>
      <w:r w:rsidR="002C58F2">
        <w:rPr>
          <w:lang w:val="en-US" w:eastAsia="zh-CN"/>
        </w:rPr>
        <w:t>IAB-DU</w:t>
      </w:r>
      <w:r w:rsidRPr="00931575">
        <w:rPr>
          <w:lang w:val="en-US" w:eastAsia="zh-CN"/>
        </w:rPr>
        <w:t>, or</w:t>
      </w:r>
      <w:r w:rsidRPr="00931575">
        <w:rPr>
          <w:rFonts w:hint="eastAsia"/>
          <w:lang w:val="en-US" w:eastAsia="zh-CN"/>
        </w:rPr>
        <w:t>;</w:t>
      </w:r>
    </w:p>
    <w:p w14:paraId="0494E298" w14:textId="54BA900C"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NR-FR2-TM3.1</w:t>
      </w:r>
      <w:r w:rsidRPr="00931575">
        <w:rPr>
          <w:rFonts w:hint="eastAsia"/>
          <w:lang w:val="en-US" w:eastAsia="zh-CN"/>
        </w:rPr>
        <w:t xml:space="preserve">with highest modulation order supported without power back off if 64QAM is supported by </w:t>
      </w:r>
      <w:r w:rsidR="002C58F2">
        <w:rPr>
          <w:lang w:val="en-US" w:eastAsia="zh-CN"/>
        </w:rPr>
        <w:t>IAB-DU</w:t>
      </w:r>
      <w:r w:rsidRPr="00931575">
        <w:rPr>
          <w:rFonts w:hint="eastAsia"/>
          <w:lang w:val="en-US" w:eastAsia="zh-CN"/>
        </w:rPr>
        <w:t xml:space="preserve"> with power back off;</w:t>
      </w:r>
    </w:p>
    <w:p w14:paraId="5EC5A3E7" w14:textId="77777777" w:rsidR="003D2AEA" w:rsidRPr="00931575" w:rsidRDefault="003D2AEA" w:rsidP="003D2AEA">
      <w:pPr>
        <w:pStyle w:val="B1"/>
      </w:pPr>
      <w:r w:rsidRPr="00931575">
        <w:t>6)</w:t>
      </w:r>
      <w:r w:rsidRPr="00931575">
        <w:tab/>
        <w:t xml:space="preserve">Measure the </w:t>
      </w:r>
      <w:r w:rsidRPr="00931575">
        <w:rPr>
          <w:rFonts w:eastAsia="MS P??" w:cs="v4.2.0"/>
        </w:rPr>
        <w:t xml:space="preserve">OFDM symbol TX power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F2DC815" w14:textId="0377BE7D" w:rsidR="003D2AEA" w:rsidRPr="00931575" w:rsidRDefault="003D2AEA" w:rsidP="003D2AEA">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sidR="00117AC8">
        <w:rPr>
          <w:lang w:val="en-US" w:eastAsia="zh-CN"/>
        </w:rPr>
        <w:t>IAB</w:t>
      </w:r>
      <w:r w:rsidRPr="00931575">
        <w:rPr>
          <w:rFonts w:cs="v4.2.0"/>
          <w:i/>
          <w:iCs/>
          <w:lang w:val="en-US" w:eastAsia="zh-CN"/>
        </w:rPr>
        <w:t xml:space="preserve"> type 1-O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7A61AE6F" w14:textId="77777777" w:rsidR="003D2AEA" w:rsidRPr="00931575" w:rsidRDefault="003D2AEA" w:rsidP="003D2AEA">
      <w:pPr>
        <w:pStyle w:val="B2"/>
        <w:rPr>
          <w:lang w:val="en-US" w:eastAsia="zh-CN"/>
        </w:rPr>
      </w:pPr>
      <w:r w:rsidRPr="00931575">
        <w:t>-</w:t>
      </w:r>
      <w:r w:rsidRPr="00931575">
        <w:tab/>
      </w:r>
      <w:r w:rsidRPr="002C58F2">
        <w:rPr>
          <w:highlight w:val="yellow"/>
          <w:lang w:val="en-US" w:eastAsia="zh-CN"/>
        </w:rPr>
        <w:t>NR-FR1-TM</w:t>
      </w:r>
      <w:r w:rsidRPr="002C58F2">
        <w:rPr>
          <w:rFonts w:hint="eastAsia"/>
          <w:highlight w:val="yellow"/>
          <w:lang w:val="en-US" w:eastAsia="zh-CN"/>
        </w:rPr>
        <w:t>2</w:t>
      </w:r>
      <w:r w:rsidRPr="002C58F2">
        <w:rPr>
          <w:highlight w:val="yellow"/>
          <w:lang w:val="en-US" w:eastAsia="zh-CN"/>
        </w:rPr>
        <w:t>a</w:t>
      </w:r>
      <w:r w:rsidRPr="002C58F2">
        <w:rPr>
          <w:highlight w:val="yellow"/>
        </w:rPr>
        <w:t xml:space="preserve"> in TS 38.141-1 [3] clause 4.9.2.2.</w:t>
      </w:r>
      <w:r w:rsidRPr="002C58F2">
        <w:rPr>
          <w:rFonts w:hint="eastAsia"/>
          <w:highlight w:val="yellow"/>
          <w:lang w:val="en-US" w:eastAsia="zh-CN"/>
        </w:rPr>
        <w:t>4</w:t>
      </w:r>
      <w:r w:rsidRPr="00931575">
        <w:rPr>
          <w:lang w:val="en-US" w:eastAsia="zh-CN"/>
        </w:rPr>
        <w:t xml:space="preserve"> if 256QAM is supported </w:t>
      </w:r>
      <w:r w:rsidRPr="00931575">
        <w:rPr>
          <w:rFonts w:hint="eastAsia"/>
          <w:lang w:val="en-US" w:eastAsia="zh-CN"/>
        </w:rPr>
        <w:t>by BS;</w:t>
      </w:r>
    </w:p>
    <w:p w14:paraId="106DCC3E" w14:textId="4274BA8E"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 xml:space="preserve">NR-FR1-TM2 </w:t>
      </w:r>
      <w:r w:rsidRPr="002C58F2">
        <w:rPr>
          <w:highlight w:val="yellow"/>
        </w:rPr>
        <w:t>in TS 38.141-1 [3] clause 4.9.2.2.</w:t>
      </w:r>
      <w:r w:rsidRPr="002C58F2">
        <w:rPr>
          <w:rFonts w:hint="eastAsia"/>
          <w:highlight w:val="yellow"/>
          <w:lang w:val="en-US" w:eastAsia="zh-CN"/>
        </w:rPr>
        <w:t>3</w:t>
      </w:r>
      <w:r w:rsidRPr="00931575">
        <w:rPr>
          <w:rFonts w:hint="eastAsia"/>
          <w:lang w:val="en-US" w:eastAsia="zh-CN"/>
        </w:rPr>
        <w:t xml:space="preserve"> if 256QAM is not supported by BS;</w:t>
      </w:r>
    </w:p>
    <w:p w14:paraId="5F4119FF" w14:textId="52469652" w:rsidR="003D2AEA" w:rsidRPr="00931575" w:rsidRDefault="003D2AEA" w:rsidP="003D2AEA">
      <w:pPr>
        <w:pStyle w:val="B1"/>
        <w:rPr>
          <w:rFonts w:cs="v4.2.0"/>
          <w:lang w:val="en-US" w:eastAsia="zh-CN"/>
        </w:rPr>
      </w:pPr>
      <w:r w:rsidRPr="00931575">
        <w:rPr>
          <w:rFonts w:cs="v4.2.0"/>
          <w:lang w:val="en-US" w:eastAsia="zh-CN"/>
        </w:rPr>
        <w:tab/>
        <w:t xml:space="preserve">For </w:t>
      </w:r>
      <w:r w:rsidR="00117AC8">
        <w:rPr>
          <w:lang w:val="en-US" w:eastAsia="zh-CN"/>
        </w:rPr>
        <w:t>IAB</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5F8F43AC" w14:textId="51FEFD15"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w:t>
      </w:r>
      <w:r w:rsidRPr="002C58F2">
        <w:rPr>
          <w:rFonts w:hint="eastAsia"/>
          <w:highlight w:val="yellow"/>
          <w:lang w:val="en-US" w:eastAsia="zh-CN"/>
        </w:rPr>
        <w:t>2</w:t>
      </w:r>
      <w:r w:rsidRPr="002C58F2">
        <w:rPr>
          <w:highlight w:val="yellow"/>
          <w:lang w:val="en-US" w:eastAsia="zh-CN"/>
        </w:rPr>
        <w:t>a if 256QAM i</w:t>
      </w:r>
      <w:r w:rsidRPr="00931575">
        <w:rPr>
          <w:lang w:val="en-US" w:eastAsia="zh-CN"/>
        </w:rPr>
        <w:t xml:space="preserve">s supported </w:t>
      </w:r>
      <w:r w:rsidRPr="00931575">
        <w:rPr>
          <w:rFonts w:hint="eastAsia"/>
          <w:lang w:val="en-US" w:eastAsia="zh-CN"/>
        </w:rPr>
        <w:t xml:space="preserve">by </w:t>
      </w:r>
      <w:r w:rsidR="002C58F2">
        <w:rPr>
          <w:lang w:val="en-US" w:eastAsia="zh-CN"/>
        </w:rPr>
        <w:t>IAB-DU</w:t>
      </w:r>
      <w:r w:rsidRPr="00931575">
        <w:rPr>
          <w:lang w:val="en-US" w:eastAsia="zh-CN"/>
        </w:rPr>
        <w:t>, or</w:t>
      </w:r>
      <w:r w:rsidRPr="00931575">
        <w:rPr>
          <w:rFonts w:hint="eastAsia"/>
          <w:lang w:val="en-US" w:eastAsia="zh-CN"/>
        </w:rPr>
        <w:t>;</w:t>
      </w:r>
    </w:p>
    <w:p w14:paraId="1623F6E0" w14:textId="32B6986D" w:rsidR="003D2AEA" w:rsidRPr="00931575" w:rsidRDefault="003D2AEA" w:rsidP="003D2AEA">
      <w:pPr>
        <w:pStyle w:val="B2"/>
      </w:pPr>
      <w:r w:rsidRPr="00931575">
        <w:t>-</w:t>
      </w:r>
      <w:r w:rsidRPr="00931575">
        <w:tab/>
      </w:r>
      <w:r w:rsidRPr="002C58F2">
        <w:rPr>
          <w:rFonts w:hint="eastAsia"/>
          <w:highlight w:val="yellow"/>
          <w:lang w:val="en-US" w:eastAsia="zh-CN"/>
        </w:rPr>
        <w:t>NR-FR2-TM2</w:t>
      </w:r>
      <w:r w:rsidRPr="00931575">
        <w:rPr>
          <w:rFonts w:hint="eastAsia"/>
          <w:lang w:val="en-US" w:eastAsia="zh-CN"/>
        </w:rPr>
        <w:t xml:space="preserve"> with highest modulation order supported if </w:t>
      </w:r>
      <w:r w:rsidRPr="00931575">
        <w:rPr>
          <w:lang w:val="en-US" w:eastAsia="zh-CN"/>
        </w:rPr>
        <w:t>256QAM</w:t>
      </w:r>
      <w:r w:rsidRPr="00931575">
        <w:rPr>
          <w:rFonts w:hint="eastAsia"/>
          <w:lang w:val="en-US" w:eastAsia="zh-CN"/>
        </w:rPr>
        <w:t xml:space="preserve"> is not supported by </w:t>
      </w:r>
      <w:r w:rsidR="002C58F2">
        <w:rPr>
          <w:lang w:val="en-US" w:eastAsia="zh-CN"/>
        </w:rPr>
        <w:t>IAB-DU</w:t>
      </w:r>
      <w:r w:rsidRPr="00931575">
        <w:rPr>
          <w:rFonts w:hint="eastAsia"/>
          <w:lang w:val="en-US" w:eastAsia="zh-CN"/>
        </w:rPr>
        <w:t>;</w:t>
      </w:r>
    </w:p>
    <w:p w14:paraId="7CC2BD99" w14:textId="77777777" w:rsidR="003D2AEA" w:rsidRPr="00931575" w:rsidRDefault="003D2AEA" w:rsidP="003D2AEA">
      <w:pPr>
        <w:pStyle w:val="B1"/>
      </w:pPr>
      <w:r w:rsidRPr="00931575">
        <w:rPr>
          <w:lang w:val="en-US" w:eastAsia="zh-CN"/>
        </w:rPr>
        <w:t>8</w:t>
      </w:r>
      <w:r w:rsidRPr="00931575">
        <w:t>)</w:t>
      </w:r>
      <w:r w:rsidRPr="00931575">
        <w:tab/>
        <w:t xml:space="preserve">Measure the </w:t>
      </w:r>
      <w:r w:rsidRPr="00931575">
        <w:rPr>
          <w:rFonts w:eastAsia="MS P??" w:cs="v4.2.0"/>
        </w:rPr>
        <w:t xml:space="preserve">OFDM symbol TX power (OSTP)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5F088B2" w14:textId="77777777" w:rsidR="003D2AEA" w:rsidRPr="00931575" w:rsidRDefault="003D2AEA" w:rsidP="003D2AEA">
      <w:pPr>
        <w:pStyle w:val="B1"/>
        <w:rPr>
          <w:rFonts w:eastAsia="MS P??"/>
        </w:rPr>
      </w:pPr>
      <w:r w:rsidRPr="00931575">
        <w:rPr>
          <w:rFonts w:eastAsia="MS P??"/>
        </w:rPr>
        <w:tab/>
        <w:t>The measured OFDM symbols shall not contain RS</w:t>
      </w:r>
      <w:r w:rsidRPr="00931575">
        <w:rPr>
          <w:rFonts w:eastAsia="SimSun"/>
          <w:lang w:val="en-US" w:eastAsia="zh-CN"/>
        </w:rPr>
        <w:t xml:space="preserve"> or SSB</w:t>
      </w:r>
      <w:r w:rsidRPr="00931575">
        <w:rPr>
          <w:rFonts w:eastAsia="MS P??"/>
        </w:rPr>
        <w:t>.</w:t>
      </w:r>
    </w:p>
    <w:p w14:paraId="07B90715" w14:textId="77777777" w:rsidR="003D2AEA" w:rsidRPr="00931575" w:rsidRDefault="003D2AEA" w:rsidP="003D2AEA">
      <w:r w:rsidRPr="00931575">
        <w:t xml:space="preserve">In addition, for </w:t>
      </w:r>
      <w:r w:rsidRPr="00931575">
        <w:rPr>
          <w:i/>
        </w:rPr>
        <w:t xml:space="preserve">multi-band </w:t>
      </w:r>
      <w:r w:rsidRPr="00931575">
        <w:rPr>
          <w:i/>
          <w:lang w:eastAsia="zh-CN"/>
        </w:rPr>
        <w:t>RIB(s)</w:t>
      </w:r>
      <w:r w:rsidRPr="00931575">
        <w:t>, the following steps shall apply:</w:t>
      </w:r>
    </w:p>
    <w:p w14:paraId="6051721D" w14:textId="77777777" w:rsidR="003D2AEA" w:rsidRPr="00931575" w:rsidRDefault="003D2AEA" w:rsidP="003D2AEA">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0FF26549" w14:textId="708597BF" w:rsidR="00460979" w:rsidRPr="008C3753" w:rsidRDefault="00460979" w:rsidP="00460979">
      <w:pPr>
        <w:pStyle w:val="Heading5"/>
      </w:pPr>
      <w:r w:rsidRPr="008C3753">
        <w:t>6.</w:t>
      </w:r>
      <w:r w:rsidR="00225CBB">
        <w:t>4</w:t>
      </w:r>
      <w:r w:rsidRPr="008C3753">
        <w:t>.</w:t>
      </w:r>
      <w:r>
        <w:t>1.</w:t>
      </w:r>
      <w:r w:rsidRPr="008C3753">
        <w:t>3.5</w:t>
      </w:r>
      <w:r w:rsidRPr="008C3753">
        <w:tab/>
        <w:t>Test requirements</w:t>
      </w:r>
      <w:bookmarkEnd w:id="154"/>
      <w:bookmarkEnd w:id="155"/>
      <w:bookmarkEnd w:id="156"/>
      <w:bookmarkEnd w:id="157"/>
      <w:bookmarkEnd w:id="158"/>
      <w:bookmarkEnd w:id="159"/>
      <w:bookmarkEnd w:id="160"/>
      <w:bookmarkEnd w:id="161"/>
      <w:bookmarkEnd w:id="162"/>
    </w:p>
    <w:p w14:paraId="3F1F7D13" w14:textId="468603D8" w:rsidR="002C58F2" w:rsidRPr="00931575" w:rsidRDefault="00225CBB" w:rsidP="002C58F2">
      <w:pPr>
        <w:pStyle w:val="Heading6"/>
        <w:rPr>
          <w:lang w:eastAsia="sv-SE"/>
        </w:rPr>
      </w:pPr>
      <w:bookmarkStart w:id="164" w:name="_Toc21102664"/>
      <w:bookmarkStart w:id="165" w:name="_Toc29810513"/>
      <w:bookmarkStart w:id="166" w:name="_Toc36635865"/>
      <w:bookmarkStart w:id="167" w:name="_Toc37272811"/>
      <w:bookmarkStart w:id="168" w:name="_Toc45885888"/>
      <w:bookmarkStart w:id="169" w:name="_Toc53182997"/>
      <w:bookmarkStart w:id="170" w:name="_Toc58915664"/>
      <w:bookmarkStart w:id="171" w:name="_Toc58917845"/>
      <w:bookmarkStart w:id="172" w:name="_Toc53185326"/>
      <w:bookmarkStart w:id="173" w:name="_Toc53185702"/>
      <w:bookmarkStart w:id="174" w:name="_Toc57820177"/>
      <w:bookmarkStart w:id="175" w:name="_Toc57821104"/>
      <w:bookmarkStart w:id="176" w:name="_Toc61183380"/>
      <w:bookmarkStart w:id="177" w:name="_Toc61183774"/>
      <w:bookmarkStart w:id="178" w:name="_Toc61184166"/>
      <w:bookmarkStart w:id="179" w:name="_Toc61184558"/>
      <w:bookmarkStart w:id="180" w:name="_Toc61184948"/>
      <w:r>
        <w:t>6.4</w:t>
      </w:r>
      <w:r w:rsidR="002C58F2" w:rsidRPr="008C3753">
        <w:t>.</w:t>
      </w:r>
      <w:r w:rsidR="002C58F2">
        <w:t>1.</w:t>
      </w:r>
      <w:r w:rsidR="002C58F2" w:rsidRPr="008C3753">
        <w:t>3.5</w:t>
      </w:r>
      <w:r w:rsidR="002C58F2">
        <w:t>.1</w:t>
      </w:r>
      <w:r w:rsidR="002C58F2" w:rsidRPr="00931575">
        <w:rPr>
          <w:lang w:eastAsia="sv-SE"/>
        </w:rPr>
        <w:tab/>
      </w:r>
      <w:r w:rsidR="00117AC8">
        <w:rPr>
          <w:i/>
          <w:lang w:eastAsia="sv-SE"/>
        </w:rPr>
        <w:t>IAB</w:t>
      </w:r>
      <w:r w:rsidR="002C58F2" w:rsidRPr="00931575">
        <w:rPr>
          <w:i/>
          <w:lang w:eastAsia="sv-SE"/>
        </w:rPr>
        <w:t xml:space="preserve"> type 1-O</w:t>
      </w:r>
      <w:bookmarkEnd w:id="164"/>
      <w:bookmarkEnd w:id="165"/>
      <w:bookmarkEnd w:id="166"/>
      <w:bookmarkEnd w:id="167"/>
      <w:bookmarkEnd w:id="168"/>
      <w:bookmarkEnd w:id="169"/>
      <w:bookmarkEnd w:id="170"/>
      <w:bookmarkEnd w:id="171"/>
    </w:p>
    <w:p w14:paraId="360E0710" w14:textId="3EA6EB77" w:rsidR="002C58F2" w:rsidRPr="00931575" w:rsidRDefault="002C58F2" w:rsidP="002C58F2">
      <w:r w:rsidRPr="00931575">
        <w:t xml:space="preserve">The downlink (DL) total power dynamic range for each </w:t>
      </w:r>
      <w:r w:rsidRPr="00931575">
        <w:rPr>
          <w:rFonts w:hint="eastAsia"/>
        </w:rPr>
        <w:t>NR</w:t>
      </w:r>
      <w:r w:rsidRPr="00931575">
        <w:t xml:space="preserve"> carrier shall be larger than or equal to the level in table </w:t>
      </w:r>
      <w:r w:rsidR="00225CBB">
        <w:t>6.4</w:t>
      </w:r>
      <w:r w:rsidRPr="008C3753">
        <w:t>.</w:t>
      </w:r>
      <w:r>
        <w:t>1.</w:t>
      </w:r>
      <w:r w:rsidRPr="008C3753">
        <w:t>3.5</w:t>
      </w:r>
      <w:r>
        <w:t>.1</w:t>
      </w:r>
      <w:r w:rsidRPr="00931575">
        <w:t>-1.</w:t>
      </w:r>
    </w:p>
    <w:p w14:paraId="5331BD63" w14:textId="43720915" w:rsidR="002C58F2" w:rsidRPr="00931575" w:rsidRDefault="002C58F2" w:rsidP="002C58F2">
      <w:pPr>
        <w:pStyle w:val="TH"/>
      </w:pPr>
      <w:r w:rsidRPr="00931575">
        <w:t xml:space="preserve">Table </w:t>
      </w:r>
      <w:r w:rsidRPr="008C3753">
        <w:t>6.</w:t>
      </w:r>
      <w:r w:rsidR="00225CBB">
        <w:t>4</w:t>
      </w:r>
      <w:r w:rsidRPr="008C3753">
        <w:t>.</w:t>
      </w:r>
      <w:r>
        <w:t>1.</w:t>
      </w:r>
      <w:r w:rsidRPr="008C3753">
        <w:t>3.5</w:t>
      </w:r>
      <w:r>
        <w:t>.1</w:t>
      </w:r>
      <w:r w:rsidRPr="00931575">
        <w:t>-1: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1207"/>
        <w:gridCol w:w="1207"/>
        <w:gridCol w:w="1207"/>
      </w:tblGrid>
      <w:tr w:rsidR="002C58F2" w:rsidRPr="00931575" w14:paraId="4FAF09BA" w14:textId="77777777" w:rsidTr="008576C9">
        <w:trPr>
          <w:cantSplit/>
          <w:jc w:val="center"/>
        </w:trPr>
        <w:tc>
          <w:tcPr>
            <w:tcW w:w="2686" w:type="dxa"/>
            <w:tcBorders>
              <w:bottom w:val="nil"/>
            </w:tcBorders>
            <w:shd w:val="clear" w:color="auto" w:fill="auto"/>
          </w:tcPr>
          <w:p w14:paraId="363B713B" w14:textId="77777777" w:rsidR="002C58F2" w:rsidRPr="00931575" w:rsidRDefault="002C58F2" w:rsidP="008576C9">
            <w:pPr>
              <w:pStyle w:val="TAH"/>
            </w:pPr>
            <w:r w:rsidRPr="00931575">
              <w:rPr>
                <w:lang w:eastAsia="zh-CN"/>
              </w:rPr>
              <w:t>BS channel bandwidth</w:t>
            </w:r>
            <w:r w:rsidRPr="00931575">
              <w:rPr>
                <w:rFonts w:hint="eastAsia"/>
              </w:rPr>
              <w:t xml:space="preserve"> </w:t>
            </w:r>
            <w:r w:rsidRPr="00931575">
              <w:t>(MHz)</w:t>
            </w:r>
          </w:p>
        </w:tc>
        <w:tc>
          <w:tcPr>
            <w:tcW w:w="3621" w:type="dxa"/>
            <w:gridSpan w:val="3"/>
          </w:tcPr>
          <w:p w14:paraId="2173BE5A" w14:textId="77777777" w:rsidR="002C58F2" w:rsidRPr="00931575" w:rsidRDefault="002C58F2" w:rsidP="008576C9">
            <w:pPr>
              <w:pStyle w:val="TAH"/>
              <w:rPr>
                <w:lang w:eastAsia="zh-CN"/>
              </w:rPr>
            </w:pPr>
            <w:r w:rsidRPr="00931575">
              <w:t>T</w:t>
            </w:r>
            <w:r w:rsidRPr="00931575">
              <w:rPr>
                <w:rFonts w:hint="eastAsia"/>
              </w:rPr>
              <w:t xml:space="preserve">otal </w:t>
            </w:r>
            <w:r w:rsidRPr="00931575">
              <w:t>power</w:t>
            </w:r>
            <w:r w:rsidRPr="00931575">
              <w:rPr>
                <w:rFonts w:hint="eastAsia"/>
              </w:rPr>
              <w:t xml:space="preserve"> dynamic range</w:t>
            </w:r>
          </w:p>
          <w:p w14:paraId="705A34F8" w14:textId="77777777" w:rsidR="002C58F2" w:rsidRPr="00931575" w:rsidRDefault="002C58F2" w:rsidP="008576C9">
            <w:pPr>
              <w:pStyle w:val="TAH"/>
            </w:pPr>
            <w:r w:rsidRPr="00931575">
              <w:t>(dB)</w:t>
            </w:r>
          </w:p>
        </w:tc>
      </w:tr>
      <w:tr w:rsidR="002C58F2" w:rsidRPr="00931575" w14:paraId="0177BED0" w14:textId="77777777" w:rsidTr="008576C9">
        <w:trPr>
          <w:cantSplit/>
          <w:jc w:val="center"/>
        </w:trPr>
        <w:tc>
          <w:tcPr>
            <w:tcW w:w="2686" w:type="dxa"/>
            <w:tcBorders>
              <w:top w:val="nil"/>
            </w:tcBorders>
            <w:shd w:val="clear" w:color="auto" w:fill="auto"/>
          </w:tcPr>
          <w:p w14:paraId="0914F353" w14:textId="77777777" w:rsidR="002C58F2" w:rsidRPr="00931575" w:rsidRDefault="002C58F2" w:rsidP="008576C9">
            <w:pPr>
              <w:pStyle w:val="TAH"/>
            </w:pPr>
          </w:p>
        </w:tc>
        <w:tc>
          <w:tcPr>
            <w:tcW w:w="1207" w:type="dxa"/>
          </w:tcPr>
          <w:p w14:paraId="03C766F6" w14:textId="77777777" w:rsidR="002C58F2" w:rsidRPr="00931575" w:rsidRDefault="002C58F2" w:rsidP="008576C9">
            <w:pPr>
              <w:pStyle w:val="TAH"/>
            </w:pPr>
            <w:r w:rsidRPr="00931575">
              <w:rPr>
                <w:rFonts w:hint="eastAsia"/>
              </w:rPr>
              <w:t>15</w:t>
            </w:r>
            <w:r w:rsidRPr="00931575">
              <w:rPr>
                <w:rFonts w:hint="eastAsia"/>
                <w:lang w:eastAsia="zh-CN"/>
              </w:rPr>
              <w:t xml:space="preserve"> </w:t>
            </w:r>
            <w:r w:rsidRPr="00931575">
              <w:rPr>
                <w:rFonts w:hint="eastAsia"/>
              </w:rPr>
              <w:t>kHz SCS</w:t>
            </w:r>
          </w:p>
        </w:tc>
        <w:tc>
          <w:tcPr>
            <w:tcW w:w="1207" w:type="dxa"/>
          </w:tcPr>
          <w:p w14:paraId="13C59A80" w14:textId="77777777" w:rsidR="002C58F2" w:rsidRPr="00931575" w:rsidRDefault="002C58F2" w:rsidP="008576C9">
            <w:pPr>
              <w:pStyle w:val="TAH"/>
            </w:pPr>
            <w:r w:rsidRPr="00931575">
              <w:rPr>
                <w:rFonts w:hint="eastAsia"/>
              </w:rPr>
              <w:t>30</w:t>
            </w:r>
            <w:r w:rsidRPr="00931575">
              <w:rPr>
                <w:rFonts w:hint="eastAsia"/>
                <w:lang w:eastAsia="zh-CN"/>
              </w:rPr>
              <w:t xml:space="preserve"> </w:t>
            </w:r>
            <w:r w:rsidRPr="00931575">
              <w:rPr>
                <w:rFonts w:hint="eastAsia"/>
              </w:rPr>
              <w:t>kHz SCS</w:t>
            </w:r>
          </w:p>
        </w:tc>
        <w:tc>
          <w:tcPr>
            <w:tcW w:w="1207" w:type="dxa"/>
          </w:tcPr>
          <w:p w14:paraId="1EC4DDA5" w14:textId="77777777" w:rsidR="002C58F2" w:rsidRPr="00931575" w:rsidRDefault="002C58F2" w:rsidP="008576C9">
            <w:pPr>
              <w:pStyle w:val="TAH"/>
            </w:pPr>
            <w:r w:rsidRPr="00931575">
              <w:rPr>
                <w:rFonts w:hint="eastAsia"/>
              </w:rPr>
              <w:t>60</w:t>
            </w:r>
            <w:r w:rsidRPr="00931575">
              <w:rPr>
                <w:rFonts w:hint="eastAsia"/>
                <w:lang w:eastAsia="zh-CN"/>
              </w:rPr>
              <w:t xml:space="preserve"> </w:t>
            </w:r>
            <w:r w:rsidRPr="00931575">
              <w:rPr>
                <w:rFonts w:hint="eastAsia"/>
              </w:rPr>
              <w:t>kHz SCS</w:t>
            </w:r>
          </w:p>
        </w:tc>
      </w:tr>
      <w:tr w:rsidR="002C58F2" w:rsidRPr="00931575" w14:paraId="5FB2F8DB" w14:textId="77777777" w:rsidTr="008576C9">
        <w:trPr>
          <w:cantSplit/>
          <w:jc w:val="center"/>
        </w:trPr>
        <w:tc>
          <w:tcPr>
            <w:tcW w:w="2686" w:type="dxa"/>
          </w:tcPr>
          <w:p w14:paraId="69DFEA0E" w14:textId="0915A185" w:rsidR="002C58F2" w:rsidRPr="00931575" w:rsidRDefault="002C58F2" w:rsidP="008576C9">
            <w:pPr>
              <w:pStyle w:val="TAC"/>
            </w:pPr>
            <w:del w:id="181" w:author="Huawei-RKy" w:date="2021-03-31T17:22:00Z">
              <w:r w:rsidRPr="00931575" w:rsidDel="005E1CF1">
                <w:rPr>
                  <w:rFonts w:hint="eastAsia"/>
                </w:rPr>
                <w:delText>5</w:delText>
              </w:r>
            </w:del>
          </w:p>
        </w:tc>
        <w:tc>
          <w:tcPr>
            <w:tcW w:w="1207" w:type="dxa"/>
          </w:tcPr>
          <w:p w14:paraId="4E2319A4" w14:textId="3C5AF92A" w:rsidR="002C58F2" w:rsidRPr="00931575" w:rsidRDefault="002C58F2" w:rsidP="008576C9">
            <w:pPr>
              <w:pStyle w:val="TAC"/>
            </w:pPr>
            <w:del w:id="182" w:author="Huawei-RKy" w:date="2021-03-31T17:22:00Z">
              <w:r w:rsidRPr="00931575" w:rsidDel="005E1CF1">
                <w:delText>13.5</w:delText>
              </w:r>
            </w:del>
          </w:p>
        </w:tc>
        <w:tc>
          <w:tcPr>
            <w:tcW w:w="1207" w:type="dxa"/>
          </w:tcPr>
          <w:p w14:paraId="339B85DD" w14:textId="53D5639A" w:rsidR="002C58F2" w:rsidRPr="00931575" w:rsidRDefault="002C58F2" w:rsidP="008576C9">
            <w:pPr>
              <w:pStyle w:val="TAC"/>
            </w:pPr>
            <w:del w:id="183" w:author="Huawei-RKy" w:date="2021-03-31T17:22:00Z">
              <w:r w:rsidRPr="00931575" w:rsidDel="005E1CF1">
                <w:delText>10</w:delText>
              </w:r>
            </w:del>
          </w:p>
        </w:tc>
        <w:tc>
          <w:tcPr>
            <w:tcW w:w="1207" w:type="dxa"/>
          </w:tcPr>
          <w:p w14:paraId="706B4E97" w14:textId="767DD15A" w:rsidR="002C58F2" w:rsidRPr="00931575" w:rsidRDefault="002C58F2" w:rsidP="008576C9">
            <w:pPr>
              <w:pStyle w:val="TAC"/>
            </w:pPr>
            <w:del w:id="184" w:author="Huawei-RKy" w:date="2021-03-31T17:22:00Z">
              <w:r w:rsidRPr="00931575" w:rsidDel="005E1CF1">
                <w:delText>N/A</w:delText>
              </w:r>
            </w:del>
          </w:p>
        </w:tc>
      </w:tr>
      <w:tr w:rsidR="002C58F2" w:rsidRPr="00931575" w14:paraId="4B6FA2CC" w14:textId="77777777" w:rsidTr="008576C9">
        <w:trPr>
          <w:cantSplit/>
          <w:jc w:val="center"/>
        </w:trPr>
        <w:tc>
          <w:tcPr>
            <w:tcW w:w="2686" w:type="dxa"/>
          </w:tcPr>
          <w:p w14:paraId="7001C917" w14:textId="77777777" w:rsidR="002C58F2" w:rsidRPr="00931575" w:rsidRDefault="002C58F2" w:rsidP="008576C9">
            <w:pPr>
              <w:pStyle w:val="TAC"/>
            </w:pPr>
            <w:r w:rsidRPr="00931575">
              <w:rPr>
                <w:rFonts w:hint="eastAsia"/>
              </w:rPr>
              <w:t>10</w:t>
            </w:r>
          </w:p>
        </w:tc>
        <w:tc>
          <w:tcPr>
            <w:tcW w:w="1207" w:type="dxa"/>
          </w:tcPr>
          <w:p w14:paraId="0F8C67E7" w14:textId="77777777" w:rsidR="002C58F2" w:rsidRPr="00931575" w:rsidRDefault="002C58F2" w:rsidP="008576C9">
            <w:pPr>
              <w:pStyle w:val="TAC"/>
            </w:pPr>
            <w:r w:rsidRPr="00931575">
              <w:t>16.7</w:t>
            </w:r>
          </w:p>
        </w:tc>
        <w:tc>
          <w:tcPr>
            <w:tcW w:w="1207" w:type="dxa"/>
          </w:tcPr>
          <w:p w14:paraId="187AB5CE" w14:textId="77777777" w:rsidR="002C58F2" w:rsidRPr="00931575" w:rsidRDefault="002C58F2" w:rsidP="008576C9">
            <w:pPr>
              <w:pStyle w:val="TAC"/>
            </w:pPr>
            <w:r w:rsidRPr="00931575">
              <w:t>13.4</w:t>
            </w:r>
          </w:p>
        </w:tc>
        <w:tc>
          <w:tcPr>
            <w:tcW w:w="1207" w:type="dxa"/>
          </w:tcPr>
          <w:p w14:paraId="369D4BBF" w14:textId="77777777" w:rsidR="002C58F2" w:rsidRPr="00931575" w:rsidRDefault="002C58F2" w:rsidP="008576C9">
            <w:pPr>
              <w:pStyle w:val="TAC"/>
            </w:pPr>
            <w:r w:rsidRPr="00931575">
              <w:t>10</w:t>
            </w:r>
          </w:p>
        </w:tc>
      </w:tr>
      <w:tr w:rsidR="002C58F2" w:rsidRPr="00931575" w14:paraId="4E471B46" w14:textId="77777777" w:rsidTr="008576C9">
        <w:trPr>
          <w:cantSplit/>
          <w:jc w:val="center"/>
        </w:trPr>
        <w:tc>
          <w:tcPr>
            <w:tcW w:w="2686" w:type="dxa"/>
          </w:tcPr>
          <w:p w14:paraId="14C53FBB" w14:textId="77777777" w:rsidR="002C58F2" w:rsidRPr="00931575" w:rsidRDefault="002C58F2" w:rsidP="008576C9">
            <w:pPr>
              <w:pStyle w:val="TAC"/>
            </w:pPr>
            <w:r w:rsidRPr="00931575">
              <w:rPr>
                <w:rFonts w:hint="eastAsia"/>
              </w:rPr>
              <w:t>15</w:t>
            </w:r>
          </w:p>
        </w:tc>
        <w:tc>
          <w:tcPr>
            <w:tcW w:w="1207" w:type="dxa"/>
          </w:tcPr>
          <w:p w14:paraId="6E2AB7AE" w14:textId="77777777" w:rsidR="002C58F2" w:rsidRPr="00931575" w:rsidRDefault="002C58F2" w:rsidP="008576C9">
            <w:pPr>
              <w:pStyle w:val="TAC"/>
            </w:pPr>
            <w:r w:rsidRPr="00931575">
              <w:t>18.5</w:t>
            </w:r>
          </w:p>
        </w:tc>
        <w:tc>
          <w:tcPr>
            <w:tcW w:w="1207" w:type="dxa"/>
          </w:tcPr>
          <w:p w14:paraId="77D58ABD" w14:textId="77777777" w:rsidR="002C58F2" w:rsidRPr="00931575" w:rsidRDefault="002C58F2" w:rsidP="008576C9">
            <w:pPr>
              <w:pStyle w:val="TAC"/>
            </w:pPr>
            <w:r w:rsidRPr="00931575">
              <w:t>15.3</w:t>
            </w:r>
          </w:p>
        </w:tc>
        <w:tc>
          <w:tcPr>
            <w:tcW w:w="1207" w:type="dxa"/>
          </w:tcPr>
          <w:p w14:paraId="563870AA" w14:textId="77777777" w:rsidR="002C58F2" w:rsidRPr="00931575" w:rsidRDefault="002C58F2" w:rsidP="008576C9">
            <w:pPr>
              <w:pStyle w:val="TAC"/>
            </w:pPr>
            <w:r w:rsidRPr="00931575">
              <w:t>12.1</w:t>
            </w:r>
          </w:p>
        </w:tc>
      </w:tr>
      <w:tr w:rsidR="002C58F2" w:rsidRPr="00931575" w14:paraId="24F73C16" w14:textId="77777777" w:rsidTr="008576C9">
        <w:trPr>
          <w:cantSplit/>
          <w:jc w:val="center"/>
        </w:trPr>
        <w:tc>
          <w:tcPr>
            <w:tcW w:w="2686" w:type="dxa"/>
          </w:tcPr>
          <w:p w14:paraId="18EE2D64" w14:textId="77777777" w:rsidR="002C58F2" w:rsidRPr="00931575" w:rsidRDefault="002C58F2" w:rsidP="008576C9">
            <w:pPr>
              <w:pStyle w:val="TAC"/>
            </w:pPr>
            <w:r w:rsidRPr="00931575">
              <w:rPr>
                <w:rFonts w:hint="eastAsia"/>
              </w:rPr>
              <w:t>20</w:t>
            </w:r>
          </w:p>
        </w:tc>
        <w:tc>
          <w:tcPr>
            <w:tcW w:w="1207" w:type="dxa"/>
          </w:tcPr>
          <w:p w14:paraId="04500A75" w14:textId="77777777" w:rsidR="002C58F2" w:rsidRPr="00931575" w:rsidRDefault="002C58F2" w:rsidP="008576C9">
            <w:pPr>
              <w:pStyle w:val="TAC"/>
            </w:pPr>
            <w:r w:rsidRPr="00931575">
              <w:t>19.8</w:t>
            </w:r>
          </w:p>
        </w:tc>
        <w:tc>
          <w:tcPr>
            <w:tcW w:w="1207" w:type="dxa"/>
          </w:tcPr>
          <w:p w14:paraId="0DADD5AA" w14:textId="77777777" w:rsidR="002C58F2" w:rsidRPr="00931575" w:rsidRDefault="002C58F2" w:rsidP="008576C9">
            <w:pPr>
              <w:pStyle w:val="TAC"/>
            </w:pPr>
            <w:r w:rsidRPr="00931575">
              <w:t>16.6</w:t>
            </w:r>
          </w:p>
        </w:tc>
        <w:tc>
          <w:tcPr>
            <w:tcW w:w="1207" w:type="dxa"/>
          </w:tcPr>
          <w:p w14:paraId="60EAA635" w14:textId="77777777" w:rsidR="002C58F2" w:rsidRPr="00931575" w:rsidRDefault="002C58F2" w:rsidP="008576C9">
            <w:pPr>
              <w:pStyle w:val="TAC"/>
            </w:pPr>
            <w:r w:rsidRPr="00931575">
              <w:t>13.4</w:t>
            </w:r>
          </w:p>
        </w:tc>
      </w:tr>
      <w:tr w:rsidR="002C58F2" w:rsidRPr="00931575" w14:paraId="4567DDAE" w14:textId="77777777" w:rsidTr="008576C9">
        <w:trPr>
          <w:cantSplit/>
          <w:jc w:val="center"/>
        </w:trPr>
        <w:tc>
          <w:tcPr>
            <w:tcW w:w="2686" w:type="dxa"/>
          </w:tcPr>
          <w:p w14:paraId="3BC8E2FF" w14:textId="77777777" w:rsidR="002C58F2" w:rsidRPr="00931575" w:rsidRDefault="002C58F2" w:rsidP="008576C9">
            <w:pPr>
              <w:pStyle w:val="TAC"/>
            </w:pPr>
            <w:r w:rsidRPr="00931575">
              <w:rPr>
                <w:rFonts w:hint="eastAsia"/>
              </w:rPr>
              <w:t>25</w:t>
            </w:r>
          </w:p>
        </w:tc>
        <w:tc>
          <w:tcPr>
            <w:tcW w:w="1207" w:type="dxa"/>
          </w:tcPr>
          <w:p w14:paraId="24B923A9" w14:textId="77777777" w:rsidR="002C58F2" w:rsidRPr="00931575" w:rsidRDefault="002C58F2" w:rsidP="008576C9">
            <w:pPr>
              <w:pStyle w:val="TAC"/>
            </w:pPr>
            <w:r w:rsidRPr="00931575">
              <w:t>20.8</w:t>
            </w:r>
          </w:p>
        </w:tc>
        <w:tc>
          <w:tcPr>
            <w:tcW w:w="1207" w:type="dxa"/>
          </w:tcPr>
          <w:p w14:paraId="6D99C7C2" w14:textId="77777777" w:rsidR="002C58F2" w:rsidRPr="00931575" w:rsidRDefault="002C58F2" w:rsidP="008576C9">
            <w:pPr>
              <w:pStyle w:val="TAC"/>
            </w:pPr>
            <w:r w:rsidRPr="00931575">
              <w:t>17.7</w:t>
            </w:r>
          </w:p>
        </w:tc>
        <w:tc>
          <w:tcPr>
            <w:tcW w:w="1207" w:type="dxa"/>
          </w:tcPr>
          <w:p w14:paraId="3F91549D" w14:textId="77777777" w:rsidR="002C58F2" w:rsidRPr="00931575" w:rsidRDefault="002C58F2" w:rsidP="008576C9">
            <w:pPr>
              <w:pStyle w:val="TAC"/>
            </w:pPr>
            <w:r w:rsidRPr="00931575">
              <w:t>14.5</w:t>
            </w:r>
          </w:p>
        </w:tc>
      </w:tr>
      <w:tr w:rsidR="002C58F2" w:rsidRPr="00931575" w14:paraId="3486415D" w14:textId="77777777" w:rsidTr="008576C9">
        <w:trPr>
          <w:cantSplit/>
          <w:jc w:val="center"/>
        </w:trPr>
        <w:tc>
          <w:tcPr>
            <w:tcW w:w="2686" w:type="dxa"/>
          </w:tcPr>
          <w:p w14:paraId="3CB04376" w14:textId="77777777" w:rsidR="002C58F2" w:rsidRPr="00931575" w:rsidRDefault="002C58F2" w:rsidP="008576C9">
            <w:pPr>
              <w:pStyle w:val="TAC"/>
            </w:pPr>
            <w:r w:rsidRPr="00931575">
              <w:rPr>
                <w:rFonts w:hint="eastAsia"/>
              </w:rPr>
              <w:t>30</w:t>
            </w:r>
          </w:p>
        </w:tc>
        <w:tc>
          <w:tcPr>
            <w:tcW w:w="1207" w:type="dxa"/>
          </w:tcPr>
          <w:p w14:paraId="5118EB3F" w14:textId="77777777" w:rsidR="002C58F2" w:rsidRPr="00931575" w:rsidRDefault="002C58F2" w:rsidP="008576C9">
            <w:pPr>
              <w:pStyle w:val="TAC"/>
            </w:pPr>
            <w:r w:rsidRPr="00931575">
              <w:t>21.6</w:t>
            </w:r>
          </w:p>
        </w:tc>
        <w:tc>
          <w:tcPr>
            <w:tcW w:w="1207" w:type="dxa"/>
          </w:tcPr>
          <w:p w14:paraId="4405A082" w14:textId="77777777" w:rsidR="002C58F2" w:rsidRPr="00931575" w:rsidRDefault="002C58F2" w:rsidP="008576C9">
            <w:pPr>
              <w:pStyle w:val="TAC"/>
            </w:pPr>
            <w:r w:rsidRPr="00931575">
              <w:t>18.5</w:t>
            </w:r>
          </w:p>
        </w:tc>
        <w:tc>
          <w:tcPr>
            <w:tcW w:w="1207" w:type="dxa"/>
          </w:tcPr>
          <w:p w14:paraId="26EB8627" w14:textId="77777777" w:rsidR="002C58F2" w:rsidRPr="00931575" w:rsidRDefault="002C58F2" w:rsidP="008576C9">
            <w:pPr>
              <w:pStyle w:val="TAC"/>
            </w:pPr>
            <w:r w:rsidRPr="00931575">
              <w:t>15.3</w:t>
            </w:r>
          </w:p>
        </w:tc>
      </w:tr>
      <w:tr w:rsidR="002C58F2" w:rsidRPr="00931575" w14:paraId="443F6A1F" w14:textId="77777777" w:rsidTr="008576C9">
        <w:trPr>
          <w:cantSplit/>
          <w:jc w:val="center"/>
        </w:trPr>
        <w:tc>
          <w:tcPr>
            <w:tcW w:w="2686" w:type="dxa"/>
          </w:tcPr>
          <w:p w14:paraId="1D86534C" w14:textId="77777777" w:rsidR="002C58F2" w:rsidRPr="00931575" w:rsidRDefault="002C58F2" w:rsidP="008576C9">
            <w:pPr>
              <w:pStyle w:val="TAC"/>
            </w:pPr>
            <w:r w:rsidRPr="00931575">
              <w:rPr>
                <w:rFonts w:hint="eastAsia"/>
              </w:rPr>
              <w:t>40</w:t>
            </w:r>
          </w:p>
        </w:tc>
        <w:tc>
          <w:tcPr>
            <w:tcW w:w="1207" w:type="dxa"/>
          </w:tcPr>
          <w:p w14:paraId="45363B2A" w14:textId="77777777" w:rsidR="002C58F2" w:rsidRPr="00931575" w:rsidRDefault="002C58F2" w:rsidP="008576C9">
            <w:pPr>
              <w:pStyle w:val="TAC"/>
            </w:pPr>
            <w:r w:rsidRPr="00931575">
              <w:t>22.9</w:t>
            </w:r>
          </w:p>
        </w:tc>
        <w:tc>
          <w:tcPr>
            <w:tcW w:w="1207" w:type="dxa"/>
          </w:tcPr>
          <w:p w14:paraId="4C8888B5" w14:textId="77777777" w:rsidR="002C58F2" w:rsidRPr="00931575" w:rsidRDefault="002C58F2" w:rsidP="008576C9">
            <w:pPr>
              <w:pStyle w:val="TAC"/>
            </w:pPr>
            <w:r w:rsidRPr="00931575">
              <w:t>19.8</w:t>
            </w:r>
          </w:p>
        </w:tc>
        <w:tc>
          <w:tcPr>
            <w:tcW w:w="1207" w:type="dxa"/>
          </w:tcPr>
          <w:p w14:paraId="2CF1686A" w14:textId="77777777" w:rsidR="002C58F2" w:rsidRPr="00931575" w:rsidRDefault="002C58F2" w:rsidP="008576C9">
            <w:pPr>
              <w:pStyle w:val="TAC"/>
            </w:pPr>
            <w:r w:rsidRPr="00931575">
              <w:t>16.6</w:t>
            </w:r>
          </w:p>
        </w:tc>
      </w:tr>
      <w:tr w:rsidR="002C58F2" w:rsidRPr="00931575" w14:paraId="43095E25" w14:textId="77777777" w:rsidTr="008576C9">
        <w:trPr>
          <w:cantSplit/>
          <w:jc w:val="center"/>
        </w:trPr>
        <w:tc>
          <w:tcPr>
            <w:tcW w:w="2686" w:type="dxa"/>
          </w:tcPr>
          <w:p w14:paraId="4FD70944" w14:textId="77777777" w:rsidR="002C58F2" w:rsidRPr="00931575" w:rsidRDefault="002C58F2" w:rsidP="008576C9">
            <w:pPr>
              <w:pStyle w:val="TAC"/>
            </w:pPr>
            <w:r w:rsidRPr="00931575">
              <w:rPr>
                <w:rFonts w:hint="eastAsia"/>
              </w:rPr>
              <w:t>50</w:t>
            </w:r>
          </w:p>
        </w:tc>
        <w:tc>
          <w:tcPr>
            <w:tcW w:w="1207" w:type="dxa"/>
          </w:tcPr>
          <w:p w14:paraId="078B6606" w14:textId="77777777" w:rsidR="002C58F2" w:rsidRPr="00931575" w:rsidRDefault="002C58F2" w:rsidP="008576C9">
            <w:pPr>
              <w:pStyle w:val="TAC"/>
            </w:pPr>
            <w:r w:rsidRPr="00931575">
              <w:t>23.9</w:t>
            </w:r>
          </w:p>
        </w:tc>
        <w:tc>
          <w:tcPr>
            <w:tcW w:w="1207" w:type="dxa"/>
          </w:tcPr>
          <w:p w14:paraId="09D5B260" w14:textId="77777777" w:rsidR="002C58F2" w:rsidRPr="00931575" w:rsidRDefault="002C58F2" w:rsidP="008576C9">
            <w:pPr>
              <w:pStyle w:val="TAC"/>
            </w:pPr>
            <w:r w:rsidRPr="00931575">
              <w:t>20.8</w:t>
            </w:r>
          </w:p>
        </w:tc>
        <w:tc>
          <w:tcPr>
            <w:tcW w:w="1207" w:type="dxa"/>
          </w:tcPr>
          <w:p w14:paraId="6628B735" w14:textId="77777777" w:rsidR="002C58F2" w:rsidRPr="00931575" w:rsidRDefault="002C58F2" w:rsidP="008576C9">
            <w:pPr>
              <w:pStyle w:val="TAC"/>
            </w:pPr>
            <w:r w:rsidRPr="00931575">
              <w:t>17.7</w:t>
            </w:r>
          </w:p>
        </w:tc>
      </w:tr>
      <w:tr w:rsidR="002C58F2" w:rsidRPr="00931575" w14:paraId="40F55E31" w14:textId="77777777" w:rsidTr="008576C9">
        <w:trPr>
          <w:cantSplit/>
          <w:jc w:val="center"/>
        </w:trPr>
        <w:tc>
          <w:tcPr>
            <w:tcW w:w="2686" w:type="dxa"/>
          </w:tcPr>
          <w:p w14:paraId="596D8EE0" w14:textId="77777777" w:rsidR="002C58F2" w:rsidRPr="00931575" w:rsidRDefault="002C58F2" w:rsidP="008576C9">
            <w:pPr>
              <w:pStyle w:val="TAC"/>
            </w:pPr>
            <w:r w:rsidRPr="00931575">
              <w:rPr>
                <w:rFonts w:hint="eastAsia"/>
              </w:rPr>
              <w:t>60</w:t>
            </w:r>
          </w:p>
        </w:tc>
        <w:tc>
          <w:tcPr>
            <w:tcW w:w="1207" w:type="dxa"/>
          </w:tcPr>
          <w:p w14:paraId="5B0F149E" w14:textId="77777777" w:rsidR="002C58F2" w:rsidRPr="00931575" w:rsidRDefault="002C58F2" w:rsidP="008576C9">
            <w:pPr>
              <w:pStyle w:val="TAC"/>
            </w:pPr>
            <w:r w:rsidRPr="00931575">
              <w:t>N/A</w:t>
            </w:r>
          </w:p>
        </w:tc>
        <w:tc>
          <w:tcPr>
            <w:tcW w:w="1207" w:type="dxa"/>
          </w:tcPr>
          <w:p w14:paraId="6C96EB28" w14:textId="77777777" w:rsidR="002C58F2" w:rsidRPr="00931575" w:rsidRDefault="002C58F2" w:rsidP="008576C9">
            <w:pPr>
              <w:pStyle w:val="TAC"/>
            </w:pPr>
            <w:r w:rsidRPr="00931575">
              <w:t>21.6</w:t>
            </w:r>
          </w:p>
        </w:tc>
        <w:tc>
          <w:tcPr>
            <w:tcW w:w="1207" w:type="dxa"/>
          </w:tcPr>
          <w:p w14:paraId="74C83DBC" w14:textId="77777777" w:rsidR="002C58F2" w:rsidRPr="00931575" w:rsidRDefault="002C58F2" w:rsidP="008576C9">
            <w:pPr>
              <w:pStyle w:val="TAC"/>
            </w:pPr>
            <w:r w:rsidRPr="00931575">
              <w:t>18.5</w:t>
            </w:r>
          </w:p>
        </w:tc>
      </w:tr>
      <w:tr w:rsidR="002C58F2" w:rsidRPr="00931575" w14:paraId="1D3D4506" w14:textId="77777777" w:rsidTr="008576C9">
        <w:trPr>
          <w:cantSplit/>
          <w:jc w:val="center"/>
        </w:trPr>
        <w:tc>
          <w:tcPr>
            <w:tcW w:w="2686" w:type="dxa"/>
          </w:tcPr>
          <w:p w14:paraId="202B523F" w14:textId="77777777" w:rsidR="002C58F2" w:rsidRPr="00931575" w:rsidRDefault="002C58F2" w:rsidP="008576C9">
            <w:pPr>
              <w:pStyle w:val="TAC"/>
            </w:pPr>
            <w:r w:rsidRPr="00931575">
              <w:rPr>
                <w:rFonts w:hint="eastAsia"/>
              </w:rPr>
              <w:t>70</w:t>
            </w:r>
          </w:p>
        </w:tc>
        <w:tc>
          <w:tcPr>
            <w:tcW w:w="1207" w:type="dxa"/>
          </w:tcPr>
          <w:p w14:paraId="38FF0990" w14:textId="77777777" w:rsidR="002C58F2" w:rsidRPr="00931575" w:rsidRDefault="002C58F2" w:rsidP="008576C9">
            <w:pPr>
              <w:pStyle w:val="TAC"/>
            </w:pPr>
            <w:r w:rsidRPr="00931575">
              <w:t>N/A</w:t>
            </w:r>
          </w:p>
        </w:tc>
        <w:tc>
          <w:tcPr>
            <w:tcW w:w="1207" w:type="dxa"/>
          </w:tcPr>
          <w:p w14:paraId="2B1EA883" w14:textId="77777777" w:rsidR="002C58F2" w:rsidRPr="00931575" w:rsidRDefault="002C58F2" w:rsidP="008576C9">
            <w:pPr>
              <w:pStyle w:val="TAC"/>
            </w:pPr>
            <w:r w:rsidRPr="00931575">
              <w:t>22.3</w:t>
            </w:r>
          </w:p>
        </w:tc>
        <w:tc>
          <w:tcPr>
            <w:tcW w:w="1207" w:type="dxa"/>
          </w:tcPr>
          <w:p w14:paraId="52338334" w14:textId="77777777" w:rsidR="002C58F2" w:rsidRPr="00931575" w:rsidRDefault="002C58F2" w:rsidP="008576C9">
            <w:pPr>
              <w:pStyle w:val="TAC"/>
            </w:pPr>
            <w:r w:rsidRPr="00931575">
              <w:t>19.2</w:t>
            </w:r>
          </w:p>
        </w:tc>
      </w:tr>
      <w:tr w:rsidR="002C58F2" w:rsidRPr="00931575" w14:paraId="0C8BFD87" w14:textId="77777777" w:rsidTr="008576C9">
        <w:trPr>
          <w:cantSplit/>
          <w:jc w:val="center"/>
        </w:trPr>
        <w:tc>
          <w:tcPr>
            <w:tcW w:w="2686" w:type="dxa"/>
          </w:tcPr>
          <w:p w14:paraId="528DB691" w14:textId="77777777" w:rsidR="002C58F2" w:rsidRPr="00931575" w:rsidRDefault="002C58F2" w:rsidP="008576C9">
            <w:pPr>
              <w:pStyle w:val="TAC"/>
            </w:pPr>
            <w:r w:rsidRPr="00931575">
              <w:rPr>
                <w:rFonts w:hint="eastAsia"/>
              </w:rPr>
              <w:t>80</w:t>
            </w:r>
          </w:p>
        </w:tc>
        <w:tc>
          <w:tcPr>
            <w:tcW w:w="1207" w:type="dxa"/>
          </w:tcPr>
          <w:p w14:paraId="21A1CC24" w14:textId="77777777" w:rsidR="002C58F2" w:rsidRPr="00931575" w:rsidRDefault="002C58F2" w:rsidP="008576C9">
            <w:pPr>
              <w:pStyle w:val="TAC"/>
            </w:pPr>
            <w:r w:rsidRPr="00931575">
              <w:t>N/A</w:t>
            </w:r>
          </w:p>
        </w:tc>
        <w:tc>
          <w:tcPr>
            <w:tcW w:w="1207" w:type="dxa"/>
          </w:tcPr>
          <w:p w14:paraId="57215765" w14:textId="77777777" w:rsidR="002C58F2" w:rsidRPr="00931575" w:rsidRDefault="002C58F2" w:rsidP="008576C9">
            <w:pPr>
              <w:pStyle w:val="TAC"/>
            </w:pPr>
            <w:r w:rsidRPr="00931575">
              <w:t>22.9</w:t>
            </w:r>
          </w:p>
        </w:tc>
        <w:tc>
          <w:tcPr>
            <w:tcW w:w="1207" w:type="dxa"/>
          </w:tcPr>
          <w:p w14:paraId="3522A11F" w14:textId="77777777" w:rsidR="002C58F2" w:rsidRPr="00931575" w:rsidRDefault="002C58F2" w:rsidP="008576C9">
            <w:pPr>
              <w:pStyle w:val="TAC"/>
            </w:pPr>
            <w:r w:rsidRPr="00931575">
              <w:t>19.8</w:t>
            </w:r>
          </w:p>
        </w:tc>
      </w:tr>
      <w:tr w:rsidR="002C58F2" w:rsidRPr="00931575" w14:paraId="1B5A684D" w14:textId="77777777" w:rsidTr="008576C9">
        <w:trPr>
          <w:cantSplit/>
          <w:jc w:val="center"/>
        </w:trPr>
        <w:tc>
          <w:tcPr>
            <w:tcW w:w="2686" w:type="dxa"/>
          </w:tcPr>
          <w:p w14:paraId="7189E0A8" w14:textId="77777777" w:rsidR="002C58F2" w:rsidRPr="00931575" w:rsidRDefault="002C58F2" w:rsidP="008576C9">
            <w:pPr>
              <w:pStyle w:val="TAC"/>
            </w:pPr>
            <w:r w:rsidRPr="00931575">
              <w:rPr>
                <w:rFonts w:hint="eastAsia"/>
              </w:rPr>
              <w:t>90</w:t>
            </w:r>
          </w:p>
        </w:tc>
        <w:tc>
          <w:tcPr>
            <w:tcW w:w="1207" w:type="dxa"/>
          </w:tcPr>
          <w:p w14:paraId="517C8B36" w14:textId="77777777" w:rsidR="002C58F2" w:rsidRPr="00931575" w:rsidRDefault="002C58F2" w:rsidP="008576C9">
            <w:pPr>
              <w:pStyle w:val="TAC"/>
            </w:pPr>
            <w:r w:rsidRPr="00931575">
              <w:t>N/A</w:t>
            </w:r>
          </w:p>
        </w:tc>
        <w:tc>
          <w:tcPr>
            <w:tcW w:w="1207" w:type="dxa"/>
          </w:tcPr>
          <w:p w14:paraId="31F56BF6" w14:textId="77777777" w:rsidR="002C58F2" w:rsidRPr="00931575" w:rsidRDefault="002C58F2" w:rsidP="008576C9">
            <w:pPr>
              <w:pStyle w:val="TAC"/>
            </w:pPr>
            <w:r w:rsidRPr="00931575">
              <w:t>23.4</w:t>
            </w:r>
          </w:p>
        </w:tc>
        <w:tc>
          <w:tcPr>
            <w:tcW w:w="1207" w:type="dxa"/>
          </w:tcPr>
          <w:p w14:paraId="2F3B91F0" w14:textId="77777777" w:rsidR="002C58F2" w:rsidRPr="00931575" w:rsidRDefault="002C58F2" w:rsidP="008576C9">
            <w:pPr>
              <w:pStyle w:val="TAC"/>
            </w:pPr>
            <w:r w:rsidRPr="00931575">
              <w:t>20.4</w:t>
            </w:r>
          </w:p>
        </w:tc>
      </w:tr>
      <w:tr w:rsidR="002C58F2" w:rsidRPr="00931575" w14:paraId="7EE06481" w14:textId="77777777" w:rsidTr="008576C9">
        <w:trPr>
          <w:cantSplit/>
          <w:jc w:val="center"/>
        </w:trPr>
        <w:tc>
          <w:tcPr>
            <w:tcW w:w="2686" w:type="dxa"/>
          </w:tcPr>
          <w:p w14:paraId="766009B7" w14:textId="77777777" w:rsidR="002C58F2" w:rsidRPr="00931575" w:rsidRDefault="002C58F2" w:rsidP="008576C9">
            <w:pPr>
              <w:pStyle w:val="TAC"/>
            </w:pPr>
            <w:r w:rsidRPr="00931575">
              <w:rPr>
                <w:rFonts w:hint="eastAsia"/>
              </w:rPr>
              <w:t>100</w:t>
            </w:r>
          </w:p>
        </w:tc>
        <w:tc>
          <w:tcPr>
            <w:tcW w:w="1207" w:type="dxa"/>
          </w:tcPr>
          <w:p w14:paraId="5D61B713" w14:textId="77777777" w:rsidR="002C58F2" w:rsidRPr="00931575" w:rsidRDefault="002C58F2" w:rsidP="008576C9">
            <w:pPr>
              <w:pStyle w:val="TAC"/>
            </w:pPr>
            <w:r w:rsidRPr="00931575">
              <w:t>N/A</w:t>
            </w:r>
          </w:p>
        </w:tc>
        <w:tc>
          <w:tcPr>
            <w:tcW w:w="1207" w:type="dxa"/>
          </w:tcPr>
          <w:p w14:paraId="08B94F03" w14:textId="77777777" w:rsidR="002C58F2" w:rsidRPr="00931575" w:rsidRDefault="002C58F2" w:rsidP="008576C9">
            <w:pPr>
              <w:pStyle w:val="TAC"/>
            </w:pPr>
            <w:r w:rsidRPr="00931575">
              <w:t>23.9</w:t>
            </w:r>
          </w:p>
        </w:tc>
        <w:tc>
          <w:tcPr>
            <w:tcW w:w="1207" w:type="dxa"/>
          </w:tcPr>
          <w:p w14:paraId="4818EA46" w14:textId="77777777" w:rsidR="002C58F2" w:rsidRPr="00931575" w:rsidRDefault="002C58F2" w:rsidP="008576C9">
            <w:pPr>
              <w:pStyle w:val="TAC"/>
            </w:pPr>
            <w:r w:rsidRPr="00931575">
              <w:t>20.9</w:t>
            </w:r>
          </w:p>
        </w:tc>
      </w:tr>
    </w:tbl>
    <w:p w14:paraId="017CAA58" w14:textId="77777777" w:rsidR="002C58F2" w:rsidRPr="00931575" w:rsidRDefault="002C58F2" w:rsidP="002C58F2"/>
    <w:p w14:paraId="269FA0A7" w14:textId="77777777" w:rsidR="002C58F2" w:rsidRPr="00931575" w:rsidRDefault="002C58F2" w:rsidP="002C58F2">
      <w:pPr>
        <w:pStyle w:val="NO"/>
      </w:pPr>
      <w:r w:rsidRPr="00931575">
        <w:t>NOTE:</w:t>
      </w:r>
      <w:r w:rsidRPr="00931575">
        <w:tab/>
        <w:t>Additional test requirements for the Error Vector Magnitude (EVM) at t</w:t>
      </w:r>
      <w:r w:rsidRPr="00931575">
        <w:rPr>
          <w:rFonts w:cs="v5.0.0"/>
        </w:rPr>
        <w:t>he lower limit of the dynamic range are defined in clause </w:t>
      </w:r>
      <w:r w:rsidRPr="002C58F2">
        <w:rPr>
          <w:rFonts w:cs="v5.0.0"/>
          <w:highlight w:val="yellow"/>
        </w:rPr>
        <w:t>6.6.</w:t>
      </w:r>
    </w:p>
    <w:p w14:paraId="54E2E05D" w14:textId="2DED8AA3" w:rsidR="002C58F2" w:rsidRPr="00931575" w:rsidRDefault="002C58F2" w:rsidP="002C58F2">
      <w:pPr>
        <w:pStyle w:val="Heading6"/>
        <w:rPr>
          <w:lang w:eastAsia="sv-SE"/>
        </w:rPr>
      </w:pPr>
      <w:bookmarkStart w:id="185" w:name="_Toc21102665"/>
      <w:bookmarkStart w:id="186" w:name="_Toc29810514"/>
      <w:bookmarkStart w:id="187" w:name="_Toc36635866"/>
      <w:bookmarkStart w:id="188" w:name="_Toc37272812"/>
      <w:bookmarkStart w:id="189" w:name="_Toc45885889"/>
      <w:bookmarkStart w:id="190" w:name="_Toc53182998"/>
      <w:bookmarkStart w:id="191" w:name="_Toc58915665"/>
      <w:bookmarkStart w:id="192" w:name="_Toc58917846"/>
      <w:r w:rsidRPr="008C3753">
        <w:lastRenderedPageBreak/>
        <w:t>6.</w:t>
      </w:r>
      <w:r w:rsidR="00225CBB">
        <w:t>4</w:t>
      </w:r>
      <w:r w:rsidRPr="008C3753">
        <w:t>.</w:t>
      </w:r>
      <w:r>
        <w:t>1.</w:t>
      </w:r>
      <w:r w:rsidRPr="008C3753">
        <w:t>3.5</w:t>
      </w:r>
      <w:r>
        <w:t>.2</w:t>
      </w:r>
      <w:r w:rsidRPr="00931575">
        <w:rPr>
          <w:lang w:eastAsia="sv-SE"/>
        </w:rPr>
        <w:tab/>
      </w:r>
      <w:r w:rsidR="00117AC8">
        <w:rPr>
          <w:lang w:eastAsia="sv-SE"/>
        </w:rPr>
        <w:t>IAB</w:t>
      </w:r>
      <w:r w:rsidRPr="00931575">
        <w:rPr>
          <w:lang w:eastAsia="sv-SE"/>
        </w:rPr>
        <w:t xml:space="preserve"> type 2-O</w:t>
      </w:r>
      <w:bookmarkEnd w:id="185"/>
      <w:bookmarkEnd w:id="186"/>
      <w:bookmarkEnd w:id="187"/>
      <w:bookmarkEnd w:id="188"/>
      <w:bookmarkEnd w:id="189"/>
      <w:bookmarkEnd w:id="190"/>
      <w:bookmarkEnd w:id="191"/>
      <w:bookmarkEnd w:id="192"/>
    </w:p>
    <w:p w14:paraId="1EC62FE2" w14:textId="545A9C6B" w:rsidR="002C58F2" w:rsidRPr="00931575" w:rsidRDefault="002C58F2" w:rsidP="002C58F2">
      <w:r w:rsidRPr="00931575">
        <w:t xml:space="preserve">OTA total power dynamic range minimum requirement for </w:t>
      </w:r>
      <w:r>
        <w:t>IAB-DU</w:t>
      </w:r>
      <w:r w:rsidRPr="00931575">
        <w:rPr>
          <w:i/>
        </w:rPr>
        <w:t xml:space="preserve"> type 2-O</w:t>
      </w:r>
      <w:r w:rsidRPr="00931575" w:rsidDel="00580CF0">
        <w:t xml:space="preserve"> </w:t>
      </w:r>
      <w:r w:rsidRPr="00931575">
        <w:t xml:space="preserve">is specified such as for each NR carrier it shall be larger than or equal to the levels specified in table </w:t>
      </w:r>
      <w:r w:rsidRPr="008C3753">
        <w:t>6.3.</w:t>
      </w:r>
      <w:r>
        <w:t>1.</w:t>
      </w:r>
      <w:r w:rsidRPr="008C3753">
        <w:t>3.5</w:t>
      </w:r>
      <w:r>
        <w:t>.2</w:t>
      </w:r>
      <w:r w:rsidRPr="00931575">
        <w:t>-1.</w:t>
      </w:r>
    </w:p>
    <w:p w14:paraId="3427B609" w14:textId="5FDE256D" w:rsidR="002C58F2" w:rsidRPr="00931575" w:rsidRDefault="002C58F2" w:rsidP="002C58F2">
      <w:pPr>
        <w:pStyle w:val="TH"/>
      </w:pPr>
      <w:r w:rsidRPr="00931575">
        <w:t xml:space="preserve">Table </w:t>
      </w:r>
      <w:r w:rsidRPr="008C3753">
        <w:t>6.</w:t>
      </w:r>
      <w:r w:rsidR="00225CBB">
        <w:t>4</w:t>
      </w:r>
      <w:r w:rsidRPr="008C3753">
        <w:t>.</w:t>
      </w:r>
      <w:r>
        <w:t>1.</w:t>
      </w:r>
      <w:r w:rsidRPr="008C3753">
        <w:t>3.5</w:t>
      </w:r>
      <w:r>
        <w:t>.2</w:t>
      </w:r>
      <w:r w:rsidRPr="00931575">
        <w:t xml:space="preserve">-1: Minimum requirement for </w:t>
      </w:r>
      <w:r>
        <w:rPr>
          <w:i/>
        </w:rPr>
        <w:t>IAB-DU</w:t>
      </w:r>
      <w:r w:rsidRPr="00931575">
        <w:rPr>
          <w:i/>
        </w:rPr>
        <w:t xml:space="preserve"> type 2-O</w:t>
      </w:r>
      <w:r w:rsidRPr="00931575">
        <w:t xml:space="preserve"> total power dynamic range</w:t>
      </w:r>
    </w:p>
    <w:tbl>
      <w:tblPr>
        <w:tblW w:w="0" w:type="auto"/>
        <w:jc w:val="center"/>
        <w:tblLayout w:type="fixed"/>
        <w:tblLook w:val="0600" w:firstRow="0" w:lastRow="0" w:firstColumn="0" w:lastColumn="0" w:noHBand="1" w:noVBand="1"/>
      </w:tblPr>
      <w:tblGrid>
        <w:gridCol w:w="1077"/>
        <w:gridCol w:w="837"/>
        <w:gridCol w:w="937"/>
        <w:gridCol w:w="937"/>
        <w:gridCol w:w="937"/>
      </w:tblGrid>
      <w:tr w:rsidR="002C58F2" w:rsidRPr="00931575" w14:paraId="76C9DF2A" w14:textId="77777777" w:rsidTr="008576C9">
        <w:trPr>
          <w:cantSplit/>
          <w:jc w:val="center"/>
        </w:trPr>
        <w:tc>
          <w:tcPr>
            <w:tcW w:w="1077" w:type="dxa"/>
            <w:tcBorders>
              <w:top w:val="single" w:sz="4" w:space="0" w:color="auto"/>
              <w:left w:val="single" w:sz="4" w:space="0" w:color="auto"/>
              <w:right w:val="single" w:sz="4" w:space="0" w:color="auto"/>
            </w:tcBorders>
            <w:shd w:val="clear" w:color="auto" w:fill="auto"/>
            <w:hideMark/>
          </w:tcPr>
          <w:p w14:paraId="727F554D" w14:textId="77777777" w:rsidR="002C58F2" w:rsidRPr="00931575" w:rsidRDefault="002C58F2" w:rsidP="008576C9">
            <w:pPr>
              <w:pStyle w:val="TAH"/>
            </w:pPr>
            <w:r w:rsidRPr="00931575">
              <w:t>SCS</w:t>
            </w:r>
          </w:p>
        </w:tc>
        <w:tc>
          <w:tcPr>
            <w:tcW w:w="837" w:type="dxa"/>
            <w:tcBorders>
              <w:top w:val="single" w:sz="4" w:space="0" w:color="auto"/>
              <w:left w:val="nil"/>
              <w:bottom w:val="single" w:sz="4" w:space="0" w:color="auto"/>
              <w:right w:val="single" w:sz="4" w:space="0" w:color="auto"/>
            </w:tcBorders>
            <w:shd w:val="clear" w:color="auto" w:fill="auto"/>
            <w:hideMark/>
          </w:tcPr>
          <w:p w14:paraId="19F8699B" w14:textId="77777777" w:rsidR="002C58F2" w:rsidRPr="00931575" w:rsidRDefault="002C58F2" w:rsidP="008576C9">
            <w:pPr>
              <w:pStyle w:val="TAH"/>
            </w:pPr>
            <w:r w:rsidRPr="00931575">
              <w:t>50 MHz</w:t>
            </w:r>
          </w:p>
        </w:tc>
        <w:tc>
          <w:tcPr>
            <w:tcW w:w="937" w:type="dxa"/>
            <w:tcBorders>
              <w:top w:val="single" w:sz="4" w:space="0" w:color="auto"/>
              <w:left w:val="nil"/>
              <w:bottom w:val="single" w:sz="4" w:space="0" w:color="auto"/>
              <w:right w:val="single" w:sz="4" w:space="0" w:color="auto"/>
            </w:tcBorders>
            <w:shd w:val="clear" w:color="auto" w:fill="auto"/>
            <w:hideMark/>
          </w:tcPr>
          <w:p w14:paraId="69F811E2" w14:textId="77777777" w:rsidR="002C58F2" w:rsidRPr="00931575" w:rsidRDefault="002C58F2" w:rsidP="008576C9">
            <w:pPr>
              <w:pStyle w:val="TAH"/>
            </w:pPr>
            <w:r w:rsidRPr="00931575">
              <w:t>100 MHz</w:t>
            </w:r>
          </w:p>
        </w:tc>
        <w:tc>
          <w:tcPr>
            <w:tcW w:w="937" w:type="dxa"/>
            <w:tcBorders>
              <w:top w:val="single" w:sz="4" w:space="0" w:color="auto"/>
              <w:left w:val="nil"/>
              <w:bottom w:val="single" w:sz="4" w:space="0" w:color="auto"/>
              <w:right w:val="single" w:sz="4" w:space="0" w:color="auto"/>
            </w:tcBorders>
            <w:shd w:val="clear" w:color="auto" w:fill="auto"/>
            <w:hideMark/>
          </w:tcPr>
          <w:p w14:paraId="6CD2FC3E" w14:textId="77777777" w:rsidR="002C58F2" w:rsidRPr="00931575" w:rsidRDefault="002C58F2" w:rsidP="008576C9">
            <w:pPr>
              <w:pStyle w:val="TAH"/>
            </w:pPr>
            <w:r w:rsidRPr="00931575">
              <w:t>200 MHz</w:t>
            </w:r>
          </w:p>
        </w:tc>
        <w:tc>
          <w:tcPr>
            <w:tcW w:w="937" w:type="dxa"/>
            <w:tcBorders>
              <w:top w:val="single" w:sz="4" w:space="0" w:color="auto"/>
              <w:left w:val="nil"/>
              <w:bottom w:val="single" w:sz="4" w:space="0" w:color="auto"/>
              <w:right w:val="single" w:sz="4" w:space="0" w:color="auto"/>
            </w:tcBorders>
            <w:shd w:val="clear" w:color="auto" w:fill="auto"/>
            <w:hideMark/>
          </w:tcPr>
          <w:p w14:paraId="7523BB00" w14:textId="77777777" w:rsidR="002C58F2" w:rsidRPr="00931575" w:rsidRDefault="002C58F2" w:rsidP="008576C9">
            <w:pPr>
              <w:pStyle w:val="TAH"/>
            </w:pPr>
            <w:r w:rsidRPr="00931575">
              <w:t>400 MHz</w:t>
            </w:r>
          </w:p>
        </w:tc>
      </w:tr>
      <w:tr w:rsidR="002C58F2" w:rsidRPr="00931575" w14:paraId="2F59C5FD" w14:textId="77777777" w:rsidTr="008576C9">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39834B50" w14:textId="77777777" w:rsidR="002C58F2" w:rsidRPr="00931575" w:rsidRDefault="002C58F2" w:rsidP="008576C9">
            <w:pPr>
              <w:pStyle w:val="TAH"/>
            </w:pPr>
            <w:r w:rsidRPr="00931575">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7CED1C0B" w14:textId="77777777" w:rsidR="002C58F2" w:rsidRPr="00931575" w:rsidRDefault="002C58F2" w:rsidP="008576C9">
            <w:pPr>
              <w:pStyle w:val="TAH"/>
            </w:pPr>
            <w:r w:rsidRPr="00931575">
              <w:t>OTA total power dynamic range (dB)</w:t>
            </w:r>
          </w:p>
        </w:tc>
      </w:tr>
      <w:tr w:rsidR="002C58F2" w:rsidRPr="00931575" w14:paraId="2EF3EFD0"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220D3548" w14:textId="77777777" w:rsidR="002C58F2" w:rsidRPr="00931575" w:rsidRDefault="002C58F2" w:rsidP="008576C9">
            <w:pPr>
              <w:pStyle w:val="TAC"/>
            </w:pPr>
            <w:r w:rsidRPr="00931575">
              <w:t>60</w:t>
            </w:r>
          </w:p>
        </w:tc>
        <w:tc>
          <w:tcPr>
            <w:tcW w:w="837" w:type="dxa"/>
            <w:tcBorders>
              <w:top w:val="nil"/>
              <w:left w:val="nil"/>
              <w:bottom w:val="single" w:sz="4" w:space="0" w:color="auto"/>
              <w:right w:val="single" w:sz="4" w:space="0" w:color="auto"/>
            </w:tcBorders>
            <w:shd w:val="clear" w:color="auto" w:fill="auto"/>
            <w:hideMark/>
          </w:tcPr>
          <w:p w14:paraId="6FC1D1BC"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79981D8B"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5BB24E43" w14:textId="77777777" w:rsidR="002C58F2" w:rsidRPr="00931575" w:rsidRDefault="002C58F2" w:rsidP="008576C9">
            <w:pPr>
              <w:pStyle w:val="TAC"/>
            </w:pPr>
            <w:r w:rsidRPr="00931575">
              <w:t>23.8</w:t>
            </w:r>
          </w:p>
        </w:tc>
        <w:tc>
          <w:tcPr>
            <w:tcW w:w="937" w:type="dxa"/>
            <w:tcBorders>
              <w:top w:val="nil"/>
              <w:left w:val="nil"/>
              <w:bottom w:val="single" w:sz="4" w:space="0" w:color="auto"/>
              <w:right w:val="single" w:sz="4" w:space="0" w:color="auto"/>
            </w:tcBorders>
            <w:shd w:val="clear" w:color="auto" w:fill="auto"/>
            <w:hideMark/>
          </w:tcPr>
          <w:p w14:paraId="6271486A" w14:textId="77777777" w:rsidR="002C58F2" w:rsidRPr="00931575" w:rsidRDefault="002C58F2" w:rsidP="008576C9">
            <w:pPr>
              <w:pStyle w:val="TAC"/>
            </w:pPr>
            <w:r w:rsidRPr="00931575">
              <w:t>N.A</w:t>
            </w:r>
          </w:p>
        </w:tc>
      </w:tr>
      <w:tr w:rsidR="002C58F2" w:rsidRPr="00931575" w14:paraId="08D07C93"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F43C837" w14:textId="77777777" w:rsidR="002C58F2" w:rsidRPr="00931575" w:rsidRDefault="002C58F2" w:rsidP="008576C9">
            <w:pPr>
              <w:pStyle w:val="TAC"/>
            </w:pPr>
            <w:r w:rsidRPr="00931575">
              <w:t>120</w:t>
            </w:r>
          </w:p>
        </w:tc>
        <w:tc>
          <w:tcPr>
            <w:tcW w:w="837" w:type="dxa"/>
            <w:tcBorders>
              <w:top w:val="nil"/>
              <w:left w:val="nil"/>
              <w:bottom w:val="single" w:sz="4" w:space="0" w:color="auto"/>
              <w:right w:val="single" w:sz="4" w:space="0" w:color="auto"/>
            </w:tcBorders>
            <w:shd w:val="clear" w:color="auto" w:fill="auto"/>
            <w:hideMark/>
          </w:tcPr>
          <w:p w14:paraId="4664D506" w14:textId="77777777" w:rsidR="002C58F2" w:rsidRPr="00931575" w:rsidRDefault="002C58F2" w:rsidP="008576C9">
            <w:pPr>
              <w:pStyle w:val="TAC"/>
            </w:pPr>
            <w:r w:rsidRPr="00931575">
              <w:t>14.6</w:t>
            </w:r>
          </w:p>
        </w:tc>
        <w:tc>
          <w:tcPr>
            <w:tcW w:w="937" w:type="dxa"/>
            <w:tcBorders>
              <w:top w:val="nil"/>
              <w:left w:val="nil"/>
              <w:bottom w:val="single" w:sz="4" w:space="0" w:color="auto"/>
              <w:right w:val="single" w:sz="4" w:space="0" w:color="auto"/>
            </w:tcBorders>
            <w:shd w:val="clear" w:color="auto" w:fill="auto"/>
            <w:hideMark/>
          </w:tcPr>
          <w:p w14:paraId="254D285D"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1C1241D1"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0373B417" w14:textId="77777777" w:rsidR="002C58F2" w:rsidRPr="00931575" w:rsidRDefault="002C58F2" w:rsidP="008576C9">
            <w:pPr>
              <w:pStyle w:val="TAC"/>
            </w:pPr>
            <w:r w:rsidRPr="00931575">
              <w:t>23.8</w:t>
            </w:r>
          </w:p>
        </w:tc>
      </w:tr>
    </w:tbl>
    <w:p w14:paraId="4147B8F1" w14:textId="77777777" w:rsidR="002C58F2" w:rsidRPr="00931575" w:rsidRDefault="002C58F2" w:rsidP="002C58F2"/>
    <w:p w14:paraId="778ECF76" w14:textId="77777777" w:rsidR="002C58F2" w:rsidRPr="00931575" w:rsidRDefault="002C58F2" w:rsidP="002C58F2">
      <w:pPr>
        <w:pStyle w:val="NO"/>
      </w:pPr>
      <w:r w:rsidRPr="00931575">
        <w:t>NOTE:</w:t>
      </w:r>
      <w:r w:rsidRPr="00931575">
        <w:tab/>
        <w:t>Additional test requirements for the EVM at the lower limit of the dynamic range are defined in c</w:t>
      </w:r>
      <w:r w:rsidRPr="002C58F2">
        <w:rPr>
          <w:highlight w:val="yellow"/>
        </w:rPr>
        <w:t>lause 6.6.</w:t>
      </w:r>
    </w:p>
    <w:p w14:paraId="25FC3B80" w14:textId="2EB234BA" w:rsidR="002B446B" w:rsidRPr="000B0F78" w:rsidRDefault="002B446B" w:rsidP="002B446B">
      <w:pPr>
        <w:pStyle w:val="Heading3"/>
      </w:pPr>
      <w:r>
        <w:rPr>
          <w:rFonts w:hint="eastAsia"/>
        </w:rPr>
        <w:t>6.</w:t>
      </w:r>
      <w:r w:rsidR="00225CBB">
        <w:t>4</w:t>
      </w:r>
      <w:r>
        <w:rPr>
          <w:rFonts w:hint="eastAsia"/>
        </w:rPr>
        <w:t>.</w:t>
      </w:r>
      <w:r>
        <w:t>2</w:t>
      </w:r>
      <w:r>
        <w:rPr>
          <w:rFonts w:hint="eastAsia"/>
        </w:rPr>
        <w:tab/>
      </w:r>
      <w:bookmarkEnd w:id="172"/>
      <w:bookmarkEnd w:id="173"/>
      <w:bookmarkEnd w:id="174"/>
      <w:bookmarkEnd w:id="175"/>
      <w:bookmarkEnd w:id="176"/>
      <w:bookmarkEnd w:id="177"/>
      <w:bookmarkEnd w:id="178"/>
      <w:bookmarkEnd w:id="179"/>
      <w:bookmarkEnd w:id="180"/>
      <w:r w:rsidR="005E1CF1">
        <w:t>IAB-MT OTA Output Power Dynamics</w:t>
      </w:r>
    </w:p>
    <w:p w14:paraId="588355FF" w14:textId="091D08CC" w:rsidR="002B446B" w:rsidRPr="00E26D09" w:rsidRDefault="002B446B" w:rsidP="002B446B">
      <w:pPr>
        <w:pStyle w:val="Heading4"/>
        <w:rPr>
          <w:lang w:eastAsia="zh-CN"/>
        </w:rPr>
      </w:pPr>
      <w:bookmarkStart w:id="193" w:name="_Toc53185327"/>
      <w:bookmarkStart w:id="194" w:name="_Toc53185703"/>
      <w:bookmarkStart w:id="195" w:name="_Toc57820178"/>
      <w:bookmarkStart w:id="196" w:name="_Toc57821105"/>
      <w:bookmarkStart w:id="197" w:name="_Toc61183381"/>
      <w:bookmarkStart w:id="198" w:name="_Toc61183775"/>
      <w:bookmarkStart w:id="199" w:name="_Toc61184167"/>
      <w:bookmarkStart w:id="200" w:name="_Toc61184559"/>
      <w:bookmarkStart w:id="201" w:name="_Toc61184949"/>
      <w:r w:rsidRPr="00E26D09">
        <w:t>6.</w:t>
      </w:r>
      <w:r w:rsidR="00225CBB">
        <w:t>4</w:t>
      </w:r>
      <w:r w:rsidRPr="00E26D09">
        <w:t>.</w:t>
      </w:r>
      <w:r>
        <w:t>2.1</w:t>
      </w:r>
      <w:r w:rsidRPr="00E26D09">
        <w:tab/>
      </w:r>
      <w:bookmarkEnd w:id="193"/>
      <w:bookmarkEnd w:id="194"/>
      <w:bookmarkEnd w:id="195"/>
      <w:bookmarkEnd w:id="196"/>
      <w:bookmarkEnd w:id="197"/>
      <w:bookmarkEnd w:id="198"/>
      <w:bookmarkEnd w:id="199"/>
      <w:bookmarkEnd w:id="200"/>
      <w:bookmarkEnd w:id="201"/>
      <w:r w:rsidR="005E1CF1" w:rsidRPr="00E26D09">
        <w:t>OTA total power dynamic range</w:t>
      </w:r>
    </w:p>
    <w:p w14:paraId="405FFF5B" w14:textId="7456CA77" w:rsidR="002B446B" w:rsidRPr="008C3753" w:rsidRDefault="002B446B" w:rsidP="002B446B">
      <w:pPr>
        <w:pStyle w:val="Heading5"/>
      </w:pPr>
      <w:r w:rsidRPr="008C3753">
        <w:t>6</w:t>
      </w:r>
      <w:r w:rsidR="00225CBB">
        <w:t>.4</w:t>
      </w:r>
      <w:r>
        <w:t>.2.1.1</w:t>
      </w:r>
      <w:r w:rsidRPr="008C3753">
        <w:tab/>
        <w:t>Definition and applicability</w:t>
      </w:r>
    </w:p>
    <w:p w14:paraId="25FDECA9" w14:textId="77777777" w:rsidR="005E1CF1" w:rsidRDefault="005E1CF1" w:rsidP="005E1CF1">
      <w:r w:rsidRPr="00E26D09">
        <w:t>The OTA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p>
    <w:p w14:paraId="196CC532" w14:textId="77777777" w:rsidR="005E1CF1" w:rsidRPr="00C704F1" w:rsidRDefault="005E1CF1" w:rsidP="005E1CF1">
      <w:pPr>
        <w:pStyle w:val="NO"/>
      </w:pPr>
      <w:r>
        <w:rPr>
          <w:rFonts w:hint="eastAsia"/>
        </w:rPr>
        <w:t>N</w:t>
      </w:r>
      <w:r>
        <w:t>ote. The specified reference condition(s) are specified in the conformance specification. Changes in the controlled transmit power in the channel bandwidth due to changes in the specified reference condition are not include as part of the dynamic range.</w:t>
      </w:r>
    </w:p>
    <w:p w14:paraId="7CD5D2AC" w14:textId="77777777" w:rsidR="005E1CF1" w:rsidRPr="00C704F1" w:rsidRDefault="005E1CF1" w:rsidP="005E1CF1">
      <w:r w:rsidRPr="00E26D09">
        <w:t xml:space="preserve">This requirement shall apply at each RIB supporting transmission in the </w:t>
      </w:r>
      <w:r w:rsidRPr="00E26D09">
        <w:rPr>
          <w:i/>
        </w:rPr>
        <w:t>operating band</w:t>
      </w:r>
      <w:r w:rsidRPr="00E26D09">
        <w:t>.</w:t>
      </w:r>
    </w:p>
    <w:p w14:paraId="0063D3D0" w14:textId="26B77738" w:rsidR="002B446B" w:rsidRPr="008C3753" w:rsidRDefault="002B446B" w:rsidP="002B446B">
      <w:pPr>
        <w:pStyle w:val="Heading5"/>
      </w:pPr>
      <w:r w:rsidRPr="008C3753">
        <w:t>6.</w:t>
      </w:r>
      <w:r w:rsidR="00225CBB">
        <w:t>4</w:t>
      </w:r>
      <w:r w:rsidRPr="008C3753">
        <w:t>.</w:t>
      </w:r>
      <w:r>
        <w:t>2.1</w:t>
      </w:r>
      <w:r w:rsidRPr="008C3753">
        <w:t>.2</w:t>
      </w:r>
      <w:r w:rsidRPr="008C3753">
        <w:tab/>
        <w:t>Minimum requirement</w:t>
      </w:r>
    </w:p>
    <w:p w14:paraId="10C18644" w14:textId="25613432" w:rsidR="002B446B" w:rsidRPr="00E26D09" w:rsidRDefault="002B446B" w:rsidP="00DB7899">
      <w:r w:rsidRPr="00E26D09">
        <w:t>T</w:t>
      </w:r>
      <w:r>
        <w:t xml:space="preserve">he </w:t>
      </w:r>
      <w:r w:rsidR="00DB7899">
        <w:t>IAB-MT total power dynamic range</w:t>
      </w:r>
      <w:r w:rsidRPr="00E26D09">
        <w:t xml:space="preserve"> is </w:t>
      </w:r>
      <w:r w:rsidR="00DB7899">
        <w:t xml:space="preserve">defined in TS 38.174 [2], clause </w:t>
      </w:r>
      <w:r w:rsidR="005E1CF1">
        <w:t>9.4.2.1</w:t>
      </w:r>
    </w:p>
    <w:p w14:paraId="6B489EEA" w14:textId="376E99B5" w:rsidR="002B446B" w:rsidRDefault="00225CBB" w:rsidP="002B446B">
      <w:pPr>
        <w:pStyle w:val="Heading5"/>
      </w:pPr>
      <w:r>
        <w:t>6.4</w:t>
      </w:r>
      <w:r w:rsidR="002B446B" w:rsidRPr="008C3753">
        <w:t>.</w:t>
      </w:r>
      <w:r w:rsidR="00EF7593">
        <w:t>2.1.3</w:t>
      </w:r>
      <w:r w:rsidR="002B446B" w:rsidRPr="008C3753">
        <w:tab/>
        <w:t>Test purpose</w:t>
      </w:r>
    </w:p>
    <w:p w14:paraId="0B96CC4A" w14:textId="7CD39DEF" w:rsidR="00DB7899" w:rsidRPr="008C3753" w:rsidRDefault="00DB7899" w:rsidP="00DB7899">
      <w:r w:rsidRPr="008C3753">
        <w:rPr>
          <w:rFonts w:cs="v4.2.0"/>
        </w:rPr>
        <w:t xml:space="preserve">The test purpose is to verify that the </w:t>
      </w:r>
      <w:r>
        <w:rPr>
          <w:rFonts w:cs="v4.2.0"/>
        </w:rPr>
        <w:t xml:space="preserve">IAB-MT </w:t>
      </w:r>
      <w:ins w:id="202" w:author="Huawei-RKy" w:date="2021-03-31T17:22:00Z">
        <w:r w:rsidR="00EF7593">
          <w:rPr>
            <w:rFonts w:cs="v4.2.0"/>
          </w:rPr>
          <w:t xml:space="preserve">OTA </w:t>
        </w:r>
      </w:ins>
      <w:r w:rsidRPr="008C3753">
        <w:rPr>
          <w:rFonts w:cs="v4.2.0"/>
        </w:rPr>
        <w:t>total power dynamic range is within the limits specified by the minimum requirement.</w:t>
      </w:r>
    </w:p>
    <w:p w14:paraId="4871C98F" w14:textId="3C7582DD" w:rsidR="00DB7899" w:rsidRPr="008C3753" w:rsidRDefault="00DB7899" w:rsidP="00DB7899">
      <w:pPr>
        <w:pStyle w:val="Heading5"/>
      </w:pPr>
      <w:r w:rsidRPr="008C3753">
        <w:t>6.</w:t>
      </w:r>
      <w:r w:rsidR="00225CBB">
        <w:t>4</w:t>
      </w:r>
      <w:r w:rsidRPr="008C3753">
        <w:t>.</w:t>
      </w:r>
      <w:r w:rsidR="00EF7593">
        <w:t>2.1.4</w:t>
      </w:r>
      <w:r w:rsidRPr="008C3753">
        <w:tab/>
        <w:t>Method of test</w:t>
      </w:r>
    </w:p>
    <w:p w14:paraId="504E5255" w14:textId="04CEE76E" w:rsidR="00DB7899" w:rsidRDefault="00225CBB" w:rsidP="00DB7899">
      <w:pPr>
        <w:pStyle w:val="Heading6"/>
      </w:pPr>
      <w:r>
        <w:t>6.4</w:t>
      </w:r>
      <w:r w:rsidR="00DB7899" w:rsidRPr="008C3753">
        <w:t>.</w:t>
      </w:r>
      <w:r w:rsidR="00EF7593">
        <w:t>2.1.4</w:t>
      </w:r>
      <w:r w:rsidR="00DB7899" w:rsidRPr="008C3753">
        <w:t>.1</w:t>
      </w:r>
      <w:r w:rsidR="00DB7899" w:rsidRPr="008C3753">
        <w:tab/>
        <w:t>Initial conditions</w:t>
      </w:r>
    </w:p>
    <w:p w14:paraId="7CA9B271" w14:textId="77777777" w:rsidR="00117AC8" w:rsidRPr="00931575" w:rsidRDefault="00117AC8" w:rsidP="00117AC8">
      <w:r w:rsidRPr="00931575">
        <w:t>Test environment:</w:t>
      </w:r>
      <w:r w:rsidRPr="00931575">
        <w:tab/>
        <w:t xml:space="preserve">Normal, see annex </w:t>
      </w:r>
      <w:r w:rsidRPr="003D2AEA">
        <w:rPr>
          <w:highlight w:val="yellow"/>
        </w:rPr>
        <w:t>B.2.</w:t>
      </w:r>
    </w:p>
    <w:p w14:paraId="152F9596" w14:textId="77777777" w:rsidR="00117AC8" w:rsidRPr="00931575" w:rsidRDefault="00117AC8" w:rsidP="00117AC8">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5D8A4AC5" w14:textId="77777777" w:rsidR="00117AC8" w:rsidRPr="00931575" w:rsidRDefault="00117AC8" w:rsidP="00117AC8">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1D635903" w14:textId="77777777" w:rsidR="00117AC8" w:rsidRPr="00931575" w:rsidRDefault="00117AC8" w:rsidP="00117AC8">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09E486EC" w14:textId="2A3CFD05" w:rsidR="00DB7899" w:rsidRDefault="00DB7899" w:rsidP="00DB7899">
      <w:pPr>
        <w:pStyle w:val="Heading6"/>
      </w:pPr>
      <w:r w:rsidRPr="008C3753">
        <w:t>6.</w:t>
      </w:r>
      <w:r w:rsidR="00225CBB">
        <w:t>4</w:t>
      </w:r>
      <w:r w:rsidRPr="008C3753">
        <w:t>.</w:t>
      </w:r>
      <w:r w:rsidR="00EF7593">
        <w:t>2.1</w:t>
      </w:r>
      <w:r w:rsidRPr="008C3753">
        <w:t>.4.2</w:t>
      </w:r>
      <w:r w:rsidRPr="008C3753">
        <w:tab/>
        <w:t>Procedure</w:t>
      </w:r>
    </w:p>
    <w:p w14:paraId="673A0D84" w14:textId="044D04FF" w:rsidR="00117AC8" w:rsidRPr="00931575" w:rsidRDefault="00117AC8" w:rsidP="00117AC8">
      <w:pPr>
        <w:pStyle w:val="B1"/>
      </w:pPr>
      <w:r w:rsidRPr="00931575">
        <w:t>1)</w:t>
      </w:r>
      <w:r w:rsidRPr="00931575">
        <w:tab/>
        <w:t xml:space="preserve">Place the </w:t>
      </w:r>
      <w:r>
        <w:t>IAB-MT</w:t>
      </w:r>
      <w:r w:rsidRPr="00931575">
        <w:t xml:space="preserve"> at the positioner.</w:t>
      </w:r>
    </w:p>
    <w:p w14:paraId="3925801B" w14:textId="38D8C3A7" w:rsidR="00117AC8" w:rsidRPr="00931575" w:rsidRDefault="00117AC8" w:rsidP="00117AC8">
      <w:pPr>
        <w:pStyle w:val="B1"/>
      </w:pPr>
      <w:r w:rsidRPr="00931575">
        <w:t>2)</w:t>
      </w:r>
      <w:r w:rsidRPr="00931575">
        <w:tab/>
        <w:t xml:space="preserve">Align the manufacturer declared coordinate system orientation </w:t>
      </w:r>
      <w:r w:rsidRPr="003D2AEA">
        <w:rPr>
          <w:highlight w:val="yellow"/>
        </w:rPr>
        <w:t>(D.2</w:t>
      </w:r>
      <w:r w:rsidRPr="00931575">
        <w:t xml:space="preserve">) of the </w:t>
      </w:r>
      <w:r>
        <w:t>IAB-MT</w:t>
      </w:r>
      <w:r w:rsidRPr="00931575">
        <w:t xml:space="preserve"> with the test system.</w:t>
      </w:r>
    </w:p>
    <w:p w14:paraId="6EB06F03" w14:textId="12B932B2" w:rsidR="00117AC8" w:rsidRPr="00931575" w:rsidRDefault="00117AC8" w:rsidP="00117AC8">
      <w:pPr>
        <w:pStyle w:val="B1"/>
      </w:pPr>
      <w:r>
        <w:t>3)</w:t>
      </w:r>
      <w:r>
        <w:tab/>
        <w:t>Orient the positioner (and IAB-MT</w:t>
      </w:r>
      <w:r w:rsidRPr="00931575">
        <w:t>) in order that the direction to be tested aligns with the test antenna.</w:t>
      </w:r>
    </w:p>
    <w:p w14:paraId="019FB2D1" w14:textId="51B0368F" w:rsidR="00117AC8" w:rsidRPr="00931575" w:rsidRDefault="00117AC8" w:rsidP="00117AC8">
      <w:pPr>
        <w:pStyle w:val="B1"/>
      </w:pPr>
      <w:r w:rsidRPr="00931575">
        <w:lastRenderedPageBreak/>
        <w:t>4)</w:t>
      </w:r>
      <w:r w:rsidRPr="00931575">
        <w:tab/>
        <w:t xml:space="preserve">Configure the beam peak direction of the </w:t>
      </w:r>
      <w:r>
        <w:t>IAB-MT</w:t>
      </w:r>
      <w:r w:rsidRPr="00931575">
        <w:t xml:space="preserve"> according to the declared beam direction pair.</w:t>
      </w:r>
    </w:p>
    <w:p w14:paraId="669B9E9E" w14:textId="0166E2B4" w:rsidR="00117AC8" w:rsidRPr="00931575" w:rsidRDefault="00117AC8" w:rsidP="00117AC8">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w:t>
      </w:r>
      <w:r w:rsidRPr="00931575">
        <w:rPr>
          <w:rFonts w:cs="v4.2.0"/>
          <w:i/>
          <w:iCs/>
          <w:lang w:val="en-US" w:eastAsia="zh-CN"/>
        </w:rPr>
        <w:t xml:space="preserve"> type 1-O</w:t>
      </w:r>
      <w:r w:rsidRPr="00931575">
        <w:t xml:space="preserve">, set the </w:t>
      </w:r>
      <w:r>
        <w:t>IAB-MT</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7B20F10F" w14:textId="34ECF778" w:rsidR="00117AC8" w:rsidRPr="00931575" w:rsidRDefault="00117AC8" w:rsidP="00117AC8">
      <w:pPr>
        <w:pStyle w:val="B2"/>
        <w:rPr>
          <w:lang w:val="en-US" w:eastAsia="zh-CN"/>
        </w:rPr>
      </w:pPr>
      <w:r w:rsidRPr="00931575">
        <w:t>-</w:t>
      </w:r>
      <w:r w:rsidRPr="00931575">
        <w:tab/>
      </w:r>
      <w:r w:rsidRPr="00117AC8">
        <w:t>NR -IAB-MT-FR1-TM3.1</w:t>
      </w:r>
    </w:p>
    <w:p w14:paraId="6CBF8925" w14:textId="77777777" w:rsidR="00117AC8" w:rsidRPr="00931575" w:rsidRDefault="00117AC8" w:rsidP="00117AC8">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set the BS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098B513C" w14:textId="633AEFA0" w:rsidR="00117AC8" w:rsidRPr="00931575" w:rsidRDefault="00117AC8" w:rsidP="001251C3">
      <w:pPr>
        <w:pStyle w:val="B2"/>
        <w:rPr>
          <w:lang w:val="en-US" w:eastAsia="zh-CN"/>
        </w:rPr>
      </w:pPr>
      <w:r w:rsidRPr="00931575">
        <w:t>-</w:t>
      </w:r>
      <w:r w:rsidRPr="00931575">
        <w:tab/>
      </w:r>
      <w:r w:rsidR="001251C3">
        <w:rPr>
          <w:highlight w:val="yellow"/>
          <w:lang w:eastAsia="sv-SE"/>
        </w:rPr>
        <w:t>NR-IAB-MT-FR2-TM3.1</w:t>
      </w:r>
      <w:r w:rsidRPr="00931575">
        <w:rPr>
          <w:rFonts w:hint="eastAsia"/>
          <w:lang w:val="en-US" w:eastAsia="zh-CN"/>
        </w:rPr>
        <w:t>;</w:t>
      </w:r>
    </w:p>
    <w:p w14:paraId="40B80FF6" w14:textId="0AA9E9D7" w:rsidR="00117AC8" w:rsidRPr="00931575" w:rsidRDefault="00117AC8" w:rsidP="001251C3">
      <w:pPr>
        <w:pStyle w:val="B1"/>
      </w:pPr>
      <w:r w:rsidRPr="00931575">
        <w:t>6)</w:t>
      </w:r>
      <w:r w:rsidRPr="00931575">
        <w:tab/>
      </w:r>
      <w:r w:rsidR="001251C3" w:rsidRPr="008C3753">
        <w:rPr>
          <w:rFonts w:eastAsia="MS P??"/>
        </w:rPr>
        <w:t xml:space="preserve">Measure the </w:t>
      </w:r>
      <w:r w:rsidR="001251C3">
        <w:rPr>
          <w:rFonts w:eastAsia="MS P??"/>
        </w:rPr>
        <w:t xml:space="preserve">power </w:t>
      </w:r>
      <w:r w:rsidRPr="00931575">
        <w:t xml:space="preserve">by measuring the EIRP for any two orthogonal polarizations (denoted p1 and p2) </w:t>
      </w:r>
      <w:r w:rsidR="001251C3">
        <w:rPr>
          <w:rFonts w:eastAsia="MS P??"/>
        </w:rPr>
        <w:t xml:space="preserve">over 1ms </w:t>
      </w:r>
      <w:r w:rsidRPr="00931575">
        <w:t xml:space="preserve">and calculate total </w:t>
      </w:r>
      <w:r w:rsidR="001251C3">
        <w:t>EIRP</w:t>
      </w:r>
      <w:r w:rsidRPr="00931575">
        <w:t xml:space="preserve">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70492DCD" w14:textId="389A5872" w:rsidR="00117AC8" w:rsidRPr="00931575" w:rsidRDefault="00117AC8" w:rsidP="00117AC8">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Pr>
          <w:lang w:val="en-US" w:eastAsia="zh-CN"/>
        </w:rPr>
        <w:t>IAB</w:t>
      </w:r>
      <w:r w:rsidRPr="00931575">
        <w:rPr>
          <w:rFonts w:cs="v4.2.0"/>
          <w:i/>
          <w:iCs/>
          <w:lang w:val="en-US" w:eastAsia="zh-CN"/>
        </w:rPr>
        <w:t xml:space="preserve"> type 1-O</w:t>
      </w:r>
      <w:r w:rsidRPr="00931575">
        <w:t xml:space="preserve">, set the </w:t>
      </w:r>
      <w:r w:rsidR="001251C3">
        <w:t>IAB-MT</w:t>
      </w:r>
      <w:r w:rsidRPr="00931575">
        <w:t xml:space="preserve">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426EFEB8" w14:textId="1A57E1D0" w:rsidR="00117AC8" w:rsidRPr="00931575" w:rsidRDefault="00117AC8" w:rsidP="00117AC8">
      <w:pPr>
        <w:pStyle w:val="B2"/>
        <w:rPr>
          <w:lang w:val="en-US" w:eastAsia="zh-CN"/>
        </w:rPr>
      </w:pPr>
      <w:r w:rsidRPr="00931575">
        <w:t>-</w:t>
      </w:r>
      <w:r w:rsidRPr="00931575">
        <w:tab/>
      </w:r>
      <w:r w:rsidR="001251C3" w:rsidRPr="00802387">
        <w:rPr>
          <w:highlight w:val="yellow"/>
          <w:lang w:eastAsia="sv-SE"/>
        </w:rPr>
        <w:t>NR-IAB-MT-FR1-TM2</w:t>
      </w:r>
    </w:p>
    <w:p w14:paraId="1498401D" w14:textId="30D97463" w:rsidR="00117AC8" w:rsidRPr="00931575" w:rsidRDefault="00117AC8" w:rsidP="00117AC8">
      <w:pPr>
        <w:pStyle w:val="B1"/>
        <w:rPr>
          <w:rFonts w:cs="v4.2.0"/>
          <w:lang w:val="en-US" w:eastAsia="zh-CN"/>
        </w:rPr>
      </w:pPr>
      <w:r w:rsidRPr="00931575">
        <w:rPr>
          <w:rFonts w:cs="v4.2.0"/>
          <w:lang w:val="en-US" w:eastAsia="zh-CN"/>
        </w:rPr>
        <w:tab/>
        <w:t xml:space="preserve">For </w:t>
      </w:r>
      <w:r>
        <w:rPr>
          <w:lang w:val="en-US" w:eastAsia="zh-CN"/>
        </w:rPr>
        <w:t>IAB</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001251C3">
        <w:t>, set the IAB-MT</w:t>
      </w:r>
      <w:r w:rsidRPr="00931575">
        <w:t xml:space="preserve">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4AE21FFC" w14:textId="1584398F" w:rsidR="00117AC8" w:rsidRPr="00931575" w:rsidRDefault="00117AC8" w:rsidP="00117AC8">
      <w:pPr>
        <w:pStyle w:val="B2"/>
      </w:pPr>
      <w:r w:rsidRPr="00931575">
        <w:t>-</w:t>
      </w:r>
      <w:r w:rsidRPr="00931575">
        <w:tab/>
      </w:r>
      <w:r w:rsidR="001251C3">
        <w:rPr>
          <w:highlight w:val="yellow"/>
          <w:lang w:eastAsia="sv-SE"/>
        </w:rPr>
        <w:t>NR-IAB-MT-FR2</w:t>
      </w:r>
      <w:r w:rsidR="001251C3" w:rsidRPr="00802387">
        <w:rPr>
          <w:highlight w:val="yellow"/>
          <w:lang w:eastAsia="sv-SE"/>
        </w:rPr>
        <w:t>-TM2</w:t>
      </w:r>
      <w:r w:rsidRPr="00931575">
        <w:rPr>
          <w:rFonts w:hint="eastAsia"/>
          <w:lang w:val="en-US" w:eastAsia="zh-CN"/>
        </w:rPr>
        <w:t>;</w:t>
      </w:r>
    </w:p>
    <w:p w14:paraId="5F33F0E0" w14:textId="4284AD50" w:rsidR="00117AC8" w:rsidRPr="00931575" w:rsidRDefault="00117AC8" w:rsidP="001251C3">
      <w:pPr>
        <w:pStyle w:val="B1"/>
        <w:rPr>
          <w:rFonts w:eastAsia="MS P??"/>
        </w:rPr>
      </w:pPr>
      <w:r w:rsidRPr="00931575">
        <w:rPr>
          <w:lang w:val="en-US" w:eastAsia="zh-CN"/>
        </w:rPr>
        <w:t>8</w:t>
      </w:r>
      <w:r w:rsidRPr="00931575">
        <w:t>)</w:t>
      </w:r>
      <w:r w:rsidRPr="00931575">
        <w:tab/>
      </w:r>
      <w:r w:rsidR="001251C3" w:rsidRPr="008C3753">
        <w:rPr>
          <w:rFonts w:eastAsia="MS P??"/>
        </w:rPr>
        <w:t xml:space="preserve">Measure the </w:t>
      </w:r>
      <w:r w:rsidR="001251C3">
        <w:rPr>
          <w:rFonts w:eastAsia="MS P??"/>
        </w:rPr>
        <w:t xml:space="preserve">power </w:t>
      </w:r>
      <w:r w:rsidR="001251C3" w:rsidRPr="00931575">
        <w:t xml:space="preserve">by measuring the EIRP for any two orthogonal polarizations (denoted p1 and p2) </w:t>
      </w:r>
      <w:r w:rsidR="001251C3">
        <w:rPr>
          <w:rFonts w:eastAsia="MS P??"/>
        </w:rPr>
        <w:t xml:space="preserve">over 1ms </w:t>
      </w:r>
      <w:r w:rsidR="001251C3" w:rsidRPr="00931575">
        <w:t xml:space="preserve">and calculate total </w:t>
      </w:r>
      <w:r w:rsidR="001251C3">
        <w:t>EIRP</w:t>
      </w:r>
      <w:r w:rsidR="001251C3" w:rsidRPr="00931575">
        <w:t xml:space="preserve"> for particular </w:t>
      </w:r>
      <w:r w:rsidR="001251C3" w:rsidRPr="00931575">
        <w:rPr>
          <w:i/>
        </w:rPr>
        <w:t>beam direction pair</w:t>
      </w:r>
      <w:r w:rsidR="001251C3" w:rsidRPr="00931575">
        <w:t xml:space="preserve"> as EIRP = EIRP</w:t>
      </w:r>
      <w:r w:rsidR="001251C3" w:rsidRPr="00931575">
        <w:rPr>
          <w:vertAlign w:val="subscript"/>
        </w:rPr>
        <w:t>p1</w:t>
      </w:r>
      <w:r w:rsidR="001251C3" w:rsidRPr="00931575">
        <w:t xml:space="preserve"> + EIRP</w:t>
      </w:r>
      <w:r w:rsidR="001251C3" w:rsidRPr="00931575">
        <w:rPr>
          <w:vertAlign w:val="subscript"/>
        </w:rPr>
        <w:t>p2</w:t>
      </w:r>
      <w:r w:rsidR="001251C3" w:rsidRPr="00931575">
        <w:t>.</w:t>
      </w:r>
      <w:r w:rsidRPr="00931575">
        <w:rPr>
          <w:rFonts w:eastAsia="MS P??"/>
        </w:rPr>
        <w:t>.</w:t>
      </w:r>
    </w:p>
    <w:p w14:paraId="66AC9E5C" w14:textId="77777777" w:rsidR="00117AC8" w:rsidRPr="00931575" w:rsidRDefault="00117AC8" w:rsidP="00117AC8">
      <w:r w:rsidRPr="00931575">
        <w:t xml:space="preserve">In addition, for </w:t>
      </w:r>
      <w:r w:rsidRPr="00931575">
        <w:rPr>
          <w:i/>
        </w:rPr>
        <w:t xml:space="preserve">multi-band </w:t>
      </w:r>
      <w:r w:rsidRPr="00931575">
        <w:rPr>
          <w:i/>
          <w:lang w:eastAsia="zh-CN"/>
        </w:rPr>
        <w:t>RIB(s)</w:t>
      </w:r>
      <w:r w:rsidRPr="00931575">
        <w:t>, the following steps shall apply:</w:t>
      </w:r>
    </w:p>
    <w:p w14:paraId="07441939" w14:textId="77777777" w:rsidR="00117AC8" w:rsidRPr="00931575" w:rsidRDefault="00117AC8" w:rsidP="00117AC8">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5F005121" w14:textId="623E24E7" w:rsidR="00EF7593" w:rsidRPr="008C3753" w:rsidRDefault="00EF7593" w:rsidP="00EF7593">
      <w:pPr>
        <w:pStyle w:val="Heading5"/>
      </w:pPr>
      <w:r w:rsidRPr="008C3753">
        <w:t>6.</w:t>
      </w:r>
      <w:r w:rsidR="00225CBB">
        <w:t>4</w:t>
      </w:r>
      <w:r w:rsidRPr="008C3753">
        <w:t>.</w:t>
      </w:r>
      <w:r>
        <w:t>2.1</w:t>
      </w:r>
      <w:r w:rsidRPr="008C3753">
        <w:t>.5</w:t>
      </w:r>
      <w:r w:rsidRPr="008C3753">
        <w:tab/>
        <w:t>Test requirements</w:t>
      </w:r>
    </w:p>
    <w:p w14:paraId="10DF0F94" w14:textId="69463DFE" w:rsidR="00EF7593" w:rsidRDefault="00EF7593" w:rsidP="00EF7593">
      <w:pPr>
        <w:pStyle w:val="Heading6"/>
        <w:rPr>
          <w:lang w:eastAsia="sv-SE"/>
        </w:rPr>
      </w:pPr>
      <w:r w:rsidRPr="008C3753">
        <w:t>6.</w:t>
      </w:r>
      <w:r w:rsidR="00225CBB">
        <w:t>4</w:t>
      </w:r>
      <w:r w:rsidRPr="008C3753">
        <w:t>.</w:t>
      </w:r>
      <w:r>
        <w:t>2.1</w:t>
      </w:r>
      <w:r w:rsidRPr="008C3753">
        <w:t>.5</w:t>
      </w:r>
      <w:r>
        <w:t>.1</w:t>
      </w:r>
      <w:r w:rsidRPr="00931575">
        <w:rPr>
          <w:lang w:eastAsia="sv-SE"/>
        </w:rPr>
        <w:tab/>
      </w:r>
      <w:r w:rsidR="00225CBB">
        <w:rPr>
          <w:lang w:eastAsia="sv-SE"/>
        </w:rPr>
        <w:t xml:space="preserve">IAB </w:t>
      </w:r>
      <w:r w:rsidRPr="00931575">
        <w:rPr>
          <w:lang w:eastAsia="sv-SE"/>
        </w:rPr>
        <w:t>type 1-O</w:t>
      </w:r>
    </w:p>
    <w:p w14:paraId="6F8DF0FE" w14:textId="37BBF0A0" w:rsidR="00225CBB" w:rsidRDefault="00225CBB" w:rsidP="00225CBB">
      <w:r>
        <w:t xml:space="preserve">For IAB-MT the </w:t>
      </w:r>
      <w:r>
        <w:rPr>
          <w:rFonts w:ascii="Arial Unicode MS" w:eastAsia="Arial Unicode MS" w:hAnsi="Arial Unicode MS" w:cs="Arial Unicode MS" w:hint="eastAsia"/>
        </w:rPr>
        <w:t>Δ</w:t>
      </w:r>
      <w:r>
        <w:t>P between the power measured in step 6 and step 8 of clause 6.4.2.1.4.2 shall be:</w:t>
      </w:r>
    </w:p>
    <w:p w14:paraId="33633816" w14:textId="15C51FCF" w:rsidR="00225CBB" w:rsidRDefault="00225CBB" w:rsidP="00225CBB">
      <w:pPr>
        <w:pStyle w:val="TH"/>
      </w:pPr>
      <w:r>
        <w:t>Table 6.4.2.1.5.1-1: IAB type 1-0 Output power dynamics test requirements.</w:t>
      </w:r>
    </w:p>
    <w:tbl>
      <w:tblPr>
        <w:tblW w:w="0" w:type="auto"/>
        <w:tblLook w:val="04A0" w:firstRow="1" w:lastRow="0" w:firstColumn="1" w:lastColumn="0" w:noHBand="0" w:noVBand="1"/>
      </w:tblPr>
      <w:tblGrid>
        <w:gridCol w:w="1316"/>
        <w:gridCol w:w="2526"/>
        <w:gridCol w:w="5215"/>
      </w:tblGrid>
      <w:tr w:rsidR="00225CBB" w:rsidRPr="00E42D4A" w14:paraId="5C7B2AAD" w14:textId="77777777" w:rsidTr="006B0B53">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688E" w14:textId="77777777" w:rsidR="00225CBB" w:rsidRPr="00E42D4A" w:rsidRDefault="00225CBB" w:rsidP="006B0B53">
            <w:pPr>
              <w:pStyle w:val="TAH"/>
              <w:rPr>
                <w:lang w:val="en-US" w:eastAsia="zh-CN"/>
              </w:rPr>
            </w:pPr>
            <w:r w:rsidRPr="00E42D4A">
              <w:rPr>
                <w:rFonts w:hint="eastAsia"/>
                <w:lang w:val="en-US" w:eastAsia="zh-CN"/>
              </w:rPr>
              <w:t>IAB-MT Type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96CAC8" w14:textId="77777777" w:rsidR="00225CBB" w:rsidRPr="00E42D4A" w:rsidRDefault="00225CBB" w:rsidP="006B0B53">
            <w:pPr>
              <w:pStyle w:val="TAH"/>
              <w:rPr>
                <w:lang w:val="en-US" w:eastAsia="zh-CN"/>
              </w:rPr>
            </w:pPr>
            <w:r w:rsidRPr="00E42D4A">
              <w:rPr>
                <w:rFonts w:hint="eastAsia"/>
                <w:lang w:val="en-US" w:eastAsia="zh-CN"/>
              </w:rPr>
              <w:t>IAB-MT channel bandwidth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EE212A" w14:textId="77777777" w:rsidR="00225CBB" w:rsidRPr="00E42D4A" w:rsidRDefault="00225CBB" w:rsidP="006B0B53">
            <w:pPr>
              <w:pStyle w:val="TAH"/>
              <w:rPr>
                <w:lang w:val="en-US" w:eastAsia="zh-CN"/>
              </w:rPr>
            </w:pPr>
            <w:r w:rsidRPr="00E42D4A">
              <w:rPr>
                <w:rFonts w:hint="eastAsia"/>
                <w:lang w:val="en-US" w:eastAsia="zh-CN"/>
              </w:rPr>
              <w:t>Requirement (Note 1)</w:t>
            </w:r>
          </w:p>
        </w:tc>
      </w:tr>
      <w:tr w:rsidR="00225CBB" w:rsidRPr="00E42D4A" w14:paraId="08803FA2" w14:textId="77777777" w:rsidTr="00556BA3">
        <w:trPr>
          <w:trHeight w:val="389"/>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C210BE8" w14:textId="77777777" w:rsidR="00225CBB" w:rsidRPr="00E42D4A" w:rsidRDefault="00225CBB" w:rsidP="006B0B53">
            <w:pPr>
              <w:pStyle w:val="TAC"/>
              <w:rPr>
                <w:lang w:val="en-US" w:eastAsia="zh-CN"/>
              </w:rPr>
            </w:pPr>
            <w:r w:rsidRPr="00E42D4A">
              <w:rPr>
                <w:rFonts w:hint="eastAsia"/>
                <w:lang w:val="en-US" w:eastAsia="zh-CN"/>
              </w:rPr>
              <w:t>Wide area</w:t>
            </w:r>
          </w:p>
        </w:tc>
        <w:tc>
          <w:tcPr>
            <w:tcW w:w="0" w:type="auto"/>
            <w:tcBorders>
              <w:top w:val="nil"/>
              <w:left w:val="nil"/>
              <w:bottom w:val="single" w:sz="4" w:space="0" w:color="auto"/>
              <w:right w:val="single" w:sz="4" w:space="0" w:color="auto"/>
            </w:tcBorders>
            <w:shd w:val="clear" w:color="auto" w:fill="auto"/>
            <w:noWrap/>
            <w:vAlign w:val="center"/>
            <w:hideMark/>
          </w:tcPr>
          <w:p w14:paraId="1AD2B40D" w14:textId="77777777" w:rsidR="00225CBB" w:rsidRPr="00E42D4A" w:rsidRDefault="00225CBB" w:rsidP="006B0B5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tcPr>
          <w:p w14:paraId="20521870" w14:textId="5C66B3FD" w:rsidR="00225CBB" w:rsidRPr="00E42D4A" w:rsidRDefault="00556BA3" w:rsidP="006B0B53">
            <w:pPr>
              <w:pStyle w:val="TAL"/>
              <w:rPr>
                <w:lang w:val="en-US" w:eastAsia="zh-CN"/>
              </w:rPr>
            </w:pPr>
            <w:ins w:id="203" w:author="Huawei-RKy" w:date="2021-05-24T15:13:00Z">
              <w:r>
                <w:rPr>
                  <w:lang w:val="en-US" w:eastAsia="zh-CN"/>
                </w:rPr>
                <w:t xml:space="preserve">10 log(Maximum RB) -1.2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+ 11.2</w:t>
              </w:r>
            </w:ins>
          </w:p>
        </w:tc>
      </w:tr>
      <w:tr w:rsidR="00225CBB" w:rsidRPr="00E42D4A" w14:paraId="265C8272" w14:textId="77777777" w:rsidTr="00556BA3">
        <w:trPr>
          <w:trHeight w:val="411"/>
        </w:trPr>
        <w:tc>
          <w:tcPr>
            <w:tcW w:w="0" w:type="auto"/>
            <w:vMerge/>
            <w:tcBorders>
              <w:top w:val="nil"/>
              <w:left w:val="single" w:sz="4" w:space="0" w:color="auto"/>
              <w:bottom w:val="single" w:sz="4" w:space="0" w:color="auto"/>
              <w:right w:val="single" w:sz="4" w:space="0" w:color="auto"/>
            </w:tcBorders>
            <w:vAlign w:val="center"/>
            <w:hideMark/>
          </w:tcPr>
          <w:p w14:paraId="3B15CD25" w14:textId="77777777" w:rsidR="00225CBB" w:rsidRPr="00E42D4A" w:rsidRDefault="00225CBB" w:rsidP="006B0B53">
            <w:pPr>
              <w:pStyle w:val="TAC"/>
              <w:rPr>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E6BCD1F" w14:textId="77777777" w:rsidR="00225CBB" w:rsidRPr="00E42D4A" w:rsidRDefault="00225CBB" w:rsidP="006B0B5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tcPr>
          <w:p w14:paraId="18A8FF72" w14:textId="7CAE416D" w:rsidR="00225CBB" w:rsidRPr="00E42D4A" w:rsidRDefault="00556BA3" w:rsidP="006B0B53">
            <w:pPr>
              <w:pStyle w:val="TAL"/>
              <w:rPr>
                <w:lang w:val="en-US" w:eastAsia="zh-CN"/>
              </w:rPr>
            </w:pPr>
            <w:ins w:id="204" w:author="Huawei-RKy" w:date="2021-05-24T15:13:00Z">
              <w:r>
                <w:rPr>
                  <w:lang w:val="en-US" w:eastAsia="zh-CN"/>
                </w:rPr>
                <w:t xml:space="preserve">10 log(Maximum RB) -1.5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+ 11.5</w:t>
              </w:r>
            </w:ins>
          </w:p>
        </w:tc>
      </w:tr>
      <w:tr w:rsidR="00225CBB" w:rsidRPr="00E42D4A" w14:paraId="3ACE59E8" w14:textId="77777777" w:rsidTr="00556BA3">
        <w:trPr>
          <w:trHeight w:val="8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6051493" w14:textId="77777777" w:rsidR="00225CBB" w:rsidRPr="00E42D4A" w:rsidRDefault="00225CBB" w:rsidP="006B0B53">
            <w:pPr>
              <w:pStyle w:val="TAC"/>
              <w:rPr>
                <w:lang w:val="en-US" w:eastAsia="zh-CN"/>
              </w:rPr>
            </w:pPr>
            <w:r w:rsidRPr="00E42D4A">
              <w:rPr>
                <w:rFonts w:hint="eastAsia"/>
                <w:lang w:val="en-US" w:eastAsia="zh-CN"/>
              </w:rPr>
              <w:t>Local area</w:t>
            </w:r>
          </w:p>
        </w:tc>
        <w:tc>
          <w:tcPr>
            <w:tcW w:w="0" w:type="auto"/>
            <w:tcBorders>
              <w:top w:val="nil"/>
              <w:left w:val="nil"/>
              <w:bottom w:val="single" w:sz="4" w:space="0" w:color="auto"/>
              <w:right w:val="single" w:sz="4" w:space="0" w:color="auto"/>
            </w:tcBorders>
            <w:shd w:val="clear" w:color="auto" w:fill="auto"/>
            <w:noWrap/>
            <w:vAlign w:val="center"/>
            <w:hideMark/>
          </w:tcPr>
          <w:p w14:paraId="4BF317FB" w14:textId="77777777" w:rsidR="00225CBB" w:rsidRPr="00E42D4A" w:rsidRDefault="00225CBB" w:rsidP="006B0B5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tcPr>
          <w:p w14:paraId="47EBC416" w14:textId="6D5233FD" w:rsidR="00225CBB" w:rsidRPr="00E42D4A" w:rsidRDefault="00556BA3" w:rsidP="00556BA3">
            <w:pPr>
              <w:pStyle w:val="TAL"/>
              <w:rPr>
                <w:lang w:val="en-US" w:eastAsia="zh-CN"/>
              </w:rPr>
            </w:pPr>
            <w:ins w:id="205" w:author="Huawei-RKy" w:date="2021-05-24T15:13:00Z">
              <w:r>
                <w:rPr>
                  <w:lang w:val="en-US" w:eastAsia="zh-CN"/>
                </w:rPr>
                <w:t xml:space="preserve">10 log(Maximum RB) + 3.8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+ 15.2</w:t>
              </w:r>
            </w:ins>
          </w:p>
        </w:tc>
      </w:tr>
      <w:tr w:rsidR="00225CBB" w:rsidRPr="00E42D4A" w14:paraId="4CB13009" w14:textId="77777777" w:rsidTr="00556BA3">
        <w:trPr>
          <w:trHeight w:val="840"/>
        </w:trPr>
        <w:tc>
          <w:tcPr>
            <w:tcW w:w="0" w:type="auto"/>
            <w:vMerge/>
            <w:tcBorders>
              <w:top w:val="nil"/>
              <w:left w:val="single" w:sz="4" w:space="0" w:color="auto"/>
              <w:bottom w:val="single" w:sz="4" w:space="0" w:color="auto"/>
              <w:right w:val="single" w:sz="4" w:space="0" w:color="auto"/>
            </w:tcBorders>
            <w:vAlign w:val="center"/>
            <w:hideMark/>
          </w:tcPr>
          <w:p w14:paraId="195BF1ED" w14:textId="77777777" w:rsidR="00225CBB" w:rsidRPr="00E42D4A" w:rsidRDefault="00225CBB" w:rsidP="006B0B53">
            <w:pPr>
              <w:spacing w:after="0"/>
              <w:rPr>
                <w:rFonts w:ascii="SimSun" w:eastAsia="SimSun" w:hAnsi="SimSun" w:cs="SimSun"/>
                <w:color w:val="000000"/>
                <w:sz w:val="22"/>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5CC000" w14:textId="77777777" w:rsidR="00225CBB" w:rsidRPr="00E42D4A" w:rsidRDefault="00225CBB" w:rsidP="006B0B5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tcPr>
          <w:p w14:paraId="3C3EB4F7" w14:textId="408E41AD" w:rsidR="00225CBB" w:rsidRPr="00E42D4A" w:rsidRDefault="00556BA3" w:rsidP="00556BA3">
            <w:pPr>
              <w:pStyle w:val="TAL"/>
              <w:rPr>
                <w:lang w:val="en-US" w:eastAsia="zh-CN"/>
              </w:rPr>
            </w:pPr>
            <w:ins w:id="206" w:author="Huawei-RKy" w:date="2021-05-24T15:13:00Z">
              <w:r>
                <w:rPr>
                  <w:lang w:val="en-US" w:eastAsia="zh-CN"/>
                </w:rPr>
                <w:t xml:space="preserve">10 log(Maximum RB) + 3.5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w:t>
              </w:r>
            </w:ins>
            <w:ins w:id="207" w:author="Huawei-RKy" w:date="2021-05-24T15:14:00Z">
              <w:r>
                <w:rPr>
                  <w:lang w:val="en-US" w:eastAsia="zh-CN"/>
                </w:rPr>
                <w:t>6</w:t>
              </w:r>
            </w:ins>
            <w:ins w:id="208" w:author="Huawei-RKy" w:date="2021-05-24T15:13:00Z">
              <w:r>
                <w:rPr>
                  <w:lang w:val="en-US" w:eastAsia="zh-CN"/>
                </w:rPr>
                <w:t>.</w:t>
              </w:r>
            </w:ins>
            <w:ins w:id="209" w:author="Huawei-RKy" w:date="2021-05-24T15:14:00Z">
              <w:r>
                <w:rPr>
                  <w:lang w:val="en-US" w:eastAsia="zh-CN"/>
                </w:rPr>
                <w:t>5</w:t>
              </w:r>
            </w:ins>
          </w:p>
        </w:tc>
      </w:tr>
      <w:tr w:rsidR="00225CBB" w:rsidRPr="00E42D4A" w14:paraId="63FB0817" w14:textId="77777777" w:rsidTr="006B0B5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ADF9" w14:textId="77777777" w:rsidR="00225CBB" w:rsidRPr="00E42D4A" w:rsidRDefault="00225CBB" w:rsidP="006B0B53">
            <w:pPr>
              <w:spacing w:after="0"/>
              <w:rPr>
                <w:rFonts w:ascii="SimSun" w:eastAsia="SimSun" w:hAnsi="SimSun" w:cs="SimSun"/>
                <w:color w:val="000000"/>
                <w:sz w:val="22"/>
                <w:szCs w:val="22"/>
                <w:lang w:val="en-US" w:eastAsia="zh-CN"/>
              </w:rPr>
            </w:pPr>
            <w:r w:rsidRPr="00E42D4A">
              <w:rPr>
                <w:rFonts w:ascii="SimSun" w:eastAsia="SimSun" w:hAnsi="SimSun" w:cs="SimSun" w:hint="eastAsia"/>
                <w:color w:val="000000"/>
                <w:sz w:val="22"/>
                <w:szCs w:val="22"/>
                <w:lang w:val="en-US" w:eastAsia="zh-CN"/>
              </w:rPr>
              <w:t>No</w:t>
            </w:r>
            <w:r w:rsidRPr="00E42D4A">
              <w:rPr>
                <w:rFonts w:ascii="Arial" w:hAnsi="Arial" w:hint="eastAsia"/>
                <w:sz w:val="18"/>
              </w:rPr>
              <w:t xml:space="preserve">te 1: Step_max is the power step between </w:t>
            </w:r>
            <w:r>
              <w:rPr>
                <w:rFonts w:ascii="Arial" w:hAnsi="Arial"/>
                <w:sz w:val="18"/>
              </w:rPr>
              <w:t>maximum</w:t>
            </w:r>
            <w:r w:rsidRPr="00E42D4A">
              <w:rPr>
                <w:rFonts w:ascii="Arial" w:hAnsi="Arial" w:hint="eastAsia"/>
                <w:sz w:val="18"/>
              </w:rPr>
              <w:t xml:space="preserve"> and minimum power control</w:t>
            </w:r>
            <w:r>
              <w:rPr>
                <w:rFonts w:ascii="Arial" w:hAnsi="Arial"/>
                <w:sz w:val="18"/>
              </w:rPr>
              <w:t xml:space="preserve"> settings.</w:t>
            </w:r>
          </w:p>
        </w:tc>
      </w:tr>
    </w:tbl>
    <w:p w14:paraId="14730C7E" w14:textId="77777777" w:rsidR="00225CBB" w:rsidRDefault="00225CBB" w:rsidP="00225CBB"/>
    <w:p w14:paraId="1BCF9074" w14:textId="7F25C91C" w:rsidR="00EF7593" w:rsidRDefault="00225CBB" w:rsidP="00EF7593">
      <w:pPr>
        <w:pStyle w:val="Heading6"/>
        <w:rPr>
          <w:i/>
          <w:lang w:eastAsia="sv-SE"/>
        </w:rPr>
      </w:pPr>
      <w:r>
        <w:t>6.4</w:t>
      </w:r>
      <w:r w:rsidR="00EF7593" w:rsidRPr="008C3753">
        <w:t>.</w:t>
      </w:r>
      <w:r w:rsidR="00EF7593">
        <w:t>2.1</w:t>
      </w:r>
      <w:r w:rsidR="00EF7593" w:rsidRPr="008C3753">
        <w:t>.5</w:t>
      </w:r>
      <w:r w:rsidR="00EF7593">
        <w:t>.2</w:t>
      </w:r>
      <w:r w:rsidR="00EF7593" w:rsidRPr="00931575">
        <w:rPr>
          <w:lang w:eastAsia="sv-SE"/>
        </w:rPr>
        <w:tab/>
      </w:r>
      <w:r>
        <w:rPr>
          <w:lang w:eastAsia="sv-SE"/>
        </w:rPr>
        <w:t>IAB</w:t>
      </w:r>
      <w:r w:rsidR="00EF7593" w:rsidRPr="00931575">
        <w:rPr>
          <w:i/>
          <w:lang w:eastAsia="sv-SE"/>
        </w:rPr>
        <w:t xml:space="preserve"> type 2-O</w:t>
      </w:r>
    </w:p>
    <w:p w14:paraId="66628C73" w14:textId="4CF26955" w:rsidR="00225CBB" w:rsidRDefault="00225CBB" w:rsidP="00225CBB">
      <w:r>
        <w:t xml:space="preserve">For IAB-MT the </w:t>
      </w:r>
      <w:r>
        <w:rPr>
          <w:rFonts w:ascii="Arial Unicode MS" w:eastAsia="Arial Unicode MS" w:hAnsi="Arial Unicode MS" w:cs="Arial Unicode MS" w:hint="eastAsia"/>
        </w:rPr>
        <w:t>Δ</w:t>
      </w:r>
      <w:r>
        <w:t>P between the power measured in step 6 and step 8 of clause 6.4.2.1.4.2 shall be:</w:t>
      </w:r>
    </w:p>
    <w:p w14:paraId="6DB3046C" w14:textId="2DE4BA7D" w:rsidR="00225CBB" w:rsidRDefault="00225CBB" w:rsidP="00225CBB">
      <w:pPr>
        <w:pStyle w:val="TH"/>
      </w:pPr>
      <w:r>
        <w:lastRenderedPageBreak/>
        <w:t>Table 6.4.2.1.5.2-1: IAB type 2-0 Output power dynamics test requirements.</w:t>
      </w:r>
    </w:p>
    <w:tbl>
      <w:tblPr>
        <w:tblW w:w="0" w:type="auto"/>
        <w:tblLook w:val="04A0" w:firstRow="1" w:lastRow="0" w:firstColumn="1" w:lastColumn="0" w:noHBand="0" w:noVBand="1"/>
      </w:tblPr>
      <w:tblGrid>
        <w:gridCol w:w="1316"/>
        <w:gridCol w:w="2526"/>
        <w:gridCol w:w="5215"/>
      </w:tblGrid>
      <w:tr w:rsidR="00225CBB" w:rsidRPr="00E42D4A" w14:paraId="6F5BB632" w14:textId="77777777" w:rsidTr="006B0B53">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8B9D" w14:textId="77777777" w:rsidR="00225CBB" w:rsidRPr="00E42D4A" w:rsidRDefault="00225CBB" w:rsidP="006B0B53">
            <w:pPr>
              <w:pStyle w:val="TAH"/>
              <w:rPr>
                <w:lang w:val="en-US" w:eastAsia="zh-CN"/>
              </w:rPr>
            </w:pPr>
            <w:r w:rsidRPr="00E42D4A">
              <w:rPr>
                <w:rFonts w:hint="eastAsia"/>
                <w:lang w:val="en-US" w:eastAsia="zh-CN"/>
              </w:rPr>
              <w:t>IAB-MT Type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A1BA90" w14:textId="77777777" w:rsidR="00225CBB" w:rsidRPr="00E42D4A" w:rsidRDefault="00225CBB" w:rsidP="006B0B53">
            <w:pPr>
              <w:pStyle w:val="TAH"/>
              <w:rPr>
                <w:lang w:val="en-US" w:eastAsia="zh-CN"/>
              </w:rPr>
            </w:pPr>
            <w:r w:rsidRPr="00E42D4A">
              <w:rPr>
                <w:rFonts w:hint="eastAsia"/>
                <w:lang w:val="en-US" w:eastAsia="zh-CN"/>
              </w:rPr>
              <w:t>IAB-MT channel bandwidth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7EE674" w14:textId="77777777" w:rsidR="00225CBB" w:rsidRPr="00E42D4A" w:rsidRDefault="00225CBB" w:rsidP="006B0B53">
            <w:pPr>
              <w:pStyle w:val="TAH"/>
              <w:rPr>
                <w:lang w:val="en-US" w:eastAsia="zh-CN"/>
              </w:rPr>
            </w:pPr>
            <w:r w:rsidRPr="00E42D4A">
              <w:rPr>
                <w:rFonts w:hint="eastAsia"/>
                <w:lang w:val="en-US" w:eastAsia="zh-CN"/>
              </w:rPr>
              <w:t>Requirement (Note 1)</w:t>
            </w:r>
          </w:p>
        </w:tc>
      </w:tr>
      <w:tr w:rsidR="00556BA3" w:rsidRPr="00E42D4A" w14:paraId="4416EBFB" w14:textId="77777777" w:rsidTr="006B0B53">
        <w:trPr>
          <w:trHeight w:val="389"/>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C699600" w14:textId="77777777" w:rsidR="00556BA3" w:rsidRPr="00E42D4A" w:rsidRDefault="00556BA3" w:rsidP="00556BA3">
            <w:pPr>
              <w:pStyle w:val="TAC"/>
              <w:rPr>
                <w:lang w:val="en-US" w:eastAsia="zh-CN"/>
              </w:rPr>
            </w:pPr>
            <w:r w:rsidRPr="00E42D4A">
              <w:rPr>
                <w:rFonts w:hint="eastAsia"/>
                <w:lang w:val="en-US" w:eastAsia="zh-CN"/>
              </w:rPr>
              <w:t>Wide area</w:t>
            </w:r>
          </w:p>
        </w:tc>
        <w:tc>
          <w:tcPr>
            <w:tcW w:w="0" w:type="auto"/>
            <w:tcBorders>
              <w:top w:val="nil"/>
              <w:left w:val="nil"/>
              <w:bottom w:val="single" w:sz="4" w:space="0" w:color="auto"/>
              <w:right w:val="single" w:sz="4" w:space="0" w:color="auto"/>
            </w:tcBorders>
            <w:shd w:val="clear" w:color="auto" w:fill="auto"/>
            <w:noWrap/>
            <w:vAlign w:val="center"/>
            <w:hideMark/>
          </w:tcPr>
          <w:p w14:paraId="69AC3EF6" w14:textId="77777777" w:rsidR="00556BA3" w:rsidRPr="00E42D4A" w:rsidRDefault="00556BA3" w:rsidP="00556BA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hideMark/>
          </w:tcPr>
          <w:p w14:paraId="0FF84FB7" w14:textId="1D05BAF3" w:rsidR="00556BA3" w:rsidRPr="00E42D4A" w:rsidRDefault="00556BA3" w:rsidP="00556BA3">
            <w:pPr>
              <w:pStyle w:val="TAL"/>
              <w:rPr>
                <w:lang w:val="en-US" w:eastAsia="zh-CN"/>
              </w:rPr>
            </w:pPr>
            <w:ins w:id="210" w:author="Huawei-RKy" w:date="2021-05-24T15:13:00Z">
              <w:r>
                <w:rPr>
                  <w:lang w:val="en-US" w:eastAsia="zh-CN"/>
                </w:rPr>
                <w:t xml:space="preserve">10 log(Maximum RB) -1.2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+ 11.2</w:t>
              </w:r>
            </w:ins>
          </w:p>
        </w:tc>
      </w:tr>
      <w:tr w:rsidR="00556BA3" w:rsidRPr="00E42D4A" w14:paraId="5CD018F6" w14:textId="77777777" w:rsidTr="006B0B53">
        <w:trPr>
          <w:trHeight w:val="411"/>
        </w:trPr>
        <w:tc>
          <w:tcPr>
            <w:tcW w:w="0" w:type="auto"/>
            <w:vMerge/>
            <w:tcBorders>
              <w:top w:val="nil"/>
              <w:left w:val="single" w:sz="4" w:space="0" w:color="auto"/>
              <w:bottom w:val="single" w:sz="4" w:space="0" w:color="auto"/>
              <w:right w:val="single" w:sz="4" w:space="0" w:color="auto"/>
            </w:tcBorders>
            <w:vAlign w:val="center"/>
            <w:hideMark/>
          </w:tcPr>
          <w:p w14:paraId="3E67E77B" w14:textId="77777777" w:rsidR="00556BA3" w:rsidRPr="00E42D4A" w:rsidRDefault="00556BA3" w:rsidP="00556BA3">
            <w:pPr>
              <w:pStyle w:val="TAC"/>
              <w:rPr>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32837B8" w14:textId="77777777" w:rsidR="00556BA3" w:rsidRPr="00E42D4A" w:rsidRDefault="00556BA3" w:rsidP="00556BA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hideMark/>
          </w:tcPr>
          <w:p w14:paraId="28EE661C" w14:textId="13B76F74" w:rsidR="00556BA3" w:rsidRPr="00E42D4A" w:rsidRDefault="00556BA3" w:rsidP="00556BA3">
            <w:pPr>
              <w:pStyle w:val="TAL"/>
              <w:rPr>
                <w:lang w:val="en-US" w:eastAsia="zh-CN"/>
              </w:rPr>
            </w:pPr>
            <w:ins w:id="211" w:author="Huawei-RKy" w:date="2021-05-24T15:13:00Z">
              <w:r>
                <w:rPr>
                  <w:lang w:val="en-US" w:eastAsia="zh-CN"/>
                </w:rPr>
                <w:t xml:space="preserve">10 log(Maximum RB) -1.5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+ 11.5</w:t>
              </w:r>
            </w:ins>
          </w:p>
        </w:tc>
      </w:tr>
      <w:tr w:rsidR="00556BA3" w:rsidRPr="00E42D4A" w14:paraId="4DC4F8FB" w14:textId="77777777" w:rsidTr="006B0B53">
        <w:trPr>
          <w:trHeight w:val="8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65A7893" w14:textId="77777777" w:rsidR="00556BA3" w:rsidRPr="00E42D4A" w:rsidRDefault="00556BA3" w:rsidP="00556BA3">
            <w:pPr>
              <w:pStyle w:val="TAC"/>
              <w:rPr>
                <w:lang w:val="en-US" w:eastAsia="zh-CN"/>
              </w:rPr>
            </w:pPr>
            <w:r w:rsidRPr="00E42D4A">
              <w:rPr>
                <w:rFonts w:hint="eastAsia"/>
                <w:lang w:val="en-US" w:eastAsia="zh-CN"/>
              </w:rPr>
              <w:t>Local area</w:t>
            </w:r>
          </w:p>
        </w:tc>
        <w:tc>
          <w:tcPr>
            <w:tcW w:w="0" w:type="auto"/>
            <w:tcBorders>
              <w:top w:val="nil"/>
              <w:left w:val="nil"/>
              <w:bottom w:val="single" w:sz="4" w:space="0" w:color="auto"/>
              <w:right w:val="single" w:sz="4" w:space="0" w:color="auto"/>
            </w:tcBorders>
            <w:shd w:val="clear" w:color="auto" w:fill="auto"/>
            <w:noWrap/>
            <w:vAlign w:val="center"/>
            <w:hideMark/>
          </w:tcPr>
          <w:p w14:paraId="47D065C3" w14:textId="77777777" w:rsidR="00556BA3" w:rsidRPr="00E42D4A" w:rsidRDefault="00556BA3" w:rsidP="00556BA3">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hideMark/>
          </w:tcPr>
          <w:p w14:paraId="20DCB2D2" w14:textId="291D198D" w:rsidR="00556BA3" w:rsidRPr="00E42D4A" w:rsidRDefault="00556BA3" w:rsidP="00556BA3">
            <w:pPr>
              <w:pStyle w:val="TAL"/>
              <w:rPr>
                <w:lang w:val="en-US" w:eastAsia="zh-CN"/>
              </w:rPr>
            </w:pPr>
            <w:ins w:id="212" w:author="Huawei-RKy" w:date="2021-05-24T15:13:00Z">
              <w:r>
                <w:rPr>
                  <w:lang w:val="en-US" w:eastAsia="zh-CN"/>
                </w:rPr>
                <w:t xml:space="preserve">10 log(Maximum RB) + 3.8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+ 15.2</w:t>
              </w:r>
            </w:ins>
          </w:p>
        </w:tc>
      </w:tr>
      <w:tr w:rsidR="00556BA3" w:rsidRPr="00E42D4A" w14:paraId="75D4174A" w14:textId="77777777" w:rsidTr="006B0B53">
        <w:trPr>
          <w:trHeight w:val="840"/>
        </w:trPr>
        <w:tc>
          <w:tcPr>
            <w:tcW w:w="0" w:type="auto"/>
            <w:vMerge/>
            <w:tcBorders>
              <w:top w:val="nil"/>
              <w:left w:val="single" w:sz="4" w:space="0" w:color="auto"/>
              <w:bottom w:val="single" w:sz="4" w:space="0" w:color="auto"/>
              <w:right w:val="single" w:sz="4" w:space="0" w:color="auto"/>
            </w:tcBorders>
            <w:vAlign w:val="center"/>
            <w:hideMark/>
          </w:tcPr>
          <w:p w14:paraId="18909518" w14:textId="77777777" w:rsidR="00556BA3" w:rsidRPr="00E42D4A" w:rsidRDefault="00556BA3" w:rsidP="00556BA3">
            <w:pPr>
              <w:spacing w:after="0"/>
              <w:rPr>
                <w:rFonts w:ascii="SimSun" w:eastAsia="SimSun" w:hAnsi="SimSun" w:cs="SimSun"/>
                <w:color w:val="000000"/>
                <w:sz w:val="22"/>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DB4805F" w14:textId="77777777" w:rsidR="00556BA3" w:rsidRPr="00E42D4A" w:rsidRDefault="00556BA3" w:rsidP="00556BA3">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hideMark/>
          </w:tcPr>
          <w:p w14:paraId="10ADC7BB" w14:textId="673FBDCD" w:rsidR="00556BA3" w:rsidRPr="00E42D4A" w:rsidRDefault="00556BA3" w:rsidP="00556BA3">
            <w:pPr>
              <w:pStyle w:val="TAL"/>
              <w:rPr>
                <w:lang w:val="en-US" w:eastAsia="zh-CN"/>
              </w:rPr>
            </w:pPr>
            <w:ins w:id="213" w:author="Huawei-RKy" w:date="2021-05-24T15:13:00Z">
              <w:r>
                <w:rPr>
                  <w:lang w:val="en-US" w:eastAsia="zh-CN"/>
                </w:rPr>
                <w:t xml:space="preserve">10 log(Maximum RB) + 3.5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w:t>
              </w:r>
            </w:ins>
            <w:ins w:id="214" w:author="Huawei-RKy" w:date="2021-05-24T15:14:00Z">
              <w:r>
                <w:rPr>
                  <w:lang w:val="en-US" w:eastAsia="zh-CN"/>
                </w:rPr>
                <w:t>6</w:t>
              </w:r>
            </w:ins>
            <w:ins w:id="215" w:author="Huawei-RKy" w:date="2021-05-24T15:13:00Z">
              <w:r>
                <w:rPr>
                  <w:lang w:val="en-US" w:eastAsia="zh-CN"/>
                </w:rPr>
                <w:t>.</w:t>
              </w:r>
            </w:ins>
            <w:ins w:id="216" w:author="Huawei-RKy" w:date="2021-05-24T15:14:00Z">
              <w:r>
                <w:rPr>
                  <w:lang w:val="en-US" w:eastAsia="zh-CN"/>
                </w:rPr>
                <w:t>5</w:t>
              </w:r>
            </w:ins>
          </w:p>
        </w:tc>
      </w:tr>
      <w:tr w:rsidR="00225CBB" w:rsidRPr="00E42D4A" w14:paraId="4534C4EA" w14:textId="77777777" w:rsidTr="006B0B5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E6139" w14:textId="77777777" w:rsidR="00225CBB" w:rsidRPr="00E42D4A" w:rsidRDefault="00225CBB" w:rsidP="006B0B53">
            <w:pPr>
              <w:spacing w:after="0"/>
              <w:rPr>
                <w:rFonts w:ascii="SimSun" w:eastAsia="SimSun" w:hAnsi="SimSun" w:cs="SimSun"/>
                <w:color w:val="000000"/>
                <w:sz w:val="22"/>
                <w:szCs w:val="22"/>
                <w:lang w:val="en-US" w:eastAsia="zh-CN"/>
              </w:rPr>
            </w:pPr>
            <w:r w:rsidRPr="00E42D4A">
              <w:rPr>
                <w:rFonts w:ascii="SimSun" w:eastAsia="SimSun" w:hAnsi="SimSun" w:cs="SimSun" w:hint="eastAsia"/>
                <w:color w:val="000000"/>
                <w:sz w:val="22"/>
                <w:szCs w:val="22"/>
                <w:lang w:val="en-US" w:eastAsia="zh-CN"/>
              </w:rPr>
              <w:t>No</w:t>
            </w:r>
            <w:r w:rsidRPr="00E42D4A">
              <w:rPr>
                <w:rFonts w:ascii="Arial" w:hAnsi="Arial" w:hint="eastAsia"/>
                <w:sz w:val="18"/>
              </w:rPr>
              <w:t xml:space="preserve">te 1: Step_max is the power step between </w:t>
            </w:r>
            <w:r>
              <w:rPr>
                <w:rFonts w:ascii="Arial" w:hAnsi="Arial"/>
                <w:sz w:val="18"/>
              </w:rPr>
              <w:t>maximum</w:t>
            </w:r>
            <w:r w:rsidRPr="00E42D4A">
              <w:rPr>
                <w:rFonts w:ascii="Arial" w:hAnsi="Arial" w:hint="eastAsia"/>
                <w:sz w:val="18"/>
              </w:rPr>
              <w:t xml:space="preserve"> and minimum power control</w:t>
            </w:r>
            <w:r>
              <w:rPr>
                <w:rFonts w:ascii="Arial" w:hAnsi="Arial"/>
                <w:sz w:val="18"/>
              </w:rPr>
              <w:t xml:space="preserve"> settings.</w:t>
            </w:r>
          </w:p>
        </w:tc>
      </w:tr>
    </w:tbl>
    <w:p w14:paraId="164B6B5D" w14:textId="77777777" w:rsidR="00225CBB" w:rsidRPr="00225CBB" w:rsidRDefault="00225CBB" w:rsidP="00225CBB">
      <w:pPr>
        <w:rPr>
          <w:lang w:val="en-US" w:eastAsia="sv-SE"/>
        </w:rPr>
      </w:pPr>
    </w:p>
    <w:p w14:paraId="27A8F5BE" w14:textId="434C6B2B" w:rsidR="00DB7899" w:rsidRDefault="00DB7899" w:rsidP="00DB7899">
      <w:pPr>
        <w:pStyle w:val="Heading4"/>
        <w:rPr>
          <w:rFonts w:eastAsia="MS Mincho"/>
        </w:rPr>
      </w:pPr>
      <w:bookmarkStart w:id="217" w:name="_Toc45888775"/>
      <w:bookmarkStart w:id="218" w:name="_Toc45888176"/>
      <w:bookmarkStart w:id="219" w:name="_Toc37251345"/>
      <w:bookmarkStart w:id="220" w:name="_Toc36107579"/>
      <w:bookmarkStart w:id="221" w:name="_Toc29802837"/>
      <w:bookmarkStart w:id="222" w:name="_Toc29802212"/>
      <w:bookmarkStart w:id="223" w:name="_Toc29801788"/>
      <w:bookmarkStart w:id="224" w:name="_Toc21344302"/>
      <w:bookmarkStart w:id="225" w:name="_Toc53185331"/>
      <w:bookmarkStart w:id="226" w:name="_Toc53185707"/>
      <w:bookmarkStart w:id="227" w:name="_Toc57820182"/>
      <w:bookmarkStart w:id="228" w:name="_Toc57821109"/>
      <w:bookmarkStart w:id="229" w:name="_Toc61183385"/>
      <w:bookmarkStart w:id="230" w:name="_Toc61183779"/>
      <w:bookmarkStart w:id="231" w:name="_Toc61184171"/>
      <w:bookmarkStart w:id="232" w:name="_Toc61184563"/>
      <w:bookmarkStart w:id="233" w:name="_Toc61184953"/>
      <w:r>
        <w:rPr>
          <w:rFonts w:eastAsia="MS Mincho"/>
        </w:rPr>
        <w:t>6</w:t>
      </w:r>
      <w:r w:rsidR="00225CBB">
        <w:rPr>
          <w:rFonts w:eastAsia="MS Mincho"/>
        </w:rPr>
        <w:t>.4</w:t>
      </w:r>
      <w:r>
        <w:rPr>
          <w:rFonts w:eastAsia="MS Mincho"/>
        </w:rPr>
        <w:t>.2.2</w:t>
      </w:r>
      <w:r>
        <w:rPr>
          <w:rFonts w:eastAsia="MS Mincho"/>
        </w:rPr>
        <w:tab/>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C82335" w:rsidRPr="00C82335">
        <w:rPr>
          <w:rFonts w:eastAsia="MS Mincho"/>
        </w:rPr>
        <w:t xml:space="preserve">Relative power </w:t>
      </w:r>
      <w:r w:rsidR="00C82335">
        <w:rPr>
          <w:rFonts w:eastAsia="MS Mincho"/>
        </w:rPr>
        <w:t>tolerance for local area IAB-MT</w:t>
      </w:r>
      <w:bookmarkStart w:id="234" w:name="_GoBack"/>
      <w:bookmarkEnd w:id="234"/>
    </w:p>
    <w:p w14:paraId="6C673FB9" w14:textId="5319C99A"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rsidR="00225CBB">
        <w:t>.4</w:t>
      </w:r>
      <w:r>
        <w:t>.2.2.1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0D8549A0" w:rsidR="00DB7899" w:rsidRDefault="00DB7899" w:rsidP="00DB7899">
      <w:pPr>
        <w:pStyle w:val="Heading5"/>
      </w:pPr>
      <w:r w:rsidRPr="008C3753">
        <w:t>6.</w:t>
      </w:r>
      <w:r w:rsidR="00225CBB">
        <w:t>4</w:t>
      </w:r>
      <w:r w:rsidRPr="008C3753">
        <w:t>.</w:t>
      </w:r>
      <w:r>
        <w:t>2.2</w:t>
      </w:r>
      <w:r w:rsidRPr="008C3753">
        <w:t>.2</w:t>
      </w:r>
      <w:r w:rsidRPr="008C3753">
        <w:tab/>
        <w:t>Minimum requirement</w:t>
      </w:r>
    </w:p>
    <w:p w14:paraId="76FADBA7" w14:textId="421D930D" w:rsidR="004054F0" w:rsidRDefault="004054F0" w:rsidP="004054F0">
      <w:r w:rsidRPr="00E26D09">
        <w:t>T</w:t>
      </w:r>
      <w:r>
        <w:t xml:space="preserve">he </w:t>
      </w:r>
      <w:r w:rsidR="00107691">
        <w:rPr>
          <w:rFonts w:eastAsia="MS Mincho"/>
        </w:rPr>
        <w:t>Power control for local area IAB-MT type 1-O</w:t>
      </w:r>
      <w:r w:rsidRPr="00E26D09">
        <w:t xml:space="preserve"> is </w:t>
      </w:r>
      <w:r>
        <w:t xml:space="preserve">defined in TS 38.174 [2], clause </w:t>
      </w:r>
      <w:r w:rsidR="00107691">
        <w:t>9.4.3.1.1</w:t>
      </w:r>
    </w:p>
    <w:p w14:paraId="298D214A" w14:textId="3ED60113" w:rsidR="00107691" w:rsidRPr="00E26D09" w:rsidRDefault="009116BD" w:rsidP="00107691">
      <w:r w:rsidRPr="00E26D09">
        <w:t>T</w:t>
      </w:r>
      <w:r>
        <w:t xml:space="preserve">he </w:t>
      </w:r>
      <w:r>
        <w:rPr>
          <w:rFonts w:eastAsia="MS Mincho"/>
        </w:rPr>
        <w:t>Power control for local area IAB-MT type 2-O</w:t>
      </w:r>
      <w:r w:rsidRPr="00E26D09">
        <w:t xml:space="preserve"> is </w:t>
      </w:r>
      <w:r>
        <w:t>defined in TS 38.174 [2]</w:t>
      </w:r>
      <w:r w:rsidR="00107691">
        <w:t>, clause9.4.3.2.1</w:t>
      </w:r>
    </w:p>
    <w:p w14:paraId="25E37AA9" w14:textId="63965C4A" w:rsidR="00DB7899" w:rsidRDefault="00225CBB" w:rsidP="00DB7899">
      <w:pPr>
        <w:pStyle w:val="Heading5"/>
      </w:pPr>
      <w:r>
        <w:t>6.4</w:t>
      </w:r>
      <w:r w:rsidR="00DB7899" w:rsidRPr="008C3753">
        <w:t>.</w:t>
      </w:r>
      <w:r w:rsidR="00DB7899">
        <w:t>2.</w:t>
      </w:r>
      <w:r w:rsidR="00DB7899" w:rsidRPr="008C3753">
        <w:t>2.3</w:t>
      </w:r>
      <w:r w:rsidR="00DB7899" w:rsidRPr="008C3753">
        <w:tab/>
        <w:t>Test purpose</w:t>
      </w:r>
    </w:p>
    <w:p w14:paraId="7206A68D" w14:textId="4E219D85" w:rsidR="00225CBB" w:rsidRPr="008C3753" w:rsidRDefault="00225CBB" w:rsidP="00225CBB">
      <w:pPr>
        <w:rPr>
          <w:lang w:eastAsia="ja-JP"/>
        </w:rPr>
      </w:pPr>
      <w:r w:rsidRPr="008C3753">
        <w:t xml:space="preserve">No specific test or test requirements are defined for </w:t>
      </w:r>
      <w:r w:rsidRPr="00802387">
        <w:t>Relative power tolerance</w:t>
      </w:r>
      <w:r w:rsidRPr="008C3753">
        <w:t xml:space="preserve">. The </w:t>
      </w:r>
      <w:r w:rsidRPr="00802387">
        <w:t>Total power dynamic range</w:t>
      </w:r>
      <w:r w:rsidRPr="008C3753">
        <w:t xml:space="preserve"> test, as described in clause 6.</w:t>
      </w:r>
      <w:r>
        <w:rPr>
          <w:lang w:eastAsia="ja-JP"/>
        </w:rPr>
        <w:t>4.2.1</w:t>
      </w:r>
      <w:r w:rsidRPr="008C3753">
        <w:t xml:space="preserve"> provides sufficient test coverage for this requirement.</w:t>
      </w:r>
    </w:p>
    <w:p w14:paraId="70076C68" w14:textId="5A6BD4BC" w:rsidR="00DB7899" w:rsidRDefault="00DB7899" w:rsidP="00DB7899">
      <w:pPr>
        <w:pStyle w:val="Heading4"/>
        <w:ind w:left="0" w:firstLine="0"/>
        <w:rPr>
          <w:rFonts w:eastAsia="MS Mincho"/>
        </w:rPr>
      </w:pPr>
      <w:bookmarkStart w:id="235" w:name="_Toc45888776"/>
      <w:bookmarkStart w:id="236" w:name="_Toc45888177"/>
      <w:bookmarkStart w:id="237" w:name="_Toc37251346"/>
      <w:bookmarkStart w:id="238" w:name="_Toc36107580"/>
      <w:bookmarkStart w:id="239" w:name="_Toc29802838"/>
      <w:bookmarkStart w:id="240" w:name="_Toc29802213"/>
      <w:bookmarkStart w:id="241" w:name="_Toc29801789"/>
      <w:bookmarkStart w:id="242" w:name="_Toc21344303"/>
      <w:bookmarkStart w:id="243" w:name="_Toc53185332"/>
      <w:bookmarkStart w:id="244" w:name="_Toc53185708"/>
      <w:bookmarkStart w:id="245" w:name="_Toc57820183"/>
      <w:bookmarkStart w:id="246" w:name="_Toc57821110"/>
      <w:bookmarkStart w:id="247" w:name="_Toc61183386"/>
      <w:bookmarkStart w:id="248" w:name="_Toc61183780"/>
      <w:bookmarkStart w:id="249" w:name="_Toc61184172"/>
      <w:bookmarkStart w:id="250" w:name="_Toc61184564"/>
      <w:bookmarkStart w:id="251" w:name="_Toc61184954"/>
      <w:r>
        <w:rPr>
          <w:rFonts w:eastAsia="MS Mincho"/>
        </w:rPr>
        <w:t>6.</w:t>
      </w:r>
      <w:r w:rsidR="00225CBB">
        <w:rPr>
          <w:rFonts w:eastAsia="MS Mincho"/>
        </w:rPr>
        <w:t>4</w:t>
      </w:r>
      <w:r>
        <w:rPr>
          <w:rFonts w:eastAsia="MS Mincho"/>
        </w:rPr>
        <w:t>.2.3</w:t>
      </w:r>
      <w:r>
        <w:rPr>
          <w:rFonts w:eastAsia="MS Mincho"/>
        </w:rPr>
        <w:tab/>
        <w:t>Aggregate power tolerance</w:t>
      </w:r>
      <w:bookmarkEnd w:id="235"/>
      <w:bookmarkEnd w:id="236"/>
      <w:bookmarkEnd w:id="237"/>
      <w:bookmarkEnd w:id="238"/>
      <w:bookmarkEnd w:id="239"/>
      <w:bookmarkEnd w:id="240"/>
      <w:bookmarkEnd w:id="241"/>
      <w:bookmarkEnd w:id="242"/>
      <w:r w:rsidRPr="001416E1">
        <w:rPr>
          <w:rFonts w:eastAsia="MS Mincho"/>
        </w:rPr>
        <w:t xml:space="preserve"> </w:t>
      </w:r>
      <w:r>
        <w:rPr>
          <w:rFonts w:eastAsia="MS Mincho"/>
        </w:rPr>
        <w:t>for local area IAB-MT</w:t>
      </w:r>
      <w:bookmarkEnd w:id="243"/>
      <w:bookmarkEnd w:id="244"/>
      <w:bookmarkEnd w:id="245"/>
      <w:bookmarkEnd w:id="246"/>
      <w:bookmarkEnd w:id="247"/>
      <w:bookmarkEnd w:id="248"/>
      <w:bookmarkEnd w:id="249"/>
      <w:bookmarkEnd w:id="250"/>
      <w:bookmarkEnd w:id="251"/>
    </w:p>
    <w:p w14:paraId="71317C7C" w14:textId="59A848BE" w:rsidR="00DB7899" w:rsidRDefault="00DB7899" w:rsidP="00DB7899">
      <w:pPr>
        <w:pStyle w:val="Heading5"/>
      </w:pPr>
      <w:r w:rsidRPr="008C3753">
        <w:t>6</w:t>
      </w:r>
      <w:r w:rsidR="00225CBB">
        <w:t>.4</w:t>
      </w:r>
      <w:r>
        <w:t>.2.3.1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77EFA792" w:rsidR="00DB7899" w:rsidRDefault="00225CBB" w:rsidP="00DB7899">
      <w:pPr>
        <w:pStyle w:val="Heading5"/>
      </w:pPr>
      <w:r>
        <w:t>6.4</w:t>
      </w:r>
      <w:r w:rsidR="00DB7899" w:rsidRPr="008C3753">
        <w:t>.</w:t>
      </w:r>
      <w:r w:rsidR="00DB7899">
        <w:t>2.3</w:t>
      </w:r>
      <w:r w:rsidR="00DB7899" w:rsidRPr="008C3753">
        <w:t>.2</w:t>
      </w:r>
      <w:r w:rsidR="00DB7899" w:rsidRPr="008C3753">
        <w:tab/>
        <w:t>Minimum requirement</w:t>
      </w:r>
    </w:p>
    <w:p w14:paraId="75EEF9DC" w14:textId="5387BE2D" w:rsidR="003E0BDE" w:rsidRDefault="004054F0" w:rsidP="003E0BDE">
      <w:r w:rsidRPr="00E26D09">
        <w:t>T</w:t>
      </w:r>
      <w:r>
        <w:t xml:space="preserve">he IAB-MT </w:t>
      </w:r>
      <w:r w:rsidRPr="004054F0">
        <w:t>Aggregate power tolerance</w:t>
      </w:r>
      <w:r w:rsidR="009116BD">
        <w:t xml:space="preserve"> </w:t>
      </w:r>
      <w:r w:rsidR="009116BD">
        <w:rPr>
          <w:rFonts w:eastAsia="MS Mincho"/>
        </w:rPr>
        <w:t>for local area IAB-MT type 1-O</w:t>
      </w:r>
      <w:r w:rsidRPr="00E26D09">
        <w:t xml:space="preserve"> is </w:t>
      </w:r>
      <w:r>
        <w:t xml:space="preserve">defined in TS 38.174 [2], clause </w:t>
      </w:r>
      <w:r w:rsidR="009116BD">
        <w:t>9.4.3.1.2.</w:t>
      </w:r>
    </w:p>
    <w:p w14:paraId="76996B9F" w14:textId="3FD556AF" w:rsidR="009116BD" w:rsidRPr="004054F0" w:rsidRDefault="009116BD" w:rsidP="009116BD">
      <w:r w:rsidRPr="00E26D09">
        <w:t>T</w:t>
      </w:r>
      <w:r>
        <w:t xml:space="preserve">he IAB-MT </w:t>
      </w:r>
      <w:r w:rsidRPr="004054F0">
        <w:t>Aggregate power tolerance</w:t>
      </w:r>
      <w:r>
        <w:t xml:space="preserve"> </w:t>
      </w:r>
      <w:r>
        <w:rPr>
          <w:rFonts w:eastAsia="MS Mincho"/>
        </w:rPr>
        <w:t>for local area IAB-MT type 2-O</w:t>
      </w:r>
      <w:r w:rsidRPr="00E26D09">
        <w:t xml:space="preserve"> is </w:t>
      </w:r>
      <w:r>
        <w:t>defined in TS 38.174 [2], clause 9.4.3.2.2.</w:t>
      </w:r>
    </w:p>
    <w:p w14:paraId="112B108D" w14:textId="570A335B" w:rsidR="00DB7899" w:rsidRDefault="00225CBB" w:rsidP="00DB7899">
      <w:pPr>
        <w:pStyle w:val="Heading5"/>
      </w:pPr>
      <w:r>
        <w:t>6.4</w:t>
      </w:r>
      <w:r w:rsidR="00DB7899" w:rsidRPr="008C3753">
        <w:t>.</w:t>
      </w:r>
      <w:r w:rsidR="00DB7899">
        <w:t>2.3</w:t>
      </w:r>
      <w:r w:rsidR="00DB7899" w:rsidRPr="008C3753">
        <w:t>.3</w:t>
      </w:r>
      <w:r w:rsidR="00DB7899"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36"/>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3" w:author="Huawei-RKy" w:date="2021-03-31T17:12:00Z" w:initials="RKy">
    <w:p w14:paraId="0AFAD0B0" w14:textId="448661C9" w:rsidR="008576C9" w:rsidRDefault="008576C9">
      <w:pPr>
        <w:pStyle w:val="CommentText"/>
      </w:pPr>
      <w:r>
        <w:rPr>
          <w:rStyle w:val="CommentReference"/>
        </w:rPr>
        <w:annotationRef/>
      </w:r>
      <w:r>
        <w:rPr>
          <w:rFonts w:hint="eastAsia"/>
        </w:rPr>
        <w:t>I</w:t>
      </w:r>
      <w:r>
        <w:t>n BS the FR2 TMs are specified in the OTA test spec (and the FR1 in the conducted) again will we copy in this spec so we can have internal ref or just ref the BS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AD0B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3D793" w14:textId="77777777" w:rsidR="00BA33CE" w:rsidRDefault="00BA33CE">
      <w:r>
        <w:separator/>
      </w:r>
    </w:p>
  </w:endnote>
  <w:endnote w:type="continuationSeparator" w:id="0">
    <w:p w14:paraId="62695227" w14:textId="77777777" w:rsidR="00BA33CE" w:rsidRDefault="00BA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sig w:usb0="00000000" w:usb1="00000000" w:usb2="00000000" w:usb3="00000000" w:csb0="00040001" w:csb1="00000000"/>
  </w:font>
  <w:font w:name="v5.0.0">
    <w:altName w:val="Times New Roman"/>
    <w:charset w:val="00"/>
    <w:family w:val="roman"/>
    <w:pitch w:val="default"/>
  </w:font>
  <w:font w:name="MS P??">
    <w:altName w:val="MS Mincho"/>
    <w:panose1 w:val="000000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8576C9" w:rsidRDefault="008576C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17A8" w14:textId="77777777" w:rsidR="00BA33CE" w:rsidRDefault="00BA33CE">
      <w:r>
        <w:separator/>
      </w:r>
    </w:p>
  </w:footnote>
  <w:footnote w:type="continuationSeparator" w:id="0">
    <w:p w14:paraId="6EF07BB2" w14:textId="77777777" w:rsidR="00BA33CE" w:rsidRDefault="00BA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8576C9" w:rsidRDefault="008576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233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8576C9" w:rsidRDefault="008576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2335">
      <w:rPr>
        <w:rFonts w:ascii="Arial" w:hAnsi="Arial" w:cs="Arial"/>
        <w:b/>
        <w:noProof/>
        <w:sz w:val="18"/>
        <w:szCs w:val="18"/>
      </w:rPr>
      <w:t>7</w:t>
    </w:r>
    <w:r>
      <w:rPr>
        <w:rFonts w:ascii="Arial" w:hAnsi="Arial" w:cs="Arial"/>
        <w:b/>
        <w:sz w:val="18"/>
        <w:szCs w:val="18"/>
      </w:rPr>
      <w:fldChar w:fldCharType="end"/>
    </w:r>
  </w:p>
  <w:p w14:paraId="73BC3881" w14:textId="77777777" w:rsidR="008576C9" w:rsidRDefault="008576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233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8576C9" w:rsidRDefault="00857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460B6D"/>
    <w:multiLevelType w:val="hybridMultilevel"/>
    <w:tmpl w:val="2422732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8"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9"/>
  </w:num>
  <w:num w:numId="2">
    <w:abstractNumId w:val="2"/>
  </w:num>
  <w:num w:numId="3">
    <w:abstractNumId w:val="10"/>
  </w:num>
  <w:num w:numId="4">
    <w:abstractNumId w:val="12"/>
  </w:num>
  <w:num w:numId="5">
    <w:abstractNumId w:val="7"/>
  </w:num>
  <w:num w:numId="6">
    <w:abstractNumId w:val="6"/>
  </w:num>
  <w:num w:numId="7">
    <w:abstractNumId w:val="0"/>
  </w:num>
  <w:num w:numId="8">
    <w:abstractNumId w:val="1"/>
  </w:num>
  <w:num w:numId="9">
    <w:abstractNumId w:val="3"/>
  </w:num>
  <w:num w:numId="10">
    <w:abstractNumId w:val="13"/>
  </w:num>
  <w:num w:numId="11">
    <w:abstractNumId w:val="8"/>
  </w:num>
  <w:num w:numId="12">
    <w:abstractNumId w:val="5"/>
  </w:num>
  <w:num w:numId="13">
    <w:abstractNumId w:val="11"/>
  </w:num>
  <w:num w:numId="14">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0BB0"/>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07691"/>
    <w:rsid w:val="00110F20"/>
    <w:rsid w:val="00117AC8"/>
    <w:rsid w:val="00121A94"/>
    <w:rsid w:val="001242E2"/>
    <w:rsid w:val="001251C3"/>
    <w:rsid w:val="00130C28"/>
    <w:rsid w:val="00133525"/>
    <w:rsid w:val="00133842"/>
    <w:rsid w:val="0014339E"/>
    <w:rsid w:val="00143737"/>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25CBB"/>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C58F2"/>
    <w:rsid w:val="002D15DD"/>
    <w:rsid w:val="002D4665"/>
    <w:rsid w:val="002D6306"/>
    <w:rsid w:val="002E00EE"/>
    <w:rsid w:val="0031005D"/>
    <w:rsid w:val="00316A11"/>
    <w:rsid w:val="003172DC"/>
    <w:rsid w:val="003175CD"/>
    <w:rsid w:val="003222A1"/>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5304"/>
    <w:rsid w:val="003860F2"/>
    <w:rsid w:val="00386C8A"/>
    <w:rsid w:val="00394014"/>
    <w:rsid w:val="003A2B4E"/>
    <w:rsid w:val="003A34E6"/>
    <w:rsid w:val="003A5ED7"/>
    <w:rsid w:val="003B088F"/>
    <w:rsid w:val="003C02F3"/>
    <w:rsid w:val="003C3971"/>
    <w:rsid w:val="003D2AEA"/>
    <w:rsid w:val="003D5242"/>
    <w:rsid w:val="003D548E"/>
    <w:rsid w:val="003D71F2"/>
    <w:rsid w:val="003E0BDE"/>
    <w:rsid w:val="003E2797"/>
    <w:rsid w:val="003F169C"/>
    <w:rsid w:val="003F6088"/>
    <w:rsid w:val="004054F0"/>
    <w:rsid w:val="004057B6"/>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3E1F"/>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5675"/>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56BA3"/>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1CF1"/>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627A"/>
    <w:rsid w:val="00696741"/>
    <w:rsid w:val="006A2C14"/>
    <w:rsid w:val="006A323F"/>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576C9"/>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458B"/>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16BD"/>
    <w:rsid w:val="00912B72"/>
    <w:rsid w:val="0091348E"/>
    <w:rsid w:val="00917CCB"/>
    <w:rsid w:val="00920874"/>
    <w:rsid w:val="0092327A"/>
    <w:rsid w:val="009232FB"/>
    <w:rsid w:val="00934248"/>
    <w:rsid w:val="00936771"/>
    <w:rsid w:val="00937280"/>
    <w:rsid w:val="00942EC2"/>
    <w:rsid w:val="00943A14"/>
    <w:rsid w:val="0094555C"/>
    <w:rsid w:val="00946386"/>
    <w:rsid w:val="0095387D"/>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C7485"/>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E74FC"/>
    <w:rsid w:val="00AF4D56"/>
    <w:rsid w:val="00AF7B19"/>
    <w:rsid w:val="00B01A22"/>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33CE"/>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6EE2"/>
    <w:rsid w:val="00C17830"/>
    <w:rsid w:val="00C27FB2"/>
    <w:rsid w:val="00C302B6"/>
    <w:rsid w:val="00C31963"/>
    <w:rsid w:val="00C32377"/>
    <w:rsid w:val="00C328A7"/>
    <w:rsid w:val="00C33079"/>
    <w:rsid w:val="00C344F8"/>
    <w:rsid w:val="00C34B65"/>
    <w:rsid w:val="00C36137"/>
    <w:rsid w:val="00C42F8E"/>
    <w:rsid w:val="00C4424D"/>
    <w:rsid w:val="00C45231"/>
    <w:rsid w:val="00C46B45"/>
    <w:rsid w:val="00C47692"/>
    <w:rsid w:val="00C5121B"/>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2335"/>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1A61"/>
    <w:rsid w:val="00CF2A0A"/>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21F9"/>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EF7593"/>
    <w:rsid w:val="00F01584"/>
    <w:rsid w:val="00F025A2"/>
    <w:rsid w:val="00F04712"/>
    <w:rsid w:val="00F13360"/>
    <w:rsid w:val="00F153BF"/>
    <w:rsid w:val="00F2066A"/>
    <w:rsid w:val="00F22EC7"/>
    <w:rsid w:val="00F325C8"/>
    <w:rsid w:val="00F3557A"/>
    <w:rsid w:val="00F408E6"/>
    <w:rsid w:val="00F417A4"/>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14DD"/>
    <w:rsid w:val="00FA3932"/>
    <w:rsid w:val="00FB4B0D"/>
    <w:rsid w:val="00FB4E42"/>
    <w:rsid w:val="00FC0B51"/>
    <w:rsid w:val="00FC1192"/>
    <w:rsid w:val="00FC3855"/>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1583789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C551-29F8-4328-AA36-B1E7192F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15382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2019-02-25T14:05:00Z</cp:lastPrinted>
  <dcterms:created xsi:type="dcterms:W3CDTF">2021-05-24T14:43:00Z</dcterms:created>
  <dcterms:modified xsi:type="dcterms:W3CDTF">2021-05-24T14:43:00Z</dcterms:modified>
</cp:coreProperties>
</file>