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A1D60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144678">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Pr="00144678">
        <w:rPr>
          <w:rFonts w:ascii="Arial" w:eastAsiaTheme="minorEastAsia" w:hAnsi="Arial" w:cs="Arial" w:hint="eastAsia"/>
          <w:color w:val="000000"/>
          <w:sz w:val="22"/>
          <w:highlight w:val="yellow"/>
          <w:lang w:eastAsia="zh-CN"/>
        </w:rPr>
        <w:t>xx.xx.xx</w:t>
      </w:r>
      <w:proofErr w:type="spellEnd"/>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w:t>
            </w:r>
            <w:proofErr w:type="gramStart"/>
            <w:r w:rsidRPr="00B14B99">
              <w:t>1  -</w:t>
            </w:r>
            <w:proofErr w:type="gramEnd"/>
            <w:r w:rsidRPr="00B14B99">
              <w:t xml:space="preserve">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w:t>
            </w:r>
            <w:proofErr w:type="gramStart"/>
            <w:r w:rsidRPr="00B14B99">
              <w:t>1  -</w:t>
            </w:r>
            <w:proofErr w:type="gramEnd"/>
            <w:r w:rsidRPr="00B14B99">
              <w:t xml:space="preserve"> Sensitivity, clause  7.2</w:t>
            </w:r>
          </w:p>
        </w:tc>
      </w:tr>
      <w:tr w:rsidR="00C60CEC" w14:paraId="6061EDA7" w14:textId="77777777" w:rsidTr="00575C0D">
        <w:trPr>
          <w:trHeight w:val="468"/>
        </w:trPr>
        <w:tc>
          <w:tcPr>
            <w:tcW w:w="1413" w:type="dxa"/>
          </w:tcPr>
          <w:p w14:paraId="663F39AE" w14:textId="77777777" w:rsidR="00C60CEC" w:rsidRDefault="00C60CEC" w:rsidP="000615A1">
            <w:pPr>
              <w:spacing w:before="120" w:after="120"/>
            </w:pPr>
            <w:r w:rsidRPr="0014771E">
              <w:t>R4-2110609</w:t>
            </w:r>
          </w:p>
        </w:tc>
        <w:tc>
          <w:tcPr>
            <w:tcW w:w="1149" w:type="dxa"/>
          </w:tcPr>
          <w:p w14:paraId="2294B589" w14:textId="77777777" w:rsidR="00C60CEC" w:rsidRDefault="00C60CEC" w:rsidP="000615A1">
            <w:pPr>
              <w:spacing w:before="120" w:after="120"/>
            </w:pPr>
            <w:r w:rsidRPr="0014771E">
              <w:t>ZTE Corporation</w:t>
            </w:r>
          </w:p>
        </w:tc>
        <w:tc>
          <w:tcPr>
            <w:tcW w:w="7069" w:type="dxa"/>
          </w:tcPr>
          <w:p w14:paraId="3E04FCC5" w14:textId="77777777" w:rsidR="00C60CEC" w:rsidRDefault="00C60CEC" w:rsidP="000615A1">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del w:id="2" w:author="Toni" w:date="2021-05-08T20:20:00Z">
                    <w:r w:rsidDel="00B152D1">
                      <w:rPr>
                        <w:rFonts w:cs="Arial"/>
                        <w:szCs w:val="18"/>
                      </w:rPr>
                      <w:delText xml:space="preserve">identical </w:delText>
                    </w:r>
                  </w:del>
                  <w:proofErr w:type="spellStart"/>
                  <w:ins w:id="3" w:author="Toni" w:date="2021-05-08T20:20:00Z">
                    <w:r>
                      <w:rPr>
                        <w:rFonts w:cs="Arial"/>
                        <w:szCs w:val="18"/>
                      </w:rPr>
                      <w:t>common</w:t>
                    </w:r>
                    <w:proofErr w:type="spellEnd"/>
                    <w:r>
                      <w:rPr>
                        <w:rFonts w:cs="Arial"/>
                        <w:szCs w:val="18"/>
                      </w:rPr>
                      <w:t xml:space="preserve"> </w:t>
                    </w:r>
                  </w:ins>
                  <w:r>
                    <w:rPr>
                      <w:rFonts w:cs="Arial"/>
                      <w:szCs w:val="18"/>
                    </w:rPr>
                    <w:t xml:space="preserve">RF </w:t>
                  </w:r>
                  <w:proofErr w:type="spellStart"/>
                  <w:r>
                    <w:rPr>
                      <w:rFonts w:cs="Arial"/>
                      <w:szCs w:val="18"/>
                    </w:rPr>
                    <w:t>implementation</w:t>
                  </w:r>
                  <w:proofErr w:type="spellEnd"/>
                  <w:r>
                    <w:rPr>
                      <w:rFonts w:cs="Arial"/>
                      <w:szCs w:val="18"/>
                    </w:rPr>
                    <w:t>.</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proofErr w:type="spellStart"/>
                  <w:ins w:id="5" w:author="Toni" w:date="2021-05-08T20:20:00Z">
                    <w:r>
                      <w:rPr>
                        <w:rFonts w:cs="Arial"/>
                        <w:szCs w:val="18"/>
                      </w:rPr>
                      <w:t>D</w:t>
                    </w:r>
                  </w:ins>
                  <w:r>
                    <w:rPr>
                      <w:rFonts w:cs="Arial"/>
                      <w:szCs w:val="18"/>
                    </w:rPr>
                    <w:t>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have</w:t>
                  </w:r>
                  <w:proofErr w:type="spellEnd"/>
                  <w:r>
                    <w:rPr>
                      <w:rFonts w:cs="Arial"/>
                      <w:szCs w:val="18"/>
                    </w:rPr>
                    <w:t xml:space="preserve"> </w:t>
                  </w:r>
                  <w:proofErr w:type="spellStart"/>
                  <w:r>
                    <w:rPr>
                      <w:rFonts w:cs="Arial"/>
                      <w:szCs w:val="18"/>
                    </w:rPr>
                    <w:t>shared</w:t>
                  </w:r>
                  <w:proofErr w:type="spellEnd"/>
                  <w:r>
                    <w:rPr>
                      <w:rFonts w:cs="Arial"/>
                      <w:szCs w:val="18"/>
                    </w:rPr>
                    <w:t xml:space="preserve"> </w:t>
                  </w:r>
                  <w:proofErr w:type="spellStart"/>
                  <w:r>
                    <w:rPr>
                      <w:rFonts w:cs="Arial"/>
                      <w:szCs w:val="18"/>
                    </w:rPr>
                    <w:t>or</w:t>
                  </w:r>
                  <w:proofErr w:type="spellEnd"/>
                  <w:r>
                    <w:rPr>
                      <w:rFonts w:cs="Arial"/>
                      <w:szCs w:val="18"/>
                    </w:rPr>
                    <w:t xml:space="preserve"> </w:t>
                  </w:r>
                  <w:proofErr w:type="spellStart"/>
                  <w:r>
                    <w:rPr>
                      <w:rFonts w:cs="Arial"/>
                      <w:szCs w:val="18"/>
                    </w:rPr>
                    <w:t>identical</w:t>
                  </w:r>
                  <w:proofErr w:type="spellEnd"/>
                  <w:r>
                    <w:rPr>
                      <w:rFonts w:cs="Arial"/>
                      <w:szCs w:val="18"/>
                    </w:rPr>
                    <w:t xml:space="preserve"> RF </w:t>
                  </w:r>
                  <w:proofErr w:type="spellStart"/>
                  <w:r>
                    <w:rPr>
                      <w:rFonts w:cs="Arial"/>
                      <w:szCs w:val="18"/>
                    </w:rPr>
                    <w:t>implementation</w:t>
                  </w:r>
                  <w:proofErr w:type="spellEnd"/>
                  <w:ins w:id="6" w:author="Toni" w:date="2021-05-08T20:20:00Z">
                    <w:r>
                      <w:rPr>
                        <w:rFonts w:cs="Arial"/>
                        <w:szCs w:val="18"/>
                      </w:rPr>
                      <w:t xml:space="preserve">, </w:t>
                    </w:r>
                    <w:proofErr w:type="spellStart"/>
                    <w:r>
                      <w:rPr>
                        <w:rFonts w:cs="Arial"/>
                        <w:szCs w:val="18"/>
                      </w:rPr>
                      <w:t>use</w:t>
                    </w:r>
                  </w:ins>
                  <w:ins w:id="7" w:author="Toni" w:date="2021-05-08T20:21:00Z">
                    <w:r>
                      <w:rPr>
                        <w:rFonts w:cs="Arial"/>
                        <w:szCs w:val="18"/>
                      </w:rPr>
                      <w:t>d</w:t>
                    </w:r>
                  </w:ins>
                  <w:proofErr w:type="spellEnd"/>
                  <w:ins w:id="8" w:author="Toni" w:date="2021-05-08T20:20:00Z">
                    <w:r>
                      <w:rPr>
                        <w:rFonts w:cs="Arial"/>
                        <w:szCs w:val="18"/>
                      </w:rPr>
                      <w:t xml:space="preserve"> for </w:t>
                    </w:r>
                    <w:proofErr w:type="spellStart"/>
                    <w:r>
                      <w:rPr>
                        <w:rFonts w:cs="Arial"/>
                        <w:szCs w:val="18"/>
                      </w:rPr>
                      <w:t>testing</w:t>
                    </w:r>
                    <w:proofErr w:type="spellEnd"/>
                    <w:r>
                      <w:rPr>
                        <w:rFonts w:cs="Arial"/>
                        <w:szCs w:val="18"/>
                      </w:rPr>
                      <w:t xml:space="preserve"> </w:t>
                    </w:r>
                    <w:proofErr w:type="spellStart"/>
                    <w:r>
                      <w:rPr>
                        <w:rFonts w:cs="Arial"/>
                        <w:szCs w:val="18"/>
                      </w:rPr>
                      <w:t>efficiency</w:t>
                    </w:r>
                    <w:proofErr w:type="spellEnd"/>
                    <w:r>
                      <w:rPr>
                        <w:rFonts w:cs="Arial"/>
                        <w:szCs w:val="18"/>
                      </w:rPr>
                      <w:t xml:space="preserve"> </w:t>
                    </w:r>
                    <w:proofErr w:type="spellStart"/>
                    <w:r>
                      <w:rPr>
                        <w:rFonts w:cs="Arial"/>
                        <w:szCs w:val="18"/>
                      </w:rPr>
                      <w:t>improvement</w:t>
                    </w:r>
                  </w:ins>
                  <w:proofErr w:type="spellEnd"/>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6B3F56"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proofErr w:type="spellStart"/>
                  <w:ins w:id="14" w:author="Chunhui Zhang" w:date="2021-03-22T22:50:00Z">
                    <w:r w:rsidRPr="005E63FE">
                      <w:t>Expected</w:t>
                    </w:r>
                    <w:proofErr w:type="spellEnd"/>
                    <w:r w:rsidRPr="005E63FE">
                      <w:t xml:space="preserve"> </w:t>
                    </w:r>
                    <w:proofErr w:type="spellStart"/>
                    <w:r w:rsidRPr="005E63FE">
                      <w:t>power</w:t>
                    </w:r>
                    <w:proofErr w:type="spellEnd"/>
                    <w:r w:rsidRPr="005E63FE">
                      <w:t xml:space="preserve"> step </w:t>
                    </w:r>
                    <w:proofErr w:type="spellStart"/>
                    <w:r w:rsidRPr="005E63FE">
                      <w:t>size</w:t>
                    </w:r>
                    <w:proofErr w:type="spellEnd"/>
                    <w:r w:rsidRPr="005E63FE">
                      <w:t xml:space="preserv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w:t>
                    </w:r>
                    <w:proofErr w:type="spellStart"/>
                    <w:r>
                      <w:t>normal</w:t>
                    </w:r>
                    <w:proofErr w:type="spellEnd"/>
                    <w:r>
                      <w:t xml:space="preserve"> </w:t>
                    </w:r>
                    <w:proofErr w:type="spellStart"/>
                    <w:r>
                      <w:t>condition</w:t>
                    </w:r>
                    <w:proofErr w:type="spellEnd"/>
                    <w:r>
                      <w:t>)</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proofErr w:type="spellStart"/>
                  <w:ins w:id="29" w:author="Chunhui Zhang" w:date="2021-03-22T22:50:00Z">
                    <w:r>
                      <w:rPr>
                        <w:rFonts w:cs="v4.2.0"/>
                      </w:rPr>
                      <w:t>Relative</w:t>
                    </w:r>
                    <w:proofErr w:type="spellEnd"/>
                    <w:r>
                      <w:rPr>
                        <w:rFonts w:cs="v4.2.0"/>
                      </w:rPr>
                      <w:t xml:space="preserve"> to the </w:t>
                    </w:r>
                    <w:proofErr w:type="spellStart"/>
                    <w:r>
                      <w:rPr>
                        <w:rFonts w:cs="v4.2.0"/>
                      </w:rPr>
                      <w:t>declare</w:t>
                    </w:r>
                    <w:proofErr w:type="spellEnd"/>
                    <w:r>
                      <w:rPr>
                        <w:rFonts w:cs="v4.2.0"/>
                      </w:rPr>
                      <w:t xml:space="preserve"> </w:t>
                    </w:r>
                    <w:proofErr w:type="spellStart"/>
                    <w:r>
                      <w:rPr>
                        <w:rFonts w:cs="v4.2.0"/>
                      </w:rPr>
                      <w:t>output</w:t>
                    </w:r>
                    <w:proofErr w:type="spellEnd"/>
                    <w:r>
                      <w:rPr>
                        <w:rFonts w:cs="v4.2.0"/>
                      </w:rPr>
                      <w:t xml:space="preserve"> </w:t>
                    </w:r>
                    <w:proofErr w:type="spellStart"/>
                    <w:r>
                      <w:rPr>
                        <w:rFonts w:cs="v4.2.0"/>
                      </w:rPr>
                      <w:t>power</w:t>
                    </w:r>
                    <w:proofErr w:type="spellEnd"/>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6B3F56"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w:t>
                    </w:r>
                    <w:proofErr w:type="spellStart"/>
                    <w:r>
                      <w:t>acc</w:t>
                    </w:r>
                    <w:proofErr w:type="spellEnd"/>
                    <w:r>
                      <w:t xml:space="preserve">. to WA/LA IAB-MT </w:t>
                    </w:r>
                    <w:proofErr w:type="spellStart"/>
                    <w:r>
                      <w:t>Tx</w:t>
                    </w:r>
                    <w:proofErr w:type="spellEnd"/>
                    <w:r>
                      <w:t xml:space="preserve"> </w:t>
                    </w:r>
                    <w:proofErr w:type="spellStart"/>
                    <w:r>
                      <w:t>danymic</w:t>
                    </w:r>
                    <w:proofErr w:type="spellEnd"/>
                    <w:r>
                      <w:t xml:space="preserve"> </w:t>
                    </w:r>
                    <w:proofErr w:type="spellStart"/>
                    <w:r>
                      <w:t>range</w:t>
                    </w:r>
                    <w:proofErr w:type="spellEnd"/>
                    <w:r>
                      <w:t xml:space="preserve"> </w:t>
                    </w:r>
                    <w:proofErr w:type="spellStart"/>
                    <w:r>
                      <w:t>requirement</w:t>
                    </w:r>
                    <w:proofErr w:type="spellEnd"/>
                    <w:r>
                      <w:t xml:space="preserve">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proofErr w:type="spellStart"/>
                  <w:ins w:id="47" w:author="Chunhui Zhang" w:date="2021-03-22T22:50:00Z">
                    <w:r>
                      <w:rPr>
                        <w:rFonts w:cs="v4.2.0"/>
                      </w:rPr>
                      <w:t>Relative</w:t>
                    </w:r>
                    <w:proofErr w:type="spellEnd"/>
                    <w:r>
                      <w:rPr>
                        <w:rFonts w:cs="v4.2.0"/>
                      </w:rPr>
                      <w:t xml:space="preserve"> to the Test point 2’ </w:t>
                    </w:r>
                    <w:proofErr w:type="spellStart"/>
                    <w:r>
                      <w:rPr>
                        <w:rFonts w:cs="v4.2.0"/>
                      </w:rPr>
                      <w:t>output</w:t>
                    </w:r>
                    <w:proofErr w:type="spellEnd"/>
                    <w:r>
                      <w:rPr>
                        <w:rFonts w:cs="v4.2.0"/>
                      </w:rPr>
                      <w:t xml:space="preserve"> </w:t>
                    </w:r>
                    <w:proofErr w:type="spellStart"/>
                    <w:r>
                      <w:rPr>
                        <w:rFonts w:cs="v4.2.0"/>
                      </w:rPr>
                      <w:t>power</w:t>
                    </w:r>
                    <w:proofErr w:type="spellEnd"/>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0615A1">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proofErr w:type="spellStart"/>
                  <w:ins w:id="50" w:author="Chunhui Zhang" w:date="2021-05-06T14:51:00Z">
                    <w:r>
                      <w:rPr>
                        <w:rFonts w:cs="Arial"/>
                        <w:szCs w:val="18"/>
                      </w:rPr>
                      <w:t>Share</w:t>
                    </w:r>
                    <w:proofErr w:type="spellEnd"/>
                    <w:r>
                      <w:rPr>
                        <w:rFonts w:cs="Arial"/>
                        <w:szCs w:val="18"/>
                      </w:rPr>
                      <w:t xml:space="preserv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proofErr w:type="spellStart"/>
                  <w:ins w:id="52" w:author="Chunhui Zhang" w:date="2021-05-06T14:51:00Z">
                    <w:r>
                      <w:rPr>
                        <w:rFonts w:cs="Arial"/>
                        <w:szCs w:val="18"/>
                      </w:rPr>
                      <w:t>Declaration</w:t>
                    </w:r>
                    <w:proofErr w:type="spellEnd"/>
                    <w:r>
                      <w:rPr>
                        <w:rFonts w:cs="Arial"/>
                        <w:szCs w:val="18"/>
                      </w:rPr>
                      <w:t xml:space="preserve"> </w:t>
                    </w:r>
                    <w:proofErr w:type="spellStart"/>
                    <w:r>
                      <w:rPr>
                        <w:rFonts w:cs="Arial"/>
                        <w:szCs w:val="18"/>
                      </w:rPr>
                      <w:t>whether</w:t>
                    </w:r>
                    <w:proofErr w:type="spellEnd"/>
                    <w:r>
                      <w:rPr>
                        <w:rFonts w:cs="Arial"/>
                        <w:szCs w:val="18"/>
                      </w:rPr>
                      <w:t xml:space="preserve"> IAB-MT and IAB-DU </w:t>
                    </w:r>
                    <w:proofErr w:type="spellStart"/>
                    <w:r>
                      <w:rPr>
                        <w:rFonts w:cs="Arial"/>
                        <w:szCs w:val="18"/>
                      </w:rPr>
                      <w:t>share</w:t>
                    </w:r>
                    <w:proofErr w:type="spellEnd"/>
                    <w:r>
                      <w:rPr>
                        <w:rFonts w:cs="Arial"/>
                        <w:szCs w:val="18"/>
                      </w:rPr>
                      <w:t xml:space="preserv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6.2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6.5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+ 6.5,</w:t>
            </w:r>
            <w:r>
              <w:rPr>
                <w:rFonts w:hint="eastAsia"/>
              </w:rPr>
              <w:tab/>
            </w:r>
          </w:p>
          <w:p w14:paraId="22B1DEBA" w14:textId="7EFC3DA3" w:rsidR="00C60CEC" w:rsidRDefault="00C60CEC" w:rsidP="00C60CEC">
            <w:pPr>
              <w:spacing w:after="0"/>
            </w:pPr>
            <w:r>
              <w:t xml:space="preserve">The relative power control requirement does not apply to wide </w:t>
            </w:r>
            <w:proofErr w:type="gramStart"/>
            <w:r>
              <w:t>area</w:t>
            </w:r>
            <w:proofErr w:type="gramEnd"/>
            <w:r>
              <w:t xml:space="preserve">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5B1A092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w:t>
      </w:r>
      <w:proofErr w:type="gramStart"/>
      <w:r>
        <w:t xml:space="preserve">Tdoc </w:t>
      </w:r>
      <w:r>
        <w:rPr>
          <w:iCs/>
          <w:color w:val="000000" w:themeColor="text1"/>
          <w:lang w:val="en-US" w:eastAsia="zh-CN"/>
        </w:rPr>
        <w:t xml:space="preserve"> R</w:t>
      </w:r>
      <w:proofErr w:type="gramEnd"/>
      <w:r>
        <w:rPr>
          <w:iCs/>
          <w:color w:val="000000" w:themeColor="text1"/>
          <w:lang w:val="en-US" w:eastAsia="zh-CN"/>
        </w:rPr>
        <w:t>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w:t>
      </w:r>
      <w:r>
        <w:rPr>
          <w:b/>
          <w:color w:val="0070C0"/>
          <w:u w:val="single"/>
          <w:lang w:eastAsia="ko-KR"/>
        </w:rPr>
        <w:t>Tx dynamic range test requirements</w:t>
      </w:r>
    </w:p>
    <w:p w14:paraId="20A12D13" w14:textId="77777777" w:rsidR="006B3F56" w:rsidRPr="00805BE8" w:rsidRDefault="006B3F56" w:rsidP="006B3F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0010B" w14:textId="11E6866F" w:rsidR="006B3F56" w:rsidRDefault="006B3F56"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F09BA">
        <w:rPr>
          <w:rFonts w:eastAsia="SimSun"/>
          <w:color w:val="0070C0"/>
          <w:szCs w:val="24"/>
          <w:lang w:eastAsia="zh-CN"/>
        </w:rPr>
        <w:t>As proposed in R4-2111175 (Ericsson)</w:t>
      </w:r>
    </w:p>
    <w:p w14:paraId="53C0146F" w14:textId="48EEE806" w:rsidR="00DF09BA"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1047FE22" w14:textId="430AAC91" w:rsidR="00DF09BA" w:rsidRPr="00805BE8"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7057B19"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505BB4"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2FE2E5F5"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lastRenderedPageBreak/>
              <w:t>CATT</w:t>
            </w:r>
          </w:p>
        </w:tc>
        <w:tc>
          <w:tcPr>
            <w:tcW w:w="7935" w:type="dxa"/>
          </w:tcPr>
          <w:p w14:paraId="3F8E7842" w14:textId="4E04B5CE" w:rsidR="000C544B" w:rsidRDefault="000C544B" w:rsidP="000C544B">
            <w:pPr>
              <w:spacing w:after="120"/>
              <w:rPr>
                <w:rFonts w:eastAsiaTheme="minorEastAsia"/>
                <w:color w:val="0070C0"/>
                <w:lang w:val="en-US" w:eastAsia="zh-CN"/>
              </w:rPr>
            </w:pPr>
          </w:p>
        </w:tc>
      </w:tr>
      <w:tr w:rsidR="000C544B" w:rsidRPr="00571777" w14:paraId="149E001C" w14:textId="77777777" w:rsidTr="000C544B">
        <w:tc>
          <w:tcPr>
            <w:tcW w:w="1696" w:type="dxa"/>
          </w:tcPr>
          <w:p w14:paraId="7EEE2D67" w14:textId="77777777"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0A37AABE" w14:textId="3EBCC73C" w:rsidR="000C544B" w:rsidRDefault="000C544B" w:rsidP="000C544B">
            <w:pPr>
              <w:spacing w:after="120"/>
              <w:rPr>
                <w:rFonts w:eastAsiaTheme="minorEastAsia"/>
                <w:color w:val="0070C0"/>
                <w:lang w:val="en-US" w:eastAsia="zh-CN"/>
              </w:rPr>
            </w:pPr>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25DF38EA" w14:textId="48E2873E" w:rsidR="000C544B" w:rsidRDefault="000C544B" w:rsidP="000C544B">
            <w:pPr>
              <w:spacing w:after="120"/>
              <w:rPr>
                <w:rFonts w:eastAsiaTheme="minorEastAsia"/>
                <w:color w:val="0070C0"/>
                <w:lang w:val="en-US" w:eastAsia="zh-CN"/>
              </w:rPr>
            </w:pPr>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0F1C7D0D" w14:textId="6B865A25" w:rsidR="000C544B" w:rsidRDefault="000C544B" w:rsidP="000C544B">
            <w:pPr>
              <w:spacing w:after="120"/>
              <w:rPr>
                <w:rFonts w:eastAsiaTheme="minorEastAsia"/>
                <w:color w:val="0070C0"/>
                <w:lang w:val="en-US" w:eastAsia="zh-CN"/>
              </w:rPr>
            </w:pPr>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774F2824" w14:textId="72CF0791" w:rsidR="000C544B" w:rsidRDefault="000C544B" w:rsidP="000C544B">
            <w:pPr>
              <w:spacing w:after="120"/>
              <w:rPr>
                <w:rFonts w:eastAsiaTheme="minorEastAsia"/>
                <w:color w:val="0070C0"/>
                <w:lang w:val="en-US" w:eastAsia="zh-CN"/>
              </w:rPr>
            </w:pPr>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33CD3833" w14:textId="5348041C" w:rsidR="000C544B" w:rsidRDefault="000C544B" w:rsidP="000C544B">
            <w:pPr>
              <w:spacing w:after="120"/>
              <w:rPr>
                <w:rFonts w:eastAsiaTheme="minorEastAsia"/>
                <w:color w:val="0070C0"/>
                <w:lang w:val="en-US" w:eastAsia="zh-CN"/>
              </w:rPr>
            </w:pPr>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513D2AB5" w14:textId="02C7E1CB" w:rsidR="000C544B" w:rsidRDefault="000C544B" w:rsidP="000C544B">
            <w:pPr>
              <w:spacing w:after="120"/>
              <w:rPr>
                <w:rFonts w:eastAsiaTheme="minorEastAsia"/>
                <w:color w:val="0070C0"/>
                <w:lang w:val="en-US" w:eastAsia="zh-CN"/>
              </w:rPr>
            </w:pPr>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37CA2A80" w14:textId="7CA04852" w:rsidR="000C544B" w:rsidRDefault="000C544B" w:rsidP="000C544B">
            <w:pPr>
              <w:spacing w:after="120"/>
              <w:rPr>
                <w:rFonts w:eastAsiaTheme="minorEastAsia"/>
                <w:color w:val="0070C0"/>
                <w:lang w:val="en-US" w:eastAsia="zh-CN"/>
              </w:rPr>
            </w:pPr>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3EA71CA6" w14:textId="2D8BC388" w:rsidR="000C544B" w:rsidRDefault="000C544B" w:rsidP="000C544B">
            <w:pPr>
              <w:spacing w:after="120"/>
              <w:rPr>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7A7C1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045592">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R4-2110944</w:t>
            </w:r>
          </w:p>
        </w:tc>
        <w:tc>
          <w:tcPr>
            <w:tcW w:w="1276" w:type="dxa"/>
          </w:tcPr>
          <w:p w14:paraId="786ACC88" w14:textId="4684F033"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 xml:space="preserve">TS 38.176-2 </w:t>
            </w:r>
            <w:proofErr w:type="gramStart"/>
            <w:r w:rsidRPr="003A33EF">
              <w:rPr>
                <w:rFonts w:asciiTheme="minorHAnsi" w:hAnsiTheme="minorHAnsi" w:cstheme="minorHAnsi"/>
              </w:rPr>
              <w:t>v.0.1.0  -</w:t>
            </w:r>
            <w:proofErr w:type="gramEnd"/>
            <w:r w:rsidRPr="003A33EF">
              <w:rPr>
                <w:rFonts w:asciiTheme="minorHAnsi" w:hAnsiTheme="minorHAnsi" w:cstheme="minorHAnsi"/>
              </w:rPr>
              <w:t xml:space="preserve"> update after RAN4#98bis meeting</w:t>
            </w:r>
          </w:p>
          <w:p w14:paraId="7FAB433F" w14:textId="630BE39F" w:rsidR="003A33EF" w:rsidRPr="00805BE8" w:rsidRDefault="003A33EF" w:rsidP="00045592">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045592">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w:t>
            </w:r>
            <w:proofErr w:type="gramStart"/>
            <w:r w:rsidRPr="003A33EF">
              <w:rPr>
                <w:rFonts w:asciiTheme="minorHAnsi" w:hAnsiTheme="minorHAnsi" w:cstheme="minorHAnsi"/>
              </w:rPr>
              <w:t>2  -</w:t>
            </w:r>
            <w:proofErr w:type="gramEnd"/>
            <w:r w:rsidRPr="003A33EF">
              <w:rPr>
                <w:rFonts w:asciiTheme="minorHAnsi" w:hAnsiTheme="minorHAnsi" w:cstheme="minorHAnsi"/>
              </w:rPr>
              <w:t xml:space="preserve">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045592">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04559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w:t>
            </w:r>
            <w:proofErr w:type="gramStart"/>
            <w:r w:rsidRPr="001E4872">
              <w:rPr>
                <w:rFonts w:asciiTheme="minorHAnsi" w:hAnsiTheme="minorHAnsi" w:cstheme="minorHAnsi"/>
              </w:rPr>
              <w:t>2  -</w:t>
            </w:r>
            <w:proofErr w:type="gramEnd"/>
            <w:r w:rsidRPr="001E4872">
              <w:rPr>
                <w:rFonts w:asciiTheme="minorHAnsi" w:hAnsiTheme="minorHAnsi" w:cstheme="minorHAnsi"/>
              </w:rPr>
              <w:t xml:space="preserve">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54"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55"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56" w:author="Toni" w:date="2021-05-08T20:10:00Z">
                    <w:r w:rsidRPr="00AB7475" w:rsidDel="00C67822">
                      <w:rPr>
                        <w:rFonts w:ascii="Arial" w:hAnsi="Arial" w:cs="Arial"/>
                        <w:sz w:val="18"/>
                        <w:szCs w:val="18"/>
                      </w:rPr>
                      <w:delText xml:space="preserve">identical </w:delText>
                    </w:r>
                  </w:del>
                  <w:ins w:id="57"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58" w:author="Toni" w:date="2021-05-08T20:07:00Z">
                    <w:r w:rsidRPr="00AB7475" w:rsidDel="00C67822">
                      <w:rPr>
                        <w:rFonts w:ascii="Arial" w:hAnsi="Arial" w:cs="Arial"/>
                        <w:sz w:val="18"/>
                        <w:szCs w:val="18"/>
                      </w:rPr>
                      <w:delText>[</w:delText>
                    </w:r>
                  </w:del>
                  <w:del w:id="59" w:author="Toni" w:date="2021-05-08T20:11:00Z">
                    <w:r w:rsidRPr="00AB7475" w:rsidDel="00C67822">
                      <w:rPr>
                        <w:rFonts w:ascii="Arial" w:hAnsi="Arial" w:cs="Arial"/>
                        <w:sz w:val="18"/>
                        <w:szCs w:val="18"/>
                      </w:rPr>
                      <w:delText>To reduce test complexity, d</w:delText>
                    </w:r>
                  </w:del>
                  <w:ins w:id="60"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61" w:author="Toni" w:date="2021-05-08T20:11:00Z">
                    <w:r w:rsidRPr="00AB7475" w:rsidDel="00C67822">
                      <w:rPr>
                        <w:rFonts w:ascii="Arial" w:hAnsi="Arial" w:cs="Arial"/>
                        <w:sz w:val="18"/>
                        <w:szCs w:val="18"/>
                      </w:rPr>
                      <w:delText xml:space="preserve">identical </w:delText>
                    </w:r>
                  </w:del>
                  <w:ins w:id="62"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63" w:author="Toni" w:date="2021-05-08T20:11:00Z">
                    <w:r>
                      <w:rPr>
                        <w:rFonts w:ascii="Arial" w:hAnsi="Arial" w:cs="Arial"/>
                        <w:sz w:val="18"/>
                        <w:szCs w:val="18"/>
                      </w:rPr>
                      <w:t>, used for test</w:t>
                    </w:r>
                  </w:ins>
                  <w:ins w:id="64" w:author="Toni" w:date="2021-05-08T20:21:00Z">
                    <w:r>
                      <w:rPr>
                        <w:rFonts w:ascii="Arial" w:hAnsi="Arial" w:cs="Arial"/>
                        <w:sz w:val="18"/>
                        <w:szCs w:val="18"/>
                      </w:rPr>
                      <w:t>ing</w:t>
                    </w:r>
                  </w:ins>
                  <w:ins w:id="65" w:author="Toni" w:date="2021-05-08T20:11:00Z">
                    <w:r>
                      <w:rPr>
                        <w:rFonts w:ascii="Arial" w:hAnsi="Arial" w:cs="Arial"/>
                        <w:sz w:val="18"/>
                        <w:szCs w:val="18"/>
                      </w:rPr>
                      <w:t xml:space="preserve"> efficiency improvement</w:t>
                    </w:r>
                  </w:ins>
                  <w:r w:rsidRPr="00AB7475">
                    <w:rPr>
                      <w:rFonts w:ascii="Arial" w:hAnsi="Arial" w:cs="Arial"/>
                      <w:sz w:val="18"/>
                      <w:szCs w:val="18"/>
                    </w:rPr>
                    <w:t>.</w:t>
                  </w:r>
                  <w:del w:id="66"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lastRenderedPageBreak/>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67" w:author="Chunhui Zhang" w:date="2021-05-06T14:44:00Z">
                    <w:r>
                      <w:rPr>
                        <w:rFonts w:ascii="Arial" w:hAnsi="Arial" w:cs="Arial"/>
                        <w:sz w:val="18"/>
                        <w:szCs w:val="18"/>
                      </w:rPr>
                      <w:t>Share IAB hardware</w:t>
                    </w:r>
                  </w:ins>
                  <w:del w:id="68"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69" w:author="Chunhui Zhang" w:date="2021-05-06T14:44:00Z">
                    <w:r>
                      <w:rPr>
                        <w:rFonts w:ascii="Arial" w:hAnsi="Arial" w:cs="Arial"/>
                        <w:sz w:val="18"/>
                        <w:szCs w:val="18"/>
                      </w:rPr>
                      <w:t>Declaration whether IAB-MT and IAB-DU share the same hardware.</w:t>
                    </w:r>
                  </w:ins>
                  <w:del w:id="70"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71" w:author="Chunhui Zhang" w:date="2021-05-06T14:44:00Z"/>
                      <w:rFonts w:ascii="Arial" w:hAnsi="Arial" w:cs="Arial"/>
                      <w:sz w:val="18"/>
                      <w:szCs w:val="18"/>
                    </w:rPr>
                  </w:pPr>
                  <w:ins w:id="72" w:author="Chunhui Zhang" w:date="2021-05-06T14:45:00Z">
                    <w:r w:rsidRPr="00931575">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73" w:author="Chunhui Zhang" w:date="2021-05-06T14:44:00Z"/>
                      <w:rFonts w:ascii="Arial" w:hAnsi="Arial" w:cs="Arial"/>
                      <w:sz w:val="18"/>
                      <w:szCs w:val="18"/>
                    </w:rPr>
                  </w:pPr>
                  <w:ins w:id="74"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75" w:author="Chunhui Zhang" w:date="2021-05-06T14:44:00Z"/>
                      <w:rFonts w:ascii="Arial" w:hAnsi="Arial" w:cs="Arial"/>
                      <w:sz w:val="18"/>
                      <w:szCs w:val="18"/>
                    </w:rPr>
                  </w:pPr>
                  <w:ins w:id="76"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77"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78"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79" w:author="Chunhui Zhang" w:date="2021-05-06T14:44:00Z"/>
                      <w:rFonts w:ascii="Arial" w:hAnsi="Arial" w:cs="Arial"/>
                      <w:sz w:val="18"/>
                      <w:szCs w:val="18"/>
                      <w:lang w:eastAsia="zh-CN"/>
                    </w:rPr>
                  </w:pPr>
                  <w:ins w:id="80"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81" w:author="Chunhui Zhang" w:date="2021-03-23T11:04:00Z"/>
                <w:lang w:val="en-US"/>
              </w:rPr>
            </w:pPr>
            <w:ins w:id="82"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83"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84" w:author="Chunhui Zhang" w:date="2021-03-23T11:04:00Z"/>
                      <w:b/>
                      <w:sz w:val="18"/>
                      <w:lang w:eastAsia="x-none"/>
                    </w:rPr>
                  </w:pPr>
                  <w:ins w:id="85"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86" w:author="Chunhui Zhang" w:date="2021-03-23T11:04:00Z"/>
                      <w:b/>
                      <w:sz w:val="18"/>
                      <w:lang w:eastAsia="x-none"/>
                    </w:rPr>
                  </w:pPr>
                  <w:ins w:id="87"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88" w:author="Chunhui Zhang" w:date="2021-03-23T11:04:00Z"/>
                      <w:b/>
                      <w:sz w:val="18"/>
                      <w:lang w:eastAsia="x-none"/>
                    </w:rPr>
                  </w:pPr>
                  <w:ins w:id="89" w:author="Chunhui Zhang" w:date="2021-03-23T11:04:00Z">
                    <w:r w:rsidRPr="00544CBA">
                      <w:rPr>
                        <w:b/>
                        <w:sz w:val="18"/>
                        <w:lang w:eastAsia="x-none"/>
                      </w:rPr>
                      <w:t>PUSCH (normal condition)</w:t>
                    </w:r>
                  </w:ins>
                </w:p>
              </w:tc>
            </w:tr>
            <w:tr w:rsidR="00544CBA" w:rsidRPr="00544CBA" w14:paraId="674C2238" w14:textId="77777777" w:rsidTr="00544CBA">
              <w:trPr>
                <w:trHeight w:val="255"/>
                <w:ins w:id="90"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91"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92" w:author="Chunhui Zhang" w:date="2021-03-23T11:04:00Z"/>
                      <w:b/>
                      <w:sz w:val="18"/>
                      <w:lang w:eastAsia="x-none"/>
                    </w:rPr>
                  </w:pPr>
                  <w:ins w:id="93"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94" w:author="Chunhui Zhang" w:date="2021-03-23T11:04:00Z"/>
                      <w:b/>
                      <w:sz w:val="18"/>
                      <w:lang w:eastAsia="x-none"/>
                    </w:rPr>
                  </w:pPr>
                  <w:ins w:id="95" w:author="Chunhui Zhang" w:date="2021-03-23T11:04:00Z">
                    <w:r w:rsidRPr="00544CBA">
                      <w:rPr>
                        <w:b/>
                        <w:sz w:val="18"/>
                        <w:lang w:eastAsia="x-none"/>
                      </w:rPr>
                      <w:t>[dB]</w:t>
                    </w:r>
                  </w:ins>
                </w:p>
              </w:tc>
            </w:tr>
            <w:tr w:rsidR="00544CBA" w:rsidRPr="00544CBA" w14:paraId="161DF1A5" w14:textId="77777777" w:rsidTr="00544CBA">
              <w:trPr>
                <w:trHeight w:val="611"/>
                <w:ins w:id="96"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97" w:author="Chunhui Zhang" w:date="2021-03-23T11:04:00Z"/>
                      <w:sz w:val="18"/>
                      <w:lang w:eastAsia="x-none"/>
                    </w:rPr>
                  </w:pPr>
                  <w:ins w:id="98"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99" w:author="Chunhui Zhang" w:date="2021-03-23T11:04:00Z"/>
                      <w:sz w:val="18"/>
                      <w:lang w:eastAsia="x-none"/>
                    </w:rPr>
                  </w:pPr>
                  <w:ins w:id="100"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101" w:author="Chunhui Zhang" w:date="2021-03-23T11:04:00Z"/>
                      <w:sz w:val="18"/>
                      <w:lang w:eastAsia="x-none"/>
                    </w:rPr>
                  </w:pPr>
                  <w:ins w:id="102"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103" w:author="Chunhui Zhang" w:date="2021-03-23T11:04:00Z"/>
                      <w:sz w:val="18"/>
                      <w:lang w:eastAsia="x-none"/>
                    </w:rPr>
                  </w:pPr>
                  <w:ins w:id="104"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105"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106"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107"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108"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109" w:author="Chunhui Zhang" w:date="2021-03-23T11:04:00Z"/>
                      <w:sz w:val="18"/>
                      <w:lang w:eastAsia="x-none"/>
                    </w:rPr>
                  </w:pPr>
                  <w:ins w:id="110" w:author="Chunhui Zhang" w:date="2021-03-23T11:04:00Z">
                    <w:r w:rsidRPr="00544CBA">
                      <w:rPr>
                        <w:sz w:val="18"/>
                        <w:lang w:eastAsia="x-none"/>
                      </w:rPr>
                      <w:t>For IAB-MT type 2-O, see table 2 below</w:t>
                    </w:r>
                  </w:ins>
                </w:p>
              </w:tc>
            </w:tr>
            <w:tr w:rsidR="00544CBA" w:rsidRPr="006B3F56" w14:paraId="57C96A83" w14:textId="77777777" w:rsidTr="00544CBA">
              <w:trPr>
                <w:trHeight w:val="260"/>
                <w:ins w:id="111"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112" w:author="Chunhui Zhang" w:date="2021-03-23T11:04:00Z"/>
                      <w:sz w:val="18"/>
                      <w:lang w:eastAsia="x-none"/>
                    </w:rPr>
                  </w:pPr>
                  <w:ins w:id="113"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114" w:author="Chunhui Zhang" w:date="2021-03-23T11:04:00Z"/>
                      <w:sz w:val="18"/>
                      <w:lang w:eastAsia="x-none"/>
                    </w:rPr>
                  </w:pPr>
                  <w:ins w:id="115" w:author="Chunhui Zhang" w:date="2021-05-06T11:14:00Z">
                    <w:r w:rsidRPr="00544CBA">
                      <w:rPr>
                        <w:sz w:val="18"/>
                        <w:lang w:eastAsia="x-none"/>
                      </w:rPr>
                      <w:t xml:space="preserve">10 </w:t>
                    </w:r>
                    <w:proofErr w:type="gramStart"/>
                    <w:r w:rsidRPr="00544CBA">
                      <w:rPr>
                        <w:sz w:val="18"/>
                        <w:lang w:eastAsia="x-none"/>
                      </w:rPr>
                      <w:t>log(</w:t>
                    </w:r>
                    <w:proofErr w:type="gramEnd"/>
                    <w:r w:rsidRPr="00544CBA">
                      <w:rPr>
                        <w:sz w:val="18"/>
                        <w:lang w:eastAsia="x-none"/>
                      </w:rPr>
                      <w:t>Maximum RB) +</w:t>
                    </w:r>
                  </w:ins>
                  <w:ins w:id="116" w:author="Chunhui Zhang" w:date="2021-03-23T11:04:00Z">
                    <w:r w:rsidRPr="00544CBA">
                      <w:rPr>
                        <w:sz w:val="18"/>
                        <w:lang w:eastAsia="x-none"/>
                      </w:rPr>
                      <w:t xml:space="preserve">5 / 10 acc. to WA/LA IAB-MT Tx </w:t>
                    </w:r>
                    <w:proofErr w:type="spellStart"/>
                    <w:r w:rsidRPr="00544CBA">
                      <w:rPr>
                        <w:sz w:val="18"/>
                        <w:lang w:eastAsia="x-none"/>
                      </w:rPr>
                      <w:t>danymic</w:t>
                    </w:r>
                    <w:proofErr w:type="spellEnd"/>
                    <w:r w:rsidRPr="00544CBA">
                      <w:rPr>
                        <w:sz w:val="18"/>
                        <w:lang w:eastAsia="x-none"/>
                      </w:rPr>
                      <w:t xml:space="preserve">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117" w:author="Chunhui Zhang" w:date="2021-03-23T11:04:00Z"/>
                      <w:sz w:val="18"/>
                      <w:lang w:eastAsia="x-none"/>
                    </w:rPr>
                  </w:pPr>
                  <w:ins w:id="118"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119" w:author="Chunhui Zhang" w:date="2021-05-06T11:14:00Z"/>
                      <w:sz w:val="18"/>
                      <w:lang w:eastAsia="x-none"/>
                    </w:rPr>
                  </w:pPr>
                  <w:ins w:id="120" w:author="Chunhui Zhang" w:date="2021-05-06T11:14:00Z">
                    <w:r w:rsidRPr="00544CBA">
                      <w:rPr>
                        <w:sz w:val="18"/>
                        <w:lang w:eastAsia="x-none"/>
                      </w:rPr>
                      <w:t>For IAB-MT type 1-</w:t>
                    </w:r>
                    <w:proofErr w:type="gramStart"/>
                    <w:r w:rsidRPr="00544CBA">
                      <w:rPr>
                        <w:sz w:val="18"/>
                        <w:lang w:eastAsia="x-none"/>
                      </w:rPr>
                      <w:t>O :</w:t>
                    </w:r>
                    <w:proofErr w:type="gramEnd"/>
                    <w:r w:rsidRPr="00544CBA">
                      <w:rPr>
                        <w:sz w:val="18"/>
                        <w:lang w:eastAsia="x-none"/>
                      </w:rPr>
                      <w:t xml:space="preserve"> </w:t>
                    </w:r>
                  </w:ins>
                </w:p>
                <w:p w14:paraId="1D90D1B2" w14:textId="77777777" w:rsidR="00544CBA" w:rsidRPr="00544CBA" w:rsidRDefault="00544CBA" w:rsidP="00544CBA">
                  <w:pPr>
                    <w:keepNext/>
                    <w:keepLines/>
                    <w:spacing w:after="0"/>
                    <w:jc w:val="center"/>
                    <w:rPr>
                      <w:ins w:id="121" w:author="Chunhui Zhang" w:date="2021-03-23T11:04:00Z"/>
                      <w:sz w:val="18"/>
                      <w:lang w:val="pl-PL" w:eastAsia="x-none"/>
                    </w:rPr>
                  </w:pPr>
                  <w:ins w:id="122" w:author="Chunhui Zhang" w:date="2021-05-06T11:14:00Z">
                    <w:r w:rsidRPr="00544CBA">
                      <w:rPr>
                        <w:sz w:val="18"/>
                        <w:lang w:val="pl-PL" w:eastAsia="x-none"/>
                      </w:rPr>
                      <w:t>-10 log(Maximum RB</w:t>
                    </w:r>
                    <w:proofErr w:type="gramStart"/>
                    <w:r w:rsidRPr="00544CBA">
                      <w:rPr>
                        <w:sz w:val="18"/>
                        <w:lang w:val="pl-PL" w:eastAsia="x-none"/>
                      </w:rPr>
                      <w:t>)- 5/10 +/-5.5 +/- (Z</w:t>
                    </w:r>
                    <w:proofErr w:type="gramEnd"/>
                    <w:r w:rsidRPr="00544CBA">
                      <w:rPr>
                        <w:sz w:val="18"/>
                        <w:lang w:val="pl-PL" w:eastAsia="x-none"/>
                      </w:rPr>
                      <w:t>1+ TT)</w:t>
                    </w:r>
                  </w:ins>
                </w:p>
              </w:tc>
            </w:tr>
            <w:tr w:rsidR="00544CBA" w:rsidRPr="006B3F56" w14:paraId="08A30D50" w14:textId="77777777" w:rsidTr="00544CBA">
              <w:trPr>
                <w:trHeight w:val="260"/>
                <w:ins w:id="123"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124"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125"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126"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127" w:author="Chunhui Zhang" w:date="2021-05-06T11:14:00Z"/>
                      <w:sz w:val="18"/>
                      <w:lang w:eastAsia="x-none"/>
                    </w:rPr>
                  </w:pPr>
                  <w:ins w:id="128"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129" w:author="Chunhui Zhang" w:date="2021-03-23T11:04:00Z"/>
                      <w:sz w:val="18"/>
                      <w:lang w:val="pl-PL" w:eastAsia="x-none"/>
                    </w:rPr>
                  </w:pPr>
                  <w:ins w:id="130" w:author="Chunhui Zhang" w:date="2021-05-06T11:14:00Z">
                    <w:r w:rsidRPr="00544CBA">
                      <w:rPr>
                        <w:sz w:val="18"/>
                        <w:lang w:val="pl-PL" w:eastAsia="x-none"/>
                      </w:rPr>
                      <w:t>-10 log(Maximum RB</w:t>
                    </w:r>
                    <w:proofErr w:type="gramStart"/>
                    <w:r w:rsidRPr="00544CBA">
                      <w:rPr>
                        <w:sz w:val="18"/>
                        <w:lang w:val="pl-PL" w:eastAsia="x-none"/>
                      </w:rPr>
                      <w:t>)- 5/10 +/-6 +/- (Z</w:t>
                    </w:r>
                    <w:proofErr w:type="gramEnd"/>
                    <w:r w:rsidRPr="00544CBA">
                      <w:rPr>
                        <w:sz w:val="18"/>
                        <w:lang w:val="pl-PL" w:eastAsia="x-none"/>
                      </w:rPr>
                      <w:t>2+TT)</w:t>
                    </w:r>
                  </w:ins>
                </w:p>
              </w:tc>
            </w:tr>
          </w:tbl>
          <w:p w14:paraId="72426736" w14:textId="77777777" w:rsidR="00544CBA" w:rsidRPr="00544CBA" w:rsidRDefault="00544CBA" w:rsidP="00544CBA">
            <w:pPr>
              <w:rPr>
                <w:ins w:id="131" w:author="Chunhui Zhang" w:date="2021-03-23T11:04:00Z"/>
                <w:lang w:val="pl-PL"/>
              </w:rPr>
            </w:pPr>
          </w:p>
          <w:p w14:paraId="787E88D0" w14:textId="77777777" w:rsidR="00544CBA" w:rsidRPr="00544CBA" w:rsidRDefault="00544CBA" w:rsidP="00544CBA">
            <w:pPr>
              <w:keepNext/>
              <w:keepLines/>
              <w:spacing w:before="60"/>
              <w:jc w:val="center"/>
              <w:rPr>
                <w:ins w:id="132" w:author="Chunhui Zhang" w:date="2021-03-23T11:04:00Z"/>
                <w:b/>
                <w:lang w:eastAsia="ja-JP"/>
              </w:rPr>
            </w:pPr>
            <w:ins w:id="133"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0615A1">
              <w:trPr>
                <w:cantSplit/>
                <w:jc w:val="center"/>
                <w:ins w:id="134"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135"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136" w:author="Chunhui Zhang" w:date="2021-03-23T11:04:00Z"/>
                      <w:b/>
                      <w:color w:val="000000"/>
                      <w:sz w:val="18"/>
                      <w:lang w:eastAsia="ja-JP"/>
                    </w:rPr>
                  </w:pPr>
                  <w:ins w:id="137"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138" w:author="Chunhui Zhang" w:date="2021-03-23T11:04:00Z"/>
                      <w:b/>
                      <w:sz w:val="18"/>
                      <w:lang w:eastAsia="x-none"/>
                    </w:rPr>
                  </w:pPr>
                  <w:ins w:id="139"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0615A1">
              <w:trPr>
                <w:cantSplit/>
                <w:jc w:val="center"/>
                <w:ins w:id="140"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141" w:author="Chunhui Zhang" w:date="2021-03-23T11:04:00Z"/>
                      <w:rFonts w:eastAsia="Yu Mincho"/>
                      <w:sz w:val="18"/>
                      <w:lang w:eastAsia="x-none"/>
                    </w:rPr>
                  </w:pPr>
                  <w:ins w:id="142"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143" w:author="Chunhui Zhang" w:date="2021-03-23T11:04:00Z"/>
                      <w:rFonts w:eastAsia="Times New Roman"/>
                      <w:sz w:val="18"/>
                      <w:lang w:val="en-US" w:eastAsia="x-none"/>
                    </w:rPr>
                  </w:pPr>
                  <w:proofErr w:type="gramStart"/>
                  <w:ins w:id="144" w:author="Chunhui Zhang" w:date="2021-03-23T11:04:00Z">
                    <w:r w:rsidRPr="00544CBA">
                      <w:rPr>
                        <w:sz w:val="18"/>
                        <w:lang w:eastAsia="x-none"/>
                      </w:rPr>
                      <w:t xml:space="preserve">f  </w:t>
                    </w:r>
                    <w:r w:rsidRPr="00544CBA">
                      <w:rPr>
                        <w:rFonts w:cs="Arial"/>
                        <w:sz w:val="18"/>
                        <w:lang w:eastAsia="x-none"/>
                      </w:rPr>
                      <w:t>≤</w:t>
                    </w:r>
                    <w:proofErr w:type="gramEnd"/>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145" w:author="Chunhui Zhang" w:date="2021-03-23T11:04:00Z"/>
                      <w:rFonts w:eastAsia="Yu Mincho"/>
                      <w:sz w:val="18"/>
                      <w:lang w:eastAsia="x-none"/>
                    </w:rPr>
                  </w:pPr>
                  <w:proofErr w:type="gramStart"/>
                  <w:ins w:id="146" w:author="Chunhui Zhang" w:date="2021-03-23T11:04:00Z">
                    <w:r w:rsidRPr="00544CBA">
                      <w:rPr>
                        <w:sz w:val="18"/>
                        <w:lang w:eastAsia="x-none"/>
                      </w:rPr>
                      <w:t xml:space="preserve">f  </w:t>
                    </w:r>
                    <w:r w:rsidRPr="00544CBA">
                      <w:rPr>
                        <w:rFonts w:cs="Arial"/>
                        <w:sz w:val="18"/>
                        <w:lang w:eastAsia="x-none"/>
                      </w:rPr>
                      <w:t>≤</w:t>
                    </w:r>
                    <w:proofErr w:type="gramEnd"/>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0615A1">
              <w:trPr>
                <w:cantSplit/>
                <w:jc w:val="center"/>
                <w:ins w:id="147"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148"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149" w:author="Chunhui Zhang" w:date="2021-03-23T11:04:00Z"/>
                      <w:color w:val="000000"/>
                      <w:sz w:val="18"/>
                      <w:lang w:val="en-US" w:eastAsia="ja-JP"/>
                    </w:rPr>
                  </w:pPr>
                  <w:ins w:id="150"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151" w:author="Chunhui Zhang" w:date="2021-03-23T11:04:00Z"/>
                      <w:sz w:val="18"/>
                      <w:lang w:eastAsia="x-none"/>
                    </w:rPr>
                  </w:pPr>
                  <w:ins w:id="152"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0615A1">
              <w:trPr>
                <w:cantSplit/>
                <w:jc w:val="center"/>
                <w:ins w:id="153"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154"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155"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156" w:author="Chunhui Zhang" w:date="2021-03-23T11:04:00Z"/>
                      <w:color w:val="000000"/>
                      <w:sz w:val="18"/>
                      <w:lang w:eastAsia="ja-JP"/>
                    </w:rPr>
                  </w:pPr>
                  <w:ins w:id="157"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0615A1">
              <w:trPr>
                <w:cantSplit/>
                <w:jc w:val="center"/>
                <w:ins w:id="158"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159" w:author="Chunhui Zhang" w:date="2021-03-23T11:04:00Z"/>
                      <w:rFonts w:eastAsia="Yu Mincho"/>
                      <w:sz w:val="18"/>
                      <w:lang w:eastAsia="x-none"/>
                    </w:rPr>
                  </w:pPr>
                  <w:ins w:id="160"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161" w:author="Chunhui Zhang" w:date="2021-03-23T11:04:00Z"/>
                      <w:rFonts w:eastAsia="Times New Roman"/>
                      <w:sz w:val="18"/>
                      <w:lang w:eastAsia="x-none"/>
                    </w:rPr>
                  </w:pPr>
                  <w:ins w:id="162"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163" w:author="Chunhui Zhang" w:date="2021-03-23T11:04:00Z"/>
                      <w:sz w:val="18"/>
                      <w:lang w:eastAsia="x-none"/>
                    </w:rPr>
                  </w:pPr>
                  <w:ins w:id="164"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165" w:author="Chunhui Zhang" w:date="2021-03-23T11:04:00Z"/>
                      <w:sz w:val="18"/>
                      <w:lang w:eastAsia="x-none"/>
                    </w:rPr>
                  </w:pPr>
                  <w:ins w:id="166"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167"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168" w:author="Chunhui Zhang" w:date="2021-03-23T11:04:00Z"/>
                      <w:sz w:val="18"/>
                      <w:lang w:eastAsia="x-none"/>
                    </w:rPr>
                  </w:pPr>
                  <w:ins w:id="169"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170" w:author="Chunhui Zhang" w:date="2021-03-23T11:04:00Z"/>
                      <w:sz w:val="18"/>
                      <w:lang w:eastAsia="x-none"/>
                    </w:rPr>
                  </w:pPr>
                  <w:ins w:id="171"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898427" w14:textId="0AA06121" w:rsidR="00DF09BA" w:rsidRPr="00805BE8" w:rsidRDefault="00DF09BA" w:rsidP="00DF09B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w:t>
      </w:r>
      <w:r>
        <w:rPr>
          <w:iCs/>
          <w:color w:val="000000" w:themeColor="text1"/>
          <w:lang w:val="en-US" w:eastAsia="zh-CN"/>
        </w:rPr>
        <w:t xml:space="preserve">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257E56" w14:textId="7C46616D"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As proposed in R4-211117</w:t>
      </w:r>
      <w:r>
        <w:rPr>
          <w:rFonts w:eastAsia="SimSun"/>
          <w:color w:val="0070C0"/>
          <w:szCs w:val="24"/>
          <w:lang w:eastAsia="zh-CN"/>
        </w:rPr>
        <w:t>6</w:t>
      </w:r>
      <w:r>
        <w:rPr>
          <w:rFonts w:eastAsia="SimSun"/>
          <w:color w:val="0070C0"/>
          <w:szCs w:val="24"/>
          <w:lang w:eastAsia="zh-CN"/>
        </w:rPr>
        <w:t xml:space="preserve"> (Ericsson)</w:t>
      </w:r>
    </w:p>
    <w:p w14:paraId="4A6C7A50" w14:textId="106B3C0C"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r>
        <w:rPr>
          <w:rFonts w:eastAsia="SimSun"/>
          <w:color w:val="0070C0"/>
          <w:szCs w:val="24"/>
          <w:lang w:eastAsia="zh-CN"/>
        </w:rPr>
        <w:t xml:space="preserve"> </w:t>
      </w:r>
    </w:p>
    <w:p w14:paraId="3E9D3D6F" w14:textId="77777777" w:rsidR="00DF09BA" w:rsidRPr="00805BE8"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314A9428"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28B4A"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1D9E04B2"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25FD5366" w14:textId="0615F6D8"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0F7A4752" w14:textId="34CF931E" w:rsidR="00544CBA" w:rsidRDefault="00544CBA" w:rsidP="00544CBA">
            <w:pPr>
              <w:spacing w:after="120"/>
              <w:rPr>
                <w:rFonts w:eastAsiaTheme="minorEastAsia"/>
                <w:color w:val="0070C0"/>
                <w:lang w:val="en-US" w:eastAsia="zh-CN"/>
              </w:rPr>
            </w:pPr>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4917737F" w14:textId="67ED7CFC" w:rsidR="00544CBA" w:rsidRDefault="00544CBA" w:rsidP="00544CBA">
            <w:pPr>
              <w:spacing w:after="120"/>
              <w:rPr>
                <w:rFonts w:eastAsiaTheme="minorEastAsia"/>
                <w:color w:val="0070C0"/>
                <w:lang w:val="en-US" w:eastAsia="zh-CN"/>
              </w:rPr>
            </w:pPr>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5CB4165C" w14:textId="7413B283" w:rsidR="00544CBA" w:rsidRDefault="00544CBA" w:rsidP="00544CBA">
            <w:pPr>
              <w:spacing w:after="120"/>
              <w:rPr>
                <w:rFonts w:eastAsiaTheme="minorEastAsia"/>
                <w:color w:val="0070C0"/>
                <w:lang w:val="en-US" w:eastAsia="zh-CN"/>
              </w:rPr>
            </w:pPr>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14D1E0EA" w14:textId="45B62B91" w:rsidR="00544CBA" w:rsidRDefault="00544CBA" w:rsidP="00544CBA">
            <w:pPr>
              <w:spacing w:after="120"/>
              <w:rPr>
                <w:rFonts w:eastAsiaTheme="minorEastAsia"/>
                <w:color w:val="0070C0"/>
                <w:lang w:val="en-US" w:eastAsia="zh-CN"/>
              </w:rPr>
            </w:pPr>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116F2D11" w14:textId="68FEAEA6" w:rsidR="00544CBA" w:rsidRDefault="00544CBA" w:rsidP="00544CBA">
            <w:pPr>
              <w:spacing w:after="120"/>
              <w:rPr>
                <w:rFonts w:eastAsiaTheme="minorEastAsia"/>
                <w:color w:val="0070C0"/>
                <w:lang w:val="en-US" w:eastAsia="zh-CN"/>
              </w:rPr>
            </w:pPr>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5A25C93B" w:rsidR="00544CBA" w:rsidRDefault="00544CBA" w:rsidP="00544CBA">
            <w:pPr>
              <w:spacing w:after="120"/>
              <w:rPr>
                <w:rFonts w:eastAsiaTheme="minorEastAsia"/>
                <w:color w:val="0070C0"/>
                <w:lang w:val="en-US" w:eastAsia="zh-CN"/>
              </w:rPr>
            </w:pPr>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6D42A198" w14:textId="52B53A68" w:rsidR="00544CBA" w:rsidRDefault="00544CBA" w:rsidP="00544CBA">
            <w:pPr>
              <w:spacing w:after="120"/>
              <w:rPr>
                <w:rFonts w:eastAsiaTheme="minorEastAsia"/>
                <w:color w:val="0070C0"/>
                <w:lang w:val="en-US" w:eastAsia="zh-CN"/>
              </w:rPr>
            </w:pPr>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5FC8375E" w14:textId="2E630A32" w:rsidR="00544CBA" w:rsidRDefault="00544CBA" w:rsidP="00544CBA">
            <w:pPr>
              <w:spacing w:after="120"/>
              <w:rPr>
                <w:rFonts w:eastAsiaTheme="minorEastAsia"/>
                <w:color w:val="0070C0"/>
                <w:lang w:val="en-US" w:eastAsia="zh-CN"/>
              </w:rPr>
            </w:pPr>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59B23C85" w14:textId="73642F89" w:rsidR="00544CBA" w:rsidRDefault="00544CBA" w:rsidP="00544CBA">
            <w:pPr>
              <w:spacing w:after="120"/>
              <w:rPr>
                <w:rFonts w:eastAsiaTheme="minorEastAsia"/>
                <w:color w:val="0070C0"/>
                <w:lang w:val="en-US" w:eastAsia="zh-CN"/>
              </w:rPr>
            </w:pPr>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lastRenderedPageBreak/>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73CAC2A7" w14:textId="77777777" w:rsidR="00544CBA" w:rsidRDefault="00544CBA" w:rsidP="00544CBA">
            <w:pPr>
              <w:spacing w:after="120"/>
              <w:rPr>
                <w:rFonts w:eastAsiaTheme="minorEastAsia"/>
                <w:color w:val="0070C0"/>
                <w:lang w:val="en-US" w:eastAsia="zh-CN"/>
              </w:rPr>
            </w:pPr>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77777777" w:rsidR="00544CBA" w:rsidRDefault="00544CBA" w:rsidP="00544CBA">
            <w:pPr>
              <w:spacing w:after="120"/>
              <w:rPr>
                <w:rFonts w:eastAsiaTheme="minorEastAsia"/>
                <w:color w:val="0070C0"/>
                <w:lang w:val="en-US" w:eastAsia="zh-CN"/>
              </w:rPr>
            </w:pPr>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77777777" w:rsidR="00544CBA" w:rsidRDefault="00544CBA" w:rsidP="00544CB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1E7A" w14:textId="77777777" w:rsidR="002D2796" w:rsidRDefault="002D2796">
      <w:r>
        <w:separator/>
      </w:r>
    </w:p>
  </w:endnote>
  <w:endnote w:type="continuationSeparator" w:id="0">
    <w:p w14:paraId="0FD76BB1" w14:textId="77777777" w:rsidR="002D2796" w:rsidRDefault="002D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E17B" w14:textId="77777777" w:rsidR="002D2796" w:rsidRDefault="002D2796">
      <w:r>
        <w:separator/>
      </w:r>
    </w:p>
  </w:footnote>
  <w:footnote w:type="continuationSeparator" w:id="0">
    <w:p w14:paraId="1783285A" w14:textId="77777777" w:rsidR="002D2796" w:rsidRDefault="002D2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1012"/>
    <w:rsid w:val="00393042"/>
    <w:rsid w:val="00394AD5"/>
    <w:rsid w:val="0039642D"/>
    <w:rsid w:val="003A2E40"/>
    <w:rsid w:val="003A33EF"/>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F61"/>
    <w:rsid w:val="00515CBE"/>
    <w:rsid w:val="00515E2B"/>
    <w:rsid w:val="00522A7E"/>
    <w:rsid w:val="00522F20"/>
    <w:rsid w:val="005308DB"/>
    <w:rsid w:val="00530A2E"/>
    <w:rsid w:val="00530FBE"/>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289F"/>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2046</Words>
  <Characters>12279</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3</cp:revision>
  <cp:lastPrinted>2019-04-25T01:09:00Z</cp:lastPrinted>
  <dcterms:created xsi:type="dcterms:W3CDTF">2021-05-18T11:58:00Z</dcterms:created>
  <dcterms:modified xsi:type="dcterms:W3CDTF">2021-05-18T12:06:00Z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