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99-e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R4-2108432</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6.3.2.1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(Nokia)</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[99-e][307] NR_IAB_Conformance_Part2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eastAsia="ja-JP"/>
        </w:rPr>
      </w:pPr>
      <w:r>
        <w:rPr>
          <w:lang w:eastAsia="ja-JP"/>
        </w:rPr>
        <w:t>This email discussion focuses on IAB conformance test. Following sub-AIs are covered in this discussion:</w:t>
      </w:r>
    </w:p>
    <w:p>
      <w:pPr>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6.3.2.3</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Conducted conformance testing</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6.3.2.3.1</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Transmitter characteristics</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6.3.2.3.2</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Receiver characteristics</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6.3.2.3.3</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 xml:space="preserve">Other test issues </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6.3.2.4</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Radiated conformance testing</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6.3.2.4.1</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Transmitter characteristics</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6.3.2.4.2</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Receiver characteristics</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ind w:firstLine="284"/>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6.3.2.4.3</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 xml:space="preserve">Other test issues </w:t>
      </w:r>
      <w:r>
        <w:rPr>
          <w:i/>
          <w:color w:val="000000" w:themeColor="text1"/>
          <w:lang w:eastAsia="zh-CN"/>
          <w14:textFill>
            <w14:solidFill>
              <w14:schemeClr w14:val="tx1"/>
            </w14:solidFill>
          </w14:textFill>
        </w:rPr>
        <w:tab/>
      </w:r>
      <w:r>
        <w:rPr>
          <w:i/>
          <w:color w:val="000000" w:themeColor="text1"/>
          <w:lang w:eastAsia="zh-CN"/>
          <w14:textFill>
            <w14:solidFill>
              <w14:schemeClr w14:val="tx1"/>
            </w14:solidFill>
          </w14:textFill>
        </w:rPr>
        <w:t>[NR_IAB-Perf]</w:t>
      </w:r>
    </w:p>
    <w:p>
      <w:pPr>
        <w:rPr>
          <w:i/>
          <w:color w:val="0070C0"/>
          <w:lang w:eastAsia="zh-CN"/>
        </w:rPr>
      </w:pPr>
    </w:p>
    <w:p>
      <w:pPr>
        <w:rPr>
          <w:lang w:eastAsia="ja-JP"/>
        </w:rPr>
      </w:pPr>
      <w:r>
        <w:rPr>
          <w:lang w:eastAsia="ja-JP"/>
        </w:rPr>
        <w:t>Most of contribution includes TPs for conducted or OTA test specification. Discussion is split for these two types of specifications.</w:t>
      </w:r>
    </w:p>
    <w:p>
      <w:pPr>
        <w:rPr>
          <w:i/>
          <w:color w:val="0070C0"/>
          <w:lang w:eastAsia="zh-CN"/>
        </w:rPr>
      </w:pPr>
    </w:p>
    <w:p>
      <w:pPr>
        <w:rPr>
          <w:iCs/>
          <w:color w:val="000000" w:themeColor="text1"/>
          <w:lang w:eastAsia="zh-CN"/>
          <w14:textFill>
            <w14:solidFill>
              <w14:schemeClr w14:val="tx1"/>
            </w14:solidFill>
          </w14:textFill>
        </w:rPr>
      </w:pPr>
      <w:r>
        <w:rPr>
          <w:rFonts w:hint="eastAsia"/>
          <w:iCs/>
          <w:color w:val="000000" w:themeColor="text1"/>
          <w:lang w:eastAsia="zh-CN"/>
          <w14:textFill>
            <w14:solidFill>
              <w14:schemeClr w14:val="tx1"/>
            </w14:solidFill>
          </w14:textFill>
        </w:rPr>
        <w:t>List of candidate target of email discussion for 1</w:t>
      </w:r>
      <w:r>
        <w:rPr>
          <w:rFonts w:hint="eastAsia"/>
          <w:iCs/>
          <w:color w:val="000000" w:themeColor="text1"/>
          <w:vertAlign w:val="superscript"/>
          <w:lang w:eastAsia="zh-CN"/>
          <w14:textFill>
            <w14:solidFill>
              <w14:schemeClr w14:val="tx1"/>
            </w14:solidFill>
          </w14:textFill>
        </w:rPr>
        <w:t>st</w:t>
      </w:r>
      <w:r>
        <w:rPr>
          <w:rFonts w:hint="eastAsia"/>
          <w:iCs/>
          <w:color w:val="000000" w:themeColor="text1"/>
          <w:lang w:eastAsia="zh-CN"/>
          <w14:textFill>
            <w14:solidFill>
              <w14:schemeClr w14:val="tx1"/>
            </w14:solidFill>
          </w14:textFill>
        </w:rPr>
        <w:t xml:space="preserve"> round and 2</w:t>
      </w:r>
      <w:r>
        <w:rPr>
          <w:rFonts w:hint="eastAsia"/>
          <w:iCs/>
          <w:color w:val="000000" w:themeColor="text1"/>
          <w:vertAlign w:val="superscript"/>
          <w:lang w:eastAsia="zh-CN"/>
          <w14:textFill>
            <w14:solidFill>
              <w14:schemeClr w14:val="tx1"/>
            </w14:solidFill>
          </w14:textFill>
        </w:rPr>
        <w:t>nd</w:t>
      </w:r>
      <w:r>
        <w:rPr>
          <w:rFonts w:hint="eastAsia"/>
          <w:iCs/>
          <w:color w:val="000000" w:themeColor="text1"/>
          <w:lang w:eastAsia="zh-CN"/>
          <w14:textFill>
            <w14:solidFill>
              <w14:schemeClr w14:val="tx1"/>
            </w14:solidFill>
          </w14:textFill>
        </w:rPr>
        <w:t xml:space="preserve"> round </w:t>
      </w:r>
    </w:p>
    <w:p>
      <w:pPr>
        <w:pStyle w:val="149"/>
        <w:numPr>
          <w:ilvl w:val="0"/>
          <w:numId w:val="2"/>
        </w:numPr>
        <w:ind w:firstLineChars="0"/>
        <w:rPr>
          <w:iCs/>
          <w:color w:val="000000" w:themeColor="text1"/>
          <w:lang w:eastAsia="zh-CN"/>
          <w14:textFill>
            <w14:solidFill>
              <w14:schemeClr w14:val="tx1"/>
            </w14:solidFill>
          </w14:textFill>
        </w:rPr>
      </w:pPr>
      <w:r>
        <w:rPr>
          <w:rFonts w:eastAsiaTheme="minorEastAsia"/>
          <w:iCs/>
          <w:color w:val="000000" w:themeColor="text1"/>
          <w:lang w:eastAsia="zh-CN"/>
          <w14:textFill>
            <w14:solidFill>
              <w14:schemeClr w14:val="tx1"/>
            </w14:solidFill>
          </w14:textFill>
        </w:rPr>
        <w:t>1</w:t>
      </w:r>
      <w:r>
        <w:rPr>
          <w:rFonts w:eastAsiaTheme="minorEastAsia"/>
          <w:iCs/>
          <w:color w:val="000000" w:themeColor="text1"/>
          <w:vertAlign w:val="superscript"/>
          <w:lang w:eastAsia="zh-CN"/>
          <w14:textFill>
            <w14:solidFill>
              <w14:schemeClr w14:val="tx1"/>
            </w14:solidFill>
          </w14:textFill>
        </w:rPr>
        <w:t>st</w:t>
      </w:r>
      <w:r>
        <w:rPr>
          <w:rFonts w:eastAsiaTheme="minorEastAsia"/>
          <w:iCs/>
          <w:color w:val="000000" w:themeColor="text1"/>
          <w:lang w:eastAsia="zh-CN"/>
          <w14:textFill>
            <w14:solidFill>
              <w14:schemeClr w14:val="tx1"/>
            </w14:solidFill>
          </w14:textFill>
        </w:rPr>
        <w:t xml:space="preserve"> round: To discuss submitted TPs to TS 38.176-1 (conducted) and TS 38.176-2 (OTA).</w:t>
      </w:r>
    </w:p>
    <w:p>
      <w:pPr>
        <w:pStyle w:val="149"/>
        <w:numPr>
          <w:ilvl w:val="0"/>
          <w:numId w:val="2"/>
        </w:numPr>
        <w:ind w:firstLineChars="0"/>
        <w:rPr>
          <w:iCs/>
          <w:color w:val="000000" w:themeColor="text1"/>
          <w:lang w:eastAsia="zh-CN"/>
          <w14:textFill>
            <w14:solidFill>
              <w14:schemeClr w14:val="tx1"/>
            </w14:solidFill>
          </w14:textFill>
        </w:rPr>
      </w:pPr>
      <w:r>
        <w:rPr>
          <w:rFonts w:eastAsiaTheme="minorEastAsia"/>
          <w:iCs/>
          <w:color w:val="000000" w:themeColor="text1"/>
          <w:lang w:eastAsia="zh-CN"/>
          <w14:textFill>
            <w14:solidFill>
              <w14:schemeClr w14:val="tx1"/>
            </w14:solidFill>
          </w14:textFill>
        </w:rPr>
        <w:t>2</w:t>
      </w:r>
      <w:r>
        <w:rPr>
          <w:rFonts w:eastAsiaTheme="minorEastAsia"/>
          <w:iCs/>
          <w:color w:val="000000" w:themeColor="text1"/>
          <w:vertAlign w:val="superscript"/>
          <w:lang w:eastAsia="zh-CN"/>
          <w14:textFill>
            <w14:solidFill>
              <w14:schemeClr w14:val="tx1"/>
            </w14:solidFill>
          </w14:textFill>
        </w:rPr>
        <w:t>nd</w:t>
      </w:r>
      <w:r>
        <w:rPr>
          <w:rFonts w:eastAsiaTheme="minorEastAsia"/>
          <w:iCs/>
          <w:color w:val="000000" w:themeColor="text1"/>
          <w:lang w:eastAsia="zh-CN"/>
          <w14:textFill>
            <w14:solidFill>
              <w14:schemeClr w14:val="tx1"/>
            </w14:solidFill>
          </w14:textFill>
        </w:rPr>
        <w:t xml:space="preserve"> round: TBA</w:t>
      </w:r>
    </w:p>
    <w:p>
      <w:pPr>
        <w:rPr>
          <w:color w:val="0070C0"/>
          <w:lang w:eastAsia="zh-CN"/>
        </w:rPr>
      </w:pPr>
    </w:p>
    <w:p>
      <w:pPr>
        <w:pStyle w:val="2"/>
        <w:rPr>
          <w:lang w:val="en-GB" w:eastAsia="ja-JP"/>
        </w:rPr>
      </w:pPr>
      <w:r>
        <w:rPr>
          <w:lang w:val="en-GB" w:eastAsia="ja-JP"/>
        </w:rPr>
        <w:t>Topic #1: Updated TS 38.176-1 and text proposals (conducted)</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This topic includes submitted contributions and mainly test proposals (TPs) to conducted IAB conformance specification 38.176-1.</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83"/>
        <w:gridCol w:w="7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14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06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R4-2111397</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TS 38.176-1 -Updated TS 37.176-1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R4-2111399</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to TS 38.176-1 -Clean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R4-2109019</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for TS 38.176-1: Transmitted signal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R4-2111403</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to TS 38.176-1  - OTA Tx dynamic range, 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R4-2111177</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for IBB, OBB and RX spurious of conducted receiver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R4-2111405</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to TS 38.176-1  - Sensitivity, clause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R4-2110609</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to TS 38.176-1:  Annex G and H: In-channel TX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R4-2109832</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TP to TS 38.176-1 Clause 4.6 Declarations for IAB conducted test specification</w:t>
            </w:r>
          </w:p>
          <w:p>
            <w:pPr>
              <w:overflowPunct w:val="0"/>
              <w:autoSpaceDE w:val="0"/>
              <w:autoSpaceDN w:val="0"/>
              <w:adjustRightInd w:val="0"/>
              <w:spacing w:before="120" w:after="120"/>
              <w:textAlignment w:val="baseline"/>
              <w:rPr>
                <w:rFonts w:eastAsia="Yu Mincho"/>
              </w:rPr>
            </w:pPr>
            <w:r>
              <w:rPr>
                <w:rFonts w:eastAsia="Yu Mincho"/>
              </w:rPr>
              <w:t xml:space="preserve"> </w:t>
            </w:r>
          </w:p>
          <w:p>
            <w:pPr>
              <w:overflowPunct w:val="0"/>
              <w:autoSpaceDE w:val="0"/>
              <w:autoSpaceDN w:val="0"/>
              <w:adjustRightInd w:val="0"/>
              <w:spacing w:before="120" w:after="120"/>
              <w:textAlignment w:val="baseline"/>
              <w:rPr>
                <w:rFonts w:eastAsia="Yu Mincho"/>
              </w:rPr>
            </w:pPr>
            <w:r>
              <w:rPr>
                <w:rFonts w:eastAsia="Yu Mincho"/>
              </w:rPr>
              <w:t>Definition of share IAB hardware proposed:</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608"/>
              <w:gridCol w:w="2861"/>
              <w:gridCol w:w="66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3" w:type="dxa"/>
                  <w:tcBorders>
                    <w:top w:val="single" w:color="auto" w:sz="4" w:space="0"/>
                    <w:left w:val="single" w:color="auto" w:sz="4" w:space="0"/>
                    <w:bottom w:val="single" w:color="auto" w:sz="4" w:space="0"/>
                    <w:right w:val="single" w:color="auto" w:sz="4" w:space="0"/>
                  </w:tcBorders>
                </w:tcPr>
                <w:p>
                  <w:pPr>
                    <w:pStyle w:val="66"/>
                    <w:rPr>
                      <w:rFonts w:cs="Arial"/>
                      <w:szCs w:val="18"/>
                    </w:rPr>
                  </w:pPr>
                  <w:del w:id="0" w:author="Toni" w:date="2021-05-08T20:20:00Z">
                    <w:r>
                      <w:rPr>
                        <w:rFonts w:cs="Arial"/>
                        <w:szCs w:val="18"/>
                      </w:rPr>
                      <w:delText>[</w:delText>
                    </w:r>
                  </w:del>
                  <w:r>
                    <w:rPr>
                      <w:rFonts w:cs="Arial"/>
                      <w:szCs w:val="18"/>
                    </w:rPr>
                    <w:t>D.IAB-1</w:t>
                  </w:r>
                  <w:del w:id="1" w:author="Toni" w:date="2021-05-08T20:20:00Z">
                    <w:r>
                      <w:rPr>
                        <w:rFonts w:cs="Arial"/>
                        <w:szCs w:val="18"/>
                      </w:rPr>
                      <w:delText>]</w:delText>
                    </w:r>
                  </w:del>
                </w:p>
              </w:tc>
              <w:tc>
                <w:tcPr>
                  <w:tcW w:w="1608" w:type="dxa"/>
                  <w:tcBorders>
                    <w:top w:val="single" w:color="auto" w:sz="4" w:space="0"/>
                    <w:left w:val="single" w:color="auto" w:sz="4" w:space="0"/>
                    <w:bottom w:val="single" w:color="auto" w:sz="4" w:space="0"/>
                    <w:right w:val="single" w:color="auto" w:sz="4" w:space="0"/>
                  </w:tcBorders>
                </w:tcPr>
                <w:p>
                  <w:pPr>
                    <w:pStyle w:val="66"/>
                    <w:rPr>
                      <w:rFonts w:cs="Arial"/>
                      <w:szCs w:val="18"/>
                    </w:rPr>
                  </w:pPr>
                  <w:r>
                    <w:rPr>
                      <w:rFonts w:cs="Arial"/>
                      <w:szCs w:val="18"/>
                    </w:rPr>
                    <w:t xml:space="preserve">Shared or </w:t>
                  </w:r>
                  <w:del w:id="2" w:author="Toni" w:date="2021-05-08T20:20:00Z">
                    <w:r>
                      <w:rPr>
                        <w:rFonts w:cs="Arial"/>
                        <w:szCs w:val="18"/>
                      </w:rPr>
                      <w:delText xml:space="preserve">identical </w:delText>
                    </w:r>
                  </w:del>
                  <w:ins w:id="3" w:author="Toni" w:date="2021-05-08T20:20:00Z">
                    <w:r>
                      <w:rPr>
                        <w:rFonts w:cs="Arial"/>
                        <w:szCs w:val="18"/>
                      </w:rPr>
                      <w:t xml:space="preserve">common </w:t>
                    </w:r>
                  </w:ins>
                  <w:r>
                    <w:rPr>
                      <w:rFonts w:cs="Arial"/>
                      <w:szCs w:val="18"/>
                    </w:rPr>
                    <w:t>RF implementation.</w:t>
                  </w:r>
                </w:p>
              </w:tc>
              <w:tc>
                <w:tcPr>
                  <w:tcW w:w="2861" w:type="dxa"/>
                  <w:tcBorders>
                    <w:top w:val="single" w:color="auto" w:sz="4" w:space="0"/>
                    <w:left w:val="single" w:color="auto" w:sz="4" w:space="0"/>
                    <w:bottom w:val="single" w:color="auto" w:sz="4" w:space="0"/>
                    <w:right w:val="single" w:color="auto" w:sz="4" w:space="0"/>
                  </w:tcBorders>
                </w:tcPr>
                <w:p>
                  <w:pPr>
                    <w:pStyle w:val="66"/>
                    <w:rPr>
                      <w:rFonts w:cs="Arial"/>
                      <w:szCs w:val="18"/>
                    </w:rPr>
                  </w:pPr>
                  <w:del w:id="4" w:author="Toni" w:date="2021-05-08T20:20:00Z">
                    <w:r>
                      <w:rPr>
                        <w:rFonts w:cs="Arial"/>
                        <w:szCs w:val="18"/>
                      </w:rPr>
                      <w:delText>[To reduce test complexity, d</w:delText>
                    </w:r>
                  </w:del>
                  <w:ins w:id="5" w:author="Toni" w:date="2021-05-08T20:20:00Z">
                    <w:r>
                      <w:rPr>
                        <w:rFonts w:cs="Arial"/>
                        <w:szCs w:val="18"/>
                      </w:rPr>
                      <w:t>D</w:t>
                    </w:r>
                  </w:ins>
                  <w:r>
                    <w:rPr>
                      <w:rFonts w:cs="Arial"/>
                      <w:szCs w:val="18"/>
                    </w:rPr>
                    <w:t>eclaration whether IAB-MT and IAB-DU have shared or identical RF implementation</w:t>
                  </w:r>
                  <w:ins w:id="6" w:author="Toni" w:date="2021-05-08T20:20:00Z">
                    <w:r>
                      <w:rPr>
                        <w:rFonts w:cs="Arial"/>
                        <w:szCs w:val="18"/>
                      </w:rPr>
                      <w:t>, use</w:t>
                    </w:r>
                  </w:ins>
                  <w:ins w:id="7" w:author="Toni" w:date="2021-05-08T20:21:00Z">
                    <w:r>
                      <w:rPr>
                        <w:rFonts w:cs="Arial"/>
                        <w:szCs w:val="18"/>
                      </w:rPr>
                      <w:t>d</w:t>
                    </w:r>
                  </w:ins>
                  <w:ins w:id="8" w:author="Toni" w:date="2021-05-08T20:20:00Z">
                    <w:r>
                      <w:rPr>
                        <w:rFonts w:cs="Arial"/>
                        <w:szCs w:val="18"/>
                      </w:rPr>
                      <w:t xml:space="preserve"> for testing efficiency improvement</w:t>
                    </w:r>
                  </w:ins>
                  <w:r>
                    <w:rPr>
                      <w:rFonts w:cs="Arial"/>
                      <w:szCs w:val="18"/>
                    </w:rPr>
                    <w:t>.</w:t>
                  </w:r>
                  <w:del w:id="9" w:author="Toni" w:date="2021-05-08T20:20:00Z">
                    <w:r>
                      <w:rPr>
                        <w:rFonts w:cs="Arial"/>
                        <w:szCs w:val="18"/>
                      </w:rPr>
                      <w:delText>]</w:delText>
                    </w:r>
                  </w:del>
                </w:p>
              </w:tc>
              <w:tc>
                <w:tcPr>
                  <w:tcW w:w="663" w:type="dxa"/>
                  <w:tcBorders>
                    <w:top w:val="single" w:color="auto" w:sz="4" w:space="0"/>
                    <w:left w:val="single" w:color="auto" w:sz="4" w:space="0"/>
                    <w:bottom w:val="single" w:color="auto" w:sz="4" w:space="0"/>
                    <w:right w:val="single" w:color="auto" w:sz="4" w:space="0"/>
                  </w:tcBorders>
                </w:tcPr>
                <w:p>
                  <w:pPr>
                    <w:pStyle w:val="66"/>
                    <w:rPr>
                      <w:rStyle w:val="56"/>
                    </w:rPr>
                  </w:pPr>
                  <w:r>
                    <w:t>x</w:t>
                  </w:r>
                </w:p>
              </w:tc>
              <w:tc>
                <w:tcPr>
                  <w:tcW w:w="708" w:type="dxa"/>
                  <w:tcBorders>
                    <w:top w:val="single" w:color="auto" w:sz="4" w:space="0"/>
                    <w:left w:val="single" w:color="auto" w:sz="4" w:space="0"/>
                    <w:bottom w:val="single" w:color="auto" w:sz="4" w:space="0"/>
                    <w:right w:val="single" w:color="auto" w:sz="4" w:space="0"/>
                  </w:tcBorders>
                </w:tcPr>
                <w:p>
                  <w:pPr>
                    <w:pStyle w:val="66"/>
                  </w:pPr>
                  <w:r>
                    <w:t>x</w:t>
                  </w:r>
                </w:p>
              </w:tc>
            </w:tr>
          </w:tbl>
          <w:p>
            <w:pPr>
              <w:overflowPunct w:val="0"/>
              <w:autoSpaceDE w:val="0"/>
              <w:autoSpaceDN w:val="0"/>
              <w:adjustRightInd w:val="0"/>
              <w:spacing w:before="120" w:after="120"/>
              <w:textAlignment w:val="baseline"/>
              <w:rPr>
                <w:rFonts w:eastAsia="Yu Mincho"/>
              </w:rPr>
            </w:pP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R4-2111175</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On IAB-MT dynamic range and power control test for conduct test</w:t>
            </w:r>
          </w:p>
          <w:p>
            <w:pPr>
              <w:overflowPunct w:val="0"/>
              <w:autoSpaceDE w:val="0"/>
              <w:autoSpaceDN w:val="0"/>
              <w:adjustRightInd w:val="0"/>
              <w:spacing w:before="120" w:after="120"/>
              <w:textAlignment w:val="baseline"/>
              <w:rPr>
                <w:rFonts w:eastAsia="Yu Mincho"/>
              </w:rPr>
            </w:pPr>
            <w:r>
              <w:rPr>
                <w:rFonts w:eastAsia="Yu Mincho"/>
              </w:rPr>
              <w:t>(Moderator note: no proposal 1 and 2, only 3 and 4 in Tdoc)</w:t>
            </w:r>
          </w:p>
          <w:p>
            <w:pPr>
              <w:overflowPunct w:val="0"/>
              <w:autoSpaceDE w:val="0"/>
              <w:autoSpaceDN w:val="0"/>
              <w:adjustRightInd w:val="0"/>
              <w:spacing w:before="120" w:after="120"/>
              <w:textAlignment w:val="baseline"/>
              <w:rPr>
                <w:rFonts w:eastAsia="Yu Mincho"/>
              </w:rPr>
            </w:pPr>
            <w:r>
              <w:rPr>
                <w:rFonts w:eastAsia="Yu Mincho"/>
              </w:rPr>
              <w:t>Proposal-3:  Use the table 1 as the Tx dynamic test requirement.</w:t>
            </w:r>
          </w:p>
          <w:p>
            <w:pPr>
              <w:overflowPunct w:val="0"/>
              <w:autoSpaceDE w:val="0"/>
              <w:autoSpaceDN w:val="0"/>
              <w:adjustRightInd w:val="0"/>
              <w:spacing w:before="120" w:after="120"/>
              <w:textAlignment w:val="baseline"/>
              <w:rPr>
                <w:rFonts w:eastAsia="Yu Mincho"/>
              </w:rPr>
            </w:pPr>
            <w:r>
              <w:rPr>
                <w:rFonts w:eastAsia="Yu Mincho"/>
              </w:rPr>
              <w:t>Proposal-4:  Z = [2] dB in the test point accuracy relating to the Y (RB change).</w:t>
            </w:r>
          </w:p>
          <w:p>
            <w:pPr>
              <w:overflowPunct w:val="0"/>
              <w:autoSpaceDE w:val="0"/>
              <w:autoSpaceDN w:val="0"/>
              <w:adjustRightInd w:val="0"/>
              <w:spacing w:before="120" w:after="120"/>
              <w:textAlignment w:val="baseline"/>
              <w:rPr>
                <w:rFonts w:eastAsia="Yu Mincho"/>
              </w:rPr>
            </w:pPr>
          </w:p>
          <w:tbl>
            <w:tblPr>
              <w:tblStyle w:val="49"/>
              <w:tblW w:w="6480" w:type="dxa"/>
              <w:tblInd w:w="293" w:type="dxa"/>
              <w:tblLayout w:type="autofit"/>
              <w:tblCellMar>
                <w:top w:w="0" w:type="dxa"/>
                <w:left w:w="108" w:type="dxa"/>
                <w:bottom w:w="0" w:type="dxa"/>
                <w:right w:w="108" w:type="dxa"/>
              </w:tblCellMar>
            </w:tblPr>
            <w:tblGrid>
              <w:gridCol w:w="1272"/>
              <w:gridCol w:w="1704"/>
              <w:gridCol w:w="1717"/>
              <w:gridCol w:w="1787"/>
            </w:tblGrid>
            <w:tr>
              <w:tblPrEx>
                <w:tblCellMar>
                  <w:top w:w="0" w:type="dxa"/>
                  <w:left w:w="108" w:type="dxa"/>
                  <w:bottom w:w="0" w:type="dxa"/>
                  <w:right w:w="108" w:type="dxa"/>
                </w:tblCellMar>
              </w:tblPrEx>
              <w:trPr>
                <w:trHeight w:val="240" w:hRule="atLeast"/>
                <w:ins w:id="10" w:author="Chunhui Zhang" w:date="2021-03-22T22:50:00Z"/>
              </w:trPr>
              <w:tc>
                <w:tcPr>
                  <w:tcW w:w="1272" w:type="dxa"/>
                  <w:tcBorders>
                    <w:top w:val="single" w:color="auto" w:sz="4" w:space="0"/>
                    <w:left w:val="single" w:color="auto" w:sz="4" w:space="0"/>
                    <w:bottom w:val="nil"/>
                    <w:right w:val="single" w:color="000000" w:sz="4" w:space="0"/>
                  </w:tcBorders>
                </w:tcPr>
                <w:p>
                  <w:pPr>
                    <w:pStyle w:val="67"/>
                    <w:rPr>
                      <w:ins w:id="11" w:author="Chunhui Zhang" w:date="2021-03-22T22:50:00Z"/>
                    </w:rPr>
                  </w:pPr>
                  <w:ins w:id="12" w:author="Chunhui Zhang" w:date="2021-03-22T22:50:00Z">
                    <w:r>
                      <w:rPr/>
                      <w:t>Test point</w:t>
                    </w:r>
                  </w:ins>
                </w:p>
              </w:tc>
              <w:tc>
                <w:tcPr>
                  <w:tcW w:w="1704" w:type="dxa"/>
                  <w:tcBorders>
                    <w:top w:val="single" w:color="auto" w:sz="4" w:space="0"/>
                    <w:left w:val="single" w:color="auto" w:sz="4" w:space="0"/>
                    <w:bottom w:val="nil"/>
                    <w:right w:val="single" w:color="auto" w:sz="4" w:space="0"/>
                  </w:tcBorders>
                  <w:vAlign w:val="center"/>
                </w:tcPr>
                <w:p>
                  <w:pPr>
                    <w:pStyle w:val="67"/>
                    <w:rPr>
                      <w:ins w:id="13" w:author="Chunhui Zhang" w:date="2021-03-22T22:50:00Z"/>
                    </w:rPr>
                  </w:pPr>
                  <w:ins w:id="14" w:author="Chunhui Zhang" w:date="2021-03-22T22:50:00Z">
                    <w:r>
                      <w:rPr/>
                      <w:t>Expected power step size (Down)</w:t>
                    </w:r>
                  </w:ins>
                </w:p>
              </w:tc>
              <w:tc>
                <w:tcPr>
                  <w:tcW w:w="3504" w:type="dxa"/>
                  <w:gridSpan w:val="2"/>
                  <w:tcBorders>
                    <w:top w:val="single" w:color="auto" w:sz="4" w:space="0"/>
                    <w:left w:val="nil"/>
                    <w:bottom w:val="nil"/>
                    <w:right w:val="single" w:color="auto" w:sz="4" w:space="0"/>
                  </w:tcBorders>
                  <w:shd w:val="clear" w:color="auto" w:fill="auto"/>
                  <w:vAlign w:val="center"/>
                </w:tcPr>
                <w:p>
                  <w:pPr>
                    <w:pStyle w:val="67"/>
                    <w:rPr>
                      <w:ins w:id="15" w:author="Chunhui Zhang" w:date="2021-03-22T22:50:00Z"/>
                    </w:rPr>
                  </w:pPr>
                  <w:ins w:id="16" w:author="Chunhui Zhang" w:date="2021-03-22T22:50:00Z">
                    <w:r>
                      <w:rPr/>
                      <w:t>PUSCH (normal condition)</w:t>
                    </w:r>
                  </w:ins>
                </w:p>
              </w:tc>
            </w:tr>
            <w:tr>
              <w:tblPrEx>
                <w:tblCellMar>
                  <w:top w:w="0" w:type="dxa"/>
                  <w:left w:w="108" w:type="dxa"/>
                  <w:bottom w:w="0" w:type="dxa"/>
                  <w:right w:w="108" w:type="dxa"/>
                </w:tblCellMar>
              </w:tblPrEx>
              <w:trPr>
                <w:trHeight w:val="255" w:hRule="atLeast"/>
                <w:ins w:id="17" w:author="Chunhui Zhang" w:date="2021-03-22T22:50:00Z"/>
              </w:trPr>
              <w:tc>
                <w:tcPr>
                  <w:tcW w:w="1272" w:type="dxa"/>
                  <w:tcBorders>
                    <w:top w:val="nil"/>
                    <w:left w:val="single" w:color="auto" w:sz="4" w:space="0"/>
                    <w:bottom w:val="single" w:color="auto" w:sz="4" w:space="0"/>
                    <w:right w:val="single" w:color="000000" w:sz="4" w:space="0"/>
                  </w:tcBorders>
                </w:tcPr>
                <w:p>
                  <w:pPr>
                    <w:pStyle w:val="66"/>
                    <w:rPr>
                      <w:ins w:id="18" w:author="Chunhui Zhang" w:date="2021-03-22T22:50:00Z"/>
                    </w:rPr>
                  </w:pPr>
                </w:p>
              </w:tc>
              <w:tc>
                <w:tcPr>
                  <w:tcW w:w="1704" w:type="dxa"/>
                  <w:tcBorders>
                    <w:top w:val="nil"/>
                    <w:left w:val="single" w:color="auto" w:sz="4" w:space="0"/>
                    <w:bottom w:val="single" w:color="auto" w:sz="4" w:space="0"/>
                    <w:right w:val="single" w:color="auto" w:sz="4" w:space="0"/>
                  </w:tcBorders>
                  <w:vAlign w:val="center"/>
                </w:tcPr>
                <w:p>
                  <w:pPr>
                    <w:pStyle w:val="67"/>
                    <w:rPr>
                      <w:ins w:id="19" w:author="Chunhui Zhang" w:date="2021-03-22T22:50:00Z"/>
                    </w:rPr>
                  </w:pPr>
                  <w:ins w:id="20" w:author="Chunhui Zhang" w:date="2021-03-22T22:50:00Z">
                    <w:r>
                      <w:rPr/>
                      <w:t>ΔP [dB]</w:t>
                    </w:r>
                  </w:ins>
                </w:p>
              </w:tc>
              <w:tc>
                <w:tcPr>
                  <w:tcW w:w="3504" w:type="dxa"/>
                  <w:gridSpan w:val="2"/>
                  <w:tcBorders>
                    <w:top w:val="nil"/>
                    <w:left w:val="nil"/>
                    <w:bottom w:val="single" w:color="auto" w:sz="4" w:space="0"/>
                    <w:right w:val="single" w:color="auto" w:sz="4" w:space="0"/>
                  </w:tcBorders>
                  <w:shd w:val="clear" w:color="auto" w:fill="auto"/>
                  <w:vAlign w:val="center"/>
                </w:tcPr>
                <w:p>
                  <w:pPr>
                    <w:pStyle w:val="67"/>
                    <w:rPr>
                      <w:ins w:id="21" w:author="Chunhui Zhang" w:date="2021-03-22T22:50:00Z"/>
                    </w:rPr>
                  </w:pPr>
                  <w:ins w:id="22" w:author="Chunhui Zhang" w:date="2021-03-22T22:50:00Z">
                    <w:r>
                      <w:rPr/>
                      <w:t>[dB]</w:t>
                    </w:r>
                  </w:ins>
                </w:p>
              </w:tc>
            </w:tr>
            <w:tr>
              <w:tblPrEx>
                <w:tblCellMar>
                  <w:top w:w="0" w:type="dxa"/>
                  <w:left w:w="108" w:type="dxa"/>
                  <w:bottom w:w="0" w:type="dxa"/>
                  <w:right w:w="108" w:type="dxa"/>
                </w:tblCellMar>
              </w:tblPrEx>
              <w:trPr>
                <w:trHeight w:val="296" w:hRule="atLeast"/>
                <w:ins w:id="23" w:author="Chunhui Zhang" w:date="2021-03-22T22:50:00Z"/>
              </w:trPr>
              <w:tc>
                <w:tcPr>
                  <w:tcW w:w="1272" w:type="dxa"/>
                  <w:vMerge w:val="restart"/>
                  <w:tcBorders>
                    <w:top w:val="nil"/>
                    <w:left w:val="single" w:color="auto" w:sz="4" w:space="0"/>
                    <w:right w:val="single" w:color="auto" w:sz="4" w:space="0"/>
                  </w:tcBorders>
                </w:tcPr>
                <w:p>
                  <w:pPr>
                    <w:pStyle w:val="68"/>
                    <w:rPr>
                      <w:ins w:id="24" w:author="Chunhui Zhang" w:date="2021-03-22T22:50:00Z"/>
                    </w:rPr>
                  </w:pPr>
                  <w:ins w:id="25" w:author="Chunhui Zhang" w:date="2021-03-22T22:50:00Z">
                    <w:r>
                      <w:rPr/>
                      <w:t>Test point 1</w:t>
                    </w:r>
                  </w:ins>
                </w:p>
              </w:tc>
              <w:tc>
                <w:tcPr>
                  <w:tcW w:w="1704" w:type="dxa"/>
                  <w:vMerge w:val="restart"/>
                  <w:tcBorders>
                    <w:top w:val="nil"/>
                    <w:left w:val="single" w:color="auto" w:sz="4" w:space="0"/>
                    <w:right w:val="single" w:color="auto" w:sz="4" w:space="0"/>
                  </w:tcBorders>
                  <w:vAlign w:val="center"/>
                </w:tcPr>
                <w:p>
                  <w:pPr>
                    <w:pStyle w:val="68"/>
                    <w:rPr>
                      <w:ins w:id="26" w:author="Chunhui Zhang" w:date="2021-03-22T22:50:00Z"/>
                    </w:rPr>
                  </w:pPr>
                  <w:ins w:id="27" w:author="Chunhui Zhang" w:date="2021-03-22T22:50:00Z">
                    <w:r>
                      <w:rPr/>
                      <w:t>0</w:t>
                    </w:r>
                  </w:ins>
                </w:p>
              </w:tc>
              <w:tc>
                <w:tcPr>
                  <w:tcW w:w="1717" w:type="dxa"/>
                  <w:vMerge w:val="restart"/>
                  <w:tcBorders>
                    <w:top w:val="single" w:color="auto" w:sz="4" w:space="0"/>
                    <w:left w:val="single" w:color="auto" w:sz="4" w:space="0"/>
                    <w:right w:val="single" w:color="auto" w:sz="4" w:space="0"/>
                  </w:tcBorders>
                </w:tcPr>
                <w:p>
                  <w:pPr>
                    <w:pStyle w:val="68"/>
                    <w:rPr>
                      <w:ins w:id="28" w:author="Chunhui Zhang" w:date="2021-03-22T22:50:00Z"/>
                    </w:rPr>
                  </w:pPr>
                  <w:ins w:id="29" w:author="Chunhui Zhang" w:date="2021-03-22T22:50:00Z">
                    <w:r>
                      <w:rPr>
                        <w:rFonts w:cs="v4.2.0"/>
                      </w:rPr>
                      <w:t>Relative to the declare output power</w:t>
                    </w:r>
                  </w:ins>
                  <w:ins w:id="30" w:author="Chunhui Zhang" w:date="2021-03-22T22:50:00Z">
                    <w:r>
                      <w:rPr>
                        <w:rFonts w:cs="v4.2.0"/>
                      </w:rPr>
                      <w:br w:type="textWrapping"/>
                    </w:r>
                  </w:ins>
                </w:p>
              </w:tc>
              <w:tc>
                <w:tcPr>
                  <w:tcW w:w="1787" w:type="dxa"/>
                  <w:tcBorders>
                    <w:top w:val="single" w:color="auto" w:sz="4" w:space="0"/>
                    <w:left w:val="single" w:color="auto" w:sz="4" w:space="0"/>
                    <w:bottom w:val="single" w:color="auto" w:sz="4" w:space="0"/>
                    <w:right w:val="single" w:color="auto" w:sz="4" w:space="0"/>
                  </w:tcBorders>
                </w:tcPr>
                <w:p>
                  <w:pPr>
                    <w:pStyle w:val="68"/>
                    <w:rPr>
                      <w:ins w:id="31" w:author="Chunhui Zhang" w:date="2021-03-22T22:50:00Z"/>
                    </w:rPr>
                  </w:pPr>
                  <w:ins w:id="32" w:author="Chunhui Zhang" w:date="2021-03-22T22:50:00Z">
                    <w:r>
                      <w:rPr>
                        <w:rFonts w:cs="v4.2.0"/>
                      </w:rPr>
                      <w:t>f </w:t>
                    </w:r>
                  </w:ins>
                  <w:ins w:id="33" w:author="Chunhui Zhang" w:date="2021-03-22T22:50:00Z">
                    <w:r>
                      <w:rPr>
                        <w:rFonts w:cs="Arial"/>
                      </w:rPr>
                      <w:t>≤</w:t>
                    </w:r>
                  </w:ins>
                  <w:ins w:id="34" w:author="Chunhui Zhang" w:date="2021-03-22T22:50:00Z">
                    <w:r>
                      <w:rPr>
                        <w:rFonts w:cs="v4.2.0"/>
                      </w:rPr>
                      <w:t xml:space="preserve"> 3.0 GHz: </w:t>
                    </w:r>
                  </w:ins>
                  <w:ins w:id="35" w:author="Chunhui Zhang" w:date="2021-03-22T22:50:00Z">
                    <w:r>
                      <w:rPr>
                        <w:rFonts w:cs="Arial"/>
                      </w:rPr>
                      <w:t xml:space="preserve">± </w:t>
                    </w:r>
                  </w:ins>
                  <w:ins w:id="36" w:author="Chunhui Zhang" w:date="2021-03-22T22:50:00Z">
                    <w:r>
                      <w:rPr>
                        <w:rFonts w:cs="v4.2.0"/>
                      </w:rPr>
                      <w:t>2.7 dB</w:t>
                    </w:r>
                  </w:ins>
                </w:p>
              </w:tc>
            </w:tr>
            <w:tr>
              <w:tblPrEx>
                <w:tblCellMar>
                  <w:top w:w="0" w:type="dxa"/>
                  <w:left w:w="108" w:type="dxa"/>
                  <w:bottom w:w="0" w:type="dxa"/>
                  <w:right w:w="108" w:type="dxa"/>
                </w:tblCellMar>
              </w:tblPrEx>
              <w:trPr>
                <w:trHeight w:val="295" w:hRule="atLeast"/>
                <w:ins w:id="37" w:author="Chunhui Zhang" w:date="2021-03-22T22:50:00Z"/>
              </w:trPr>
              <w:tc>
                <w:tcPr>
                  <w:tcW w:w="1272" w:type="dxa"/>
                  <w:vMerge w:val="continue"/>
                  <w:tcBorders>
                    <w:left w:val="single" w:color="auto" w:sz="4" w:space="0"/>
                    <w:bottom w:val="single" w:color="auto" w:sz="4" w:space="0"/>
                    <w:right w:val="single" w:color="auto" w:sz="4" w:space="0"/>
                  </w:tcBorders>
                </w:tcPr>
                <w:p>
                  <w:pPr>
                    <w:pStyle w:val="68"/>
                    <w:rPr>
                      <w:ins w:id="38" w:author="Chunhui Zhang" w:date="2021-03-22T22:50:00Z"/>
                    </w:rPr>
                  </w:pPr>
                </w:p>
              </w:tc>
              <w:tc>
                <w:tcPr>
                  <w:tcW w:w="1704" w:type="dxa"/>
                  <w:vMerge w:val="continue"/>
                  <w:tcBorders>
                    <w:left w:val="single" w:color="auto" w:sz="4" w:space="0"/>
                    <w:bottom w:val="single" w:color="auto" w:sz="4" w:space="0"/>
                    <w:right w:val="single" w:color="auto" w:sz="4" w:space="0"/>
                  </w:tcBorders>
                  <w:vAlign w:val="center"/>
                </w:tcPr>
                <w:p>
                  <w:pPr>
                    <w:pStyle w:val="68"/>
                    <w:rPr>
                      <w:ins w:id="39" w:author="Chunhui Zhang" w:date="2021-03-22T22:50:00Z"/>
                    </w:rPr>
                  </w:pPr>
                </w:p>
              </w:tc>
              <w:tc>
                <w:tcPr>
                  <w:tcW w:w="1717" w:type="dxa"/>
                  <w:vMerge w:val="continue"/>
                  <w:tcBorders>
                    <w:left w:val="single" w:color="auto" w:sz="4" w:space="0"/>
                    <w:bottom w:val="single" w:color="auto" w:sz="4" w:space="0"/>
                    <w:right w:val="single" w:color="auto" w:sz="4" w:space="0"/>
                  </w:tcBorders>
                </w:tcPr>
                <w:p>
                  <w:pPr>
                    <w:pStyle w:val="68"/>
                    <w:rPr>
                      <w:ins w:id="40" w:author="Chunhui Zhang" w:date="2021-03-22T22:50:00Z"/>
                    </w:rPr>
                  </w:pPr>
                </w:p>
              </w:tc>
              <w:tc>
                <w:tcPr>
                  <w:tcW w:w="1787" w:type="dxa"/>
                  <w:tcBorders>
                    <w:top w:val="single" w:color="auto" w:sz="4" w:space="0"/>
                    <w:left w:val="single" w:color="auto" w:sz="4" w:space="0"/>
                    <w:bottom w:val="single" w:color="auto" w:sz="4" w:space="0"/>
                    <w:right w:val="single" w:color="auto" w:sz="4" w:space="0"/>
                  </w:tcBorders>
                </w:tcPr>
                <w:p>
                  <w:pPr>
                    <w:pStyle w:val="68"/>
                    <w:rPr>
                      <w:ins w:id="41" w:author="Chunhui Zhang" w:date="2021-03-22T22:50:00Z"/>
                    </w:rPr>
                  </w:pPr>
                  <w:ins w:id="42" w:author="Chunhui Zhang" w:date="2021-03-22T22:50:00Z">
                    <w:r>
                      <w:rPr>
                        <w:rFonts w:cs="v4.2.0"/>
                      </w:rPr>
                      <w:t xml:space="preserve">3.0 GHz &lt; f </w:t>
                    </w:r>
                  </w:ins>
                  <w:ins w:id="43" w:author="Chunhui Zhang" w:date="2021-03-22T22:50:00Z">
                    <w:r>
                      <w:rPr>
                        <w:rFonts w:cs="Arial"/>
                      </w:rPr>
                      <w:t>≤</w:t>
                    </w:r>
                  </w:ins>
                  <w:ins w:id="44" w:author="Chunhui Zhang" w:date="2021-03-22T22:50:00Z">
                    <w:r>
                      <w:rPr>
                        <w:rFonts w:cs="v4.2.0"/>
                      </w:rPr>
                      <w:t xml:space="preserve"> 6.0 GHz: </w:t>
                    </w:r>
                  </w:ins>
                  <w:ins w:id="45" w:author="Chunhui Zhang" w:date="2021-03-22T22:50:00Z">
                    <w:r>
                      <w:rPr>
                        <w:rFonts w:cs="Arial"/>
                      </w:rPr>
                      <w:t xml:space="preserve">± </w:t>
                    </w:r>
                  </w:ins>
                  <w:ins w:id="46" w:author="Chunhui Zhang" w:date="2021-03-22T22:50:00Z">
                    <w:r>
                      <w:rPr>
                        <w:rFonts w:cs="v4.2.0"/>
                      </w:rPr>
                      <w:t>3.0 dB</w:t>
                    </w:r>
                  </w:ins>
                </w:p>
              </w:tc>
            </w:tr>
            <w:tr>
              <w:trPr>
                <w:trHeight w:val="240" w:hRule="atLeast"/>
                <w:ins w:id="47" w:author="Chunhui Zhang" w:date="2021-03-22T22:50:00Z"/>
              </w:trPr>
              <w:tc>
                <w:tcPr>
                  <w:tcW w:w="1272" w:type="dxa"/>
                  <w:tcBorders>
                    <w:top w:val="single" w:color="auto" w:sz="4" w:space="0"/>
                    <w:left w:val="single" w:color="auto" w:sz="4" w:space="0"/>
                    <w:bottom w:val="single" w:color="auto" w:sz="4" w:space="0"/>
                    <w:right w:val="single" w:color="auto" w:sz="4" w:space="0"/>
                  </w:tcBorders>
                </w:tcPr>
                <w:p>
                  <w:pPr>
                    <w:pStyle w:val="68"/>
                    <w:rPr>
                      <w:ins w:id="48" w:author="Chunhui Zhang" w:date="2021-03-22T22:50:00Z"/>
                    </w:rPr>
                  </w:pPr>
                  <w:ins w:id="49" w:author="Chunhui Zhang" w:date="2021-03-22T22:50:00Z">
                    <w:r>
                      <w:rPr/>
                      <w:t xml:space="preserve">Test point </w:t>
                    </w:r>
                  </w:ins>
                  <w:ins w:id="50" w:author="Chunhui Zhang" w:date="2021-05-06T10:57:00Z">
                    <w:r>
                      <w:rPr/>
                      <w:t>2</w:t>
                    </w:r>
                  </w:ins>
                </w:p>
              </w:tc>
              <w:tc>
                <w:tcPr>
                  <w:tcW w:w="1704" w:type="dxa"/>
                  <w:tcBorders>
                    <w:top w:val="single" w:color="auto" w:sz="4" w:space="0"/>
                    <w:left w:val="single" w:color="auto" w:sz="4" w:space="0"/>
                    <w:bottom w:val="single" w:color="auto" w:sz="4" w:space="0"/>
                    <w:right w:val="single" w:color="auto" w:sz="4" w:space="0"/>
                  </w:tcBorders>
                  <w:vAlign w:val="center"/>
                </w:tcPr>
                <w:p>
                  <w:pPr>
                    <w:pStyle w:val="68"/>
                    <w:rPr>
                      <w:ins w:id="51" w:author="Chunhui Zhang" w:date="2021-03-22T22:50:00Z"/>
                    </w:rPr>
                  </w:pPr>
                  <w:ins w:id="52" w:author="Chunhui Zhang" w:date="2021-05-06T10:57:00Z">
                    <w:r>
                      <w:rPr/>
                      <w:t>10 log(Maximum RB)</w:t>
                    </w:r>
                  </w:ins>
                  <w:ins w:id="53" w:author="Chunhui Zhang" w:date="2021-05-06T10:58:00Z">
                    <w:r>
                      <w:rPr/>
                      <w:t xml:space="preserve">+ </w:t>
                    </w:r>
                  </w:ins>
                  <w:ins w:id="54" w:author="Chunhui Zhang" w:date="2021-03-22T22:50:00Z">
                    <w:r>
                      <w:rPr/>
                      <w:t xml:space="preserve">5 / 10 acc. to WA/LA IAB-MT Tx danymic range requirement </w:t>
                    </w:r>
                  </w:ins>
                </w:p>
              </w:tc>
              <w:tc>
                <w:tcPr>
                  <w:tcW w:w="1717" w:type="dxa"/>
                  <w:tcBorders>
                    <w:top w:val="single" w:color="auto" w:sz="4" w:space="0"/>
                    <w:left w:val="nil"/>
                    <w:bottom w:val="single" w:color="auto" w:sz="4" w:space="0"/>
                    <w:right w:val="single" w:color="auto" w:sz="4" w:space="0"/>
                  </w:tcBorders>
                  <w:shd w:val="clear" w:color="auto" w:fill="auto"/>
                  <w:vAlign w:val="center"/>
                </w:tcPr>
                <w:p>
                  <w:pPr>
                    <w:pStyle w:val="68"/>
                    <w:rPr>
                      <w:ins w:id="55" w:author="Chunhui Zhang" w:date="2021-03-22T22:50:00Z"/>
                    </w:rPr>
                  </w:pPr>
                  <w:ins w:id="56" w:author="Chunhui Zhang" w:date="2021-03-22T22:50:00Z">
                    <w:r>
                      <w:rPr>
                        <w:rFonts w:cs="v4.2.0"/>
                      </w:rPr>
                      <w:t>Relative to the Test point 2’ output power</w:t>
                    </w:r>
                  </w:ins>
                </w:p>
              </w:tc>
              <w:tc>
                <w:tcPr>
                  <w:tcW w:w="1787" w:type="dxa"/>
                  <w:tcBorders>
                    <w:top w:val="single" w:color="auto" w:sz="4" w:space="0"/>
                    <w:left w:val="nil"/>
                    <w:bottom w:val="single" w:color="auto" w:sz="4" w:space="0"/>
                    <w:right w:val="single" w:color="auto" w:sz="4" w:space="0"/>
                  </w:tcBorders>
                  <w:shd w:val="clear" w:color="auto" w:fill="auto"/>
                  <w:vAlign w:val="center"/>
                </w:tcPr>
                <w:p>
                  <w:pPr>
                    <w:pStyle w:val="68"/>
                    <w:rPr>
                      <w:ins w:id="57" w:author="Chunhui Zhang" w:date="2021-03-22T22:50:00Z"/>
                    </w:rPr>
                  </w:pPr>
                  <w:ins w:id="58" w:author="Chunhui Zhang" w:date="2021-05-06T10:57:00Z">
                    <w:r>
                      <w:rPr/>
                      <w:t xml:space="preserve">-10 log(Maximum RB)- 5/10 </w:t>
                    </w:r>
                  </w:ins>
                  <w:ins w:id="59" w:author="Chunhui Zhang" w:date="2021-05-06T10:57:00Z">
                    <w:r>
                      <w:rPr>
                        <w:rFonts w:cs="Arial"/>
                      </w:rPr>
                      <w:t xml:space="preserve">± </w:t>
                    </w:r>
                  </w:ins>
                  <w:ins w:id="60" w:author="Chunhui Zhang" w:date="2021-05-06T10:57:00Z">
                    <w:r>
                      <w:rPr/>
                      <w:t xml:space="preserve"> 5.5 +/- (Z +TT)</w:t>
                    </w:r>
                  </w:ins>
                </w:p>
              </w:tc>
            </w:tr>
          </w:tbl>
          <w:p>
            <w:pPr>
              <w:overflowPunct w:val="0"/>
              <w:autoSpaceDE w:val="0"/>
              <w:autoSpaceDN w:val="0"/>
              <w:adjustRightInd w:val="0"/>
              <w:spacing w:before="120" w:after="120"/>
              <w:textAlignment w:val="baseline"/>
              <w:rPr>
                <w:rFonts w:eastAsia="Yu Mincho"/>
                <w:lang w:val="pl-P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R4-2111181</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Title: IAB-MT specific declaration FR1</w:t>
            </w:r>
          </w:p>
          <w:p>
            <w:pPr>
              <w:overflowPunct w:val="0"/>
              <w:autoSpaceDE w:val="0"/>
              <w:autoSpaceDN w:val="0"/>
              <w:adjustRightInd w:val="0"/>
              <w:spacing w:before="120" w:after="120"/>
              <w:textAlignment w:val="baseline"/>
              <w:rPr>
                <w:rFonts w:eastAsia="Yu Mincho"/>
              </w:rPr>
            </w:pPr>
            <w:r>
              <w:rPr>
                <w:rFonts w:eastAsia="Yu Mincho"/>
              </w:rPr>
              <w:t>Definition of share IAB hardware proposed:</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899"/>
              <w:gridCol w:w="2744"/>
              <w:gridCol w:w="548"/>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tcBorders>
                    <w:top w:val="single" w:color="auto" w:sz="4" w:space="0"/>
                    <w:left w:val="single" w:color="auto" w:sz="4" w:space="0"/>
                    <w:bottom w:val="single" w:color="auto" w:sz="4" w:space="0"/>
                    <w:right w:val="single" w:color="auto" w:sz="4" w:space="0"/>
                  </w:tcBorders>
                </w:tcPr>
                <w:p>
                  <w:pPr>
                    <w:pStyle w:val="66"/>
                    <w:rPr>
                      <w:rFonts w:cs="Arial"/>
                      <w:szCs w:val="18"/>
                    </w:rPr>
                  </w:pPr>
                  <w:r>
                    <w:rPr>
                      <w:rFonts w:cs="Arial"/>
                      <w:szCs w:val="18"/>
                    </w:rPr>
                    <w:t>[D.IAB-1]</w:t>
                  </w:r>
                </w:p>
              </w:tc>
              <w:tc>
                <w:tcPr>
                  <w:tcW w:w="2338" w:type="dxa"/>
                  <w:tcBorders>
                    <w:top w:val="single" w:color="auto" w:sz="4" w:space="0"/>
                    <w:left w:val="single" w:color="auto" w:sz="4" w:space="0"/>
                    <w:bottom w:val="single" w:color="auto" w:sz="4" w:space="0"/>
                    <w:right w:val="single" w:color="auto" w:sz="4" w:space="0"/>
                  </w:tcBorders>
                </w:tcPr>
                <w:p>
                  <w:pPr>
                    <w:pStyle w:val="66"/>
                    <w:rPr>
                      <w:rFonts w:cs="Arial"/>
                      <w:szCs w:val="18"/>
                    </w:rPr>
                  </w:pPr>
                  <w:ins w:id="61" w:author="Chunhui Zhang" w:date="2021-05-06T14:51:00Z">
                    <w:r>
                      <w:rPr>
                        <w:rFonts w:cs="Arial"/>
                        <w:szCs w:val="18"/>
                      </w:rPr>
                      <w:t>Share IAB hardware</w:t>
                    </w:r>
                  </w:ins>
                  <w:del w:id="62" w:author="Chunhui Zhang" w:date="2021-05-06T14:51:00Z">
                    <w:r>
                      <w:rPr>
                        <w:rFonts w:cs="Arial"/>
                        <w:szCs w:val="18"/>
                      </w:rPr>
                      <w:delText>Shared or identical RF implementation.</w:delText>
                    </w:r>
                  </w:del>
                </w:p>
              </w:tc>
              <w:tc>
                <w:tcPr>
                  <w:tcW w:w="4252" w:type="dxa"/>
                  <w:tcBorders>
                    <w:top w:val="single" w:color="auto" w:sz="4" w:space="0"/>
                    <w:left w:val="single" w:color="auto" w:sz="4" w:space="0"/>
                    <w:bottom w:val="single" w:color="auto" w:sz="4" w:space="0"/>
                    <w:right w:val="single" w:color="auto" w:sz="4" w:space="0"/>
                  </w:tcBorders>
                </w:tcPr>
                <w:p>
                  <w:pPr>
                    <w:pStyle w:val="66"/>
                    <w:rPr>
                      <w:rFonts w:cs="Arial"/>
                      <w:szCs w:val="18"/>
                    </w:rPr>
                  </w:pPr>
                  <w:ins w:id="63" w:author="Chunhui Zhang" w:date="2021-05-06T14:51:00Z">
                    <w:r>
                      <w:rPr>
                        <w:rFonts w:cs="Arial"/>
                        <w:szCs w:val="18"/>
                      </w:rPr>
                      <w:t>Declaration whether IAB-MT and IAB-DU share the same hardware.</w:t>
                    </w:r>
                  </w:ins>
                  <w:del w:id="64" w:author="Chunhui Zhang" w:date="2021-05-06T14:51:00Z">
                    <w:r>
                      <w:rPr>
                        <w:rFonts w:cs="Arial"/>
                        <w:szCs w:val="18"/>
                      </w:rPr>
                      <w:delText>[To reduce test complexity, declaration whether IAB-MT and IAB-DU have shared or identical RF implementation.]</w:delText>
                    </w:r>
                  </w:del>
                </w:p>
              </w:tc>
              <w:tc>
                <w:tcPr>
                  <w:tcW w:w="851" w:type="dxa"/>
                  <w:tcBorders>
                    <w:top w:val="single" w:color="auto" w:sz="4" w:space="0"/>
                    <w:left w:val="single" w:color="auto" w:sz="4" w:space="0"/>
                    <w:bottom w:val="single" w:color="auto" w:sz="4" w:space="0"/>
                    <w:right w:val="single" w:color="auto" w:sz="4" w:space="0"/>
                  </w:tcBorders>
                </w:tcPr>
                <w:p>
                  <w:pPr>
                    <w:pStyle w:val="66"/>
                    <w:rPr>
                      <w:rStyle w:val="56"/>
                    </w:rPr>
                  </w:pPr>
                  <w:r>
                    <w:t>x</w:t>
                  </w:r>
                </w:p>
              </w:tc>
              <w:tc>
                <w:tcPr>
                  <w:tcW w:w="920" w:type="dxa"/>
                  <w:tcBorders>
                    <w:top w:val="single" w:color="auto" w:sz="4" w:space="0"/>
                    <w:left w:val="single" w:color="auto" w:sz="4" w:space="0"/>
                    <w:bottom w:val="single" w:color="auto" w:sz="4" w:space="0"/>
                    <w:right w:val="single" w:color="auto" w:sz="4" w:space="0"/>
                  </w:tcBorders>
                </w:tcPr>
                <w:p>
                  <w:pPr>
                    <w:pStyle w:val="66"/>
                  </w:pPr>
                  <w:r>
                    <w:t>x</w:t>
                  </w:r>
                </w:p>
              </w:tc>
            </w:tr>
          </w:tbl>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rPr>
            </w:pPr>
            <w:r>
              <w:rPr>
                <w:rFonts w:eastAsia="Yu Mincho"/>
              </w:rPr>
              <w:t>R4-2111402</w:t>
            </w:r>
          </w:p>
        </w:tc>
        <w:tc>
          <w:tcPr>
            <w:tcW w:w="1149" w:type="dxa"/>
          </w:tcPr>
          <w:p>
            <w:pPr>
              <w:overflowPunct w:val="0"/>
              <w:autoSpaceDE w:val="0"/>
              <w:autoSpaceDN w:val="0"/>
              <w:adjustRightInd w:val="0"/>
              <w:spacing w:before="120" w:after="120"/>
              <w:textAlignment w:val="baseline"/>
              <w:rPr>
                <w:rFonts w:eastAsia="Yu Mincho"/>
              </w:rPr>
            </w:pPr>
            <w:r>
              <w:rPr>
                <w:rFonts w:eastAsia="Yu Mincho"/>
              </w:rPr>
              <w:t>Huawei</w:t>
            </w:r>
          </w:p>
        </w:tc>
        <w:tc>
          <w:tcPr>
            <w:tcW w:w="7069" w:type="dxa"/>
          </w:tcPr>
          <w:p>
            <w:pPr>
              <w:overflowPunct w:val="0"/>
              <w:autoSpaceDE w:val="0"/>
              <w:autoSpaceDN w:val="0"/>
              <w:adjustRightInd w:val="0"/>
              <w:spacing w:before="120" w:after="120"/>
              <w:textAlignment w:val="baseline"/>
              <w:rPr>
                <w:rFonts w:eastAsia="Yu Mincho"/>
              </w:rPr>
            </w:pPr>
            <w:r>
              <w:rPr>
                <w:rFonts w:eastAsia="Yu Mincho"/>
              </w:rPr>
              <w:t xml:space="preserve">Title: Discussion on IAB-MT TX dynamic range testing </w:t>
            </w:r>
          </w:p>
          <w:p>
            <w:pPr>
              <w:overflowPunct w:val="0"/>
              <w:autoSpaceDE w:val="0"/>
              <w:autoSpaceDN w:val="0"/>
              <w:adjustRightInd w:val="0"/>
              <w:spacing w:before="120" w:after="120"/>
              <w:textAlignment w:val="baseline"/>
              <w:rPr>
                <w:rFonts w:eastAsia="Yu Mincho"/>
              </w:rPr>
            </w:pPr>
            <w:r>
              <w:rPr>
                <w:rFonts w:eastAsia="Yu Mincho"/>
              </w:rPr>
              <w:t>(Moderator note: Tdoc for discussion)</w:t>
            </w:r>
          </w:p>
          <w:p>
            <w:pPr>
              <w:overflowPunct w:val="0"/>
              <w:autoSpaceDE w:val="0"/>
              <w:autoSpaceDN w:val="0"/>
              <w:adjustRightInd w:val="0"/>
              <w:spacing w:after="0"/>
              <w:textAlignment w:val="baseline"/>
              <w:rPr>
                <w:rFonts w:eastAsia="Yu Mincho"/>
              </w:rPr>
            </w:pPr>
            <w:r>
              <w:rPr>
                <w:rFonts w:eastAsia="Yu Mincho"/>
              </w:rPr>
              <w:t>The MU for each of the IAB types has been proposed and they are the same in all cases:</w:t>
            </w:r>
          </w:p>
          <w:p>
            <w:pPr>
              <w:overflowPunct w:val="0"/>
              <w:autoSpaceDE w:val="0"/>
              <w:autoSpaceDN w:val="0"/>
              <w:adjustRightInd w:val="0"/>
              <w:spacing w:after="0"/>
              <w:textAlignment w:val="baseline"/>
              <w:rPr>
                <w:rFonts w:eastAsia="Yu Mincho"/>
              </w:rPr>
            </w:pPr>
            <w:r>
              <w:rPr>
                <w:rFonts w:hint="eastAsia" w:eastAsia="Yu Mincho"/>
              </w:rPr>
              <w:t>±0.7 dB, BW ≤ 40MHz</w:t>
            </w:r>
          </w:p>
          <w:p>
            <w:pPr>
              <w:overflowPunct w:val="0"/>
              <w:autoSpaceDE w:val="0"/>
              <w:autoSpaceDN w:val="0"/>
              <w:adjustRightInd w:val="0"/>
              <w:spacing w:after="0"/>
              <w:textAlignment w:val="baseline"/>
              <w:rPr>
                <w:rFonts w:eastAsia="Yu Mincho"/>
              </w:rPr>
            </w:pPr>
            <w:r>
              <w:rPr>
                <w:rFonts w:hint="eastAsia" w:eastAsia="Yu Mincho"/>
              </w:rPr>
              <w:t>±1.0 dB, 40MHz &lt; f ≤ 100MHz</w:t>
            </w:r>
          </w:p>
          <w:p>
            <w:pPr>
              <w:overflowPunct w:val="0"/>
              <w:autoSpaceDE w:val="0"/>
              <w:autoSpaceDN w:val="0"/>
              <w:adjustRightInd w:val="0"/>
              <w:spacing w:before="120" w:after="120"/>
              <w:textAlignment w:val="baseline"/>
              <w:rPr>
                <w:rFonts w:eastAsia="Yu Mincho"/>
              </w:rPr>
            </w:pPr>
            <w:r>
              <w:rPr>
                <w:rFonts w:eastAsia="Yu Mincho"/>
              </w:rPr>
              <w:t>And with TT=MU the test requirement is for example FR1 conducted:</w:t>
            </w:r>
          </w:p>
          <w:p>
            <w:pPr>
              <w:overflowPunct w:val="0"/>
              <w:autoSpaceDE w:val="0"/>
              <w:autoSpaceDN w:val="0"/>
              <w:adjustRightInd w:val="0"/>
              <w:spacing w:before="120" w:after="120"/>
              <w:textAlignment w:val="baseline"/>
              <w:rPr>
                <w:rFonts w:eastAsia="Yu Mincho"/>
              </w:rPr>
            </w:pPr>
            <w:r>
              <w:rPr>
                <w:rFonts w:eastAsia="Yu Mincho"/>
              </w:rPr>
              <w:t>The issue of merging the DR test with the relative power requirement is also discussed and whilst the 2 core requirements are not fully aligned for such a merger it sufficient to test only the final step in the relative power tolerance and hence the 2 test can be merged. It is suggested that the power control step applied to test point 2 is left to the vendor to select (it is not strictly a free choice but the 1st step that can pass both requirements, which could differ depending on accuracy capability).</w:t>
            </w:r>
          </w:p>
          <w:p>
            <w:pPr>
              <w:overflowPunct w:val="0"/>
              <w:autoSpaceDE w:val="0"/>
              <w:autoSpaceDN w:val="0"/>
              <w:adjustRightInd w:val="0"/>
              <w:spacing w:before="120" w:after="120"/>
              <w:textAlignment w:val="baseline"/>
              <w:rPr>
                <w:rFonts w:eastAsia="Yu Mincho"/>
              </w:rPr>
            </w:pPr>
            <w:r>
              <w:rPr>
                <w:rFonts w:eastAsia="Yu Mincho"/>
              </w:rPr>
              <w:t>The test requirement is hence (for example):</w:t>
            </w:r>
          </w:p>
          <w:p>
            <w:pPr>
              <w:overflowPunct w:val="0"/>
              <w:autoSpaceDE w:val="0"/>
              <w:autoSpaceDN w:val="0"/>
              <w:adjustRightInd w:val="0"/>
              <w:spacing w:after="0"/>
              <w:textAlignment w:val="baseline"/>
              <w:rPr>
                <w:rFonts w:eastAsia="Yu Mincho"/>
              </w:rPr>
            </w:pPr>
            <w:r>
              <w:rPr>
                <w:rFonts w:eastAsia="Yu Mincho"/>
              </w:rPr>
              <w:t>For Local area IAB-MT</w:t>
            </w:r>
          </w:p>
          <w:p>
            <w:pPr>
              <w:overflowPunct w:val="0"/>
              <w:autoSpaceDE w:val="0"/>
              <w:autoSpaceDN w:val="0"/>
              <w:adjustRightInd w:val="0"/>
              <w:spacing w:after="0"/>
              <w:textAlignment w:val="baseline"/>
              <w:rPr>
                <w:rFonts w:eastAsia="Yu Mincho"/>
              </w:rPr>
            </w:pPr>
            <w:r>
              <w:rPr>
                <w:rFonts w:hint="eastAsia" w:eastAsia="Yu Mincho"/>
              </w:rPr>
              <w:t xml:space="preserve">(BW≤40MHz) </w:t>
            </w:r>
          </w:p>
          <w:p>
            <w:pPr>
              <w:overflowPunct w:val="0"/>
              <w:autoSpaceDE w:val="0"/>
              <w:autoSpaceDN w:val="0"/>
              <w:adjustRightInd w:val="0"/>
              <w:spacing w:after="0"/>
              <w:textAlignment w:val="baseline"/>
              <w:rPr>
                <w:rFonts w:eastAsia="Yu Mincho"/>
              </w:rPr>
            </w:pPr>
            <w:r>
              <w:rPr>
                <w:rFonts w:hint="eastAsia" w:eastAsia="Yu Mincho"/>
              </w:rPr>
              <w:t>PTest point 1- PTest point 2≥ 9.3dB + 10log10(Max RB)</w:t>
            </w:r>
          </w:p>
          <w:p>
            <w:pPr>
              <w:overflowPunct w:val="0"/>
              <w:autoSpaceDE w:val="0"/>
              <w:autoSpaceDN w:val="0"/>
              <w:adjustRightInd w:val="0"/>
              <w:spacing w:after="0"/>
              <w:textAlignment w:val="baseline"/>
              <w:rPr>
                <w:rFonts w:eastAsia="Yu Mincho"/>
              </w:rPr>
            </w:pPr>
            <w:r>
              <w:rPr>
                <w:rFonts w:eastAsia="Yu Mincho"/>
              </w:rPr>
              <w:t>And</w:t>
            </w:r>
          </w:p>
          <w:p>
            <w:pPr>
              <w:overflowPunct w:val="0"/>
              <w:autoSpaceDE w:val="0"/>
              <w:autoSpaceDN w:val="0"/>
              <w:adjustRightInd w:val="0"/>
              <w:spacing w:after="0"/>
              <w:textAlignment w:val="baseline"/>
              <w:rPr>
                <w:rFonts w:eastAsia="Yu Mincho"/>
              </w:rPr>
            </w:pPr>
            <w:r>
              <w:rPr>
                <w:rFonts w:hint="eastAsia" w:eastAsia="Yu Mincho"/>
              </w:rPr>
              <w:t>STEP_max – 6.2 ≤PTest point 1- PTest point 2 + 10log10(Max RB) ≤ STEP_max + 6.2,</w:t>
            </w:r>
            <w:r>
              <w:rPr>
                <w:rFonts w:hint="eastAsia" w:eastAsia="Yu Mincho"/>
              </w:rPr>
              <w:tab/>
            </w:r>
          </w:p>
          <w:p>
            <w:pPr>
              <w:overflowPunct w:val="0"/>
              <w:autoSpaceDE w:val="0"/>
              <w:autoSpaceDN w:val="0"/>
              <w:adjustRightInd w:val="0"/>
              <w:spacing w:after="0"/>
              <w:textAlignment w:val="baseline"/>
              <w:rPr>
                <w:rFonts w:eastAsia="Yu Mincho"/>
              </w:rPr>
            </w:pPr>
            <w:r>
              <w:rPr>
                <w:rFonts w:hint="eastAsia" w:eastAsia="Yu Mincho"/>
              </w:rPr>
              <w:t>(40MHz &lt; BW ≤ 100MHz)</w:t>
            </w:r>
          </w:p>
          <w:p>
            <w:pPr>
              <w:overflowPunct w:val="0"/>
              <w:autoSpaceDE w:val="0"/>
              <w:autoSpaceDN w:val="0"/>
              <w:adjustRightInd w:val="0"/>
              <w:spacing w:after="0"/>
              <w:textAlignment w:val="baseline"/>
              <w:rPr>
                <w:rFonts w:eastAsia="Yu Mincho"/>
              </w:rPr>
            </w:pPr>
            <w:r>
              <w:rPr>
                <w:rFonts w:hint="eastAsia" w:eastAsia="Yu Mincho"/>
              </w:rPr>
              <w:t>PTest point 1- PTest point 2≥ 9.0dB + 10log10(Max RB)</w:t>
            </w:r>
          </w:p>
          <w:p>
            <w:pPr>
              <w:overflowPunct w:val="0"/>
              <w:autoSpaceDE w:val="0"/>
              <w:autoSpaceDN w:val="0"/>
              <w:adjustRightInd w:val="0"/>
              <w:spacing w:after="0"/>
              <w:textAlignment w:val="baseline"/>
              <w:rPr>
                <w:rFonts w:eastAsia="Yu Mincho"/>
              </w:rPr>
            </w:pPr>
            <w:r>
              <w:rPr>
                <w:rFonts w:eastAsia="Yu Mincho"/>
              </w:rPr>
              <w:t>And</w:t>
            </w:r>
          </w:p>
          <w:p>
            <w:pPr>
              <w:overflowPunct w:val="0"/>
              <w:autoSpaceDE w:val="0"/>
              <w:autoSpaceDN w:val="0"/>
              <w:adjustRightInd w:val="0"/>
              <w:spacing w:after="0"/>
              <w:textAlignment w:val="baseline"/>
              <w:rPr>
                <w:rFonts w:eastAsia="Yu Mincho"/>
              </w:rPr>
            </w:pPr>
            <w:r>
              <w:rPr>
                <w:rFonts w:hint="eastAsia" w:eastAsia="Yu Mincho"/>
              </w:rPr>
              <w:t>STEP_max – 6.5 ≤PTest point 1- PTest point 2 + 10log10(Max RB) ≤ STEP_max + 6.5,</w:t>
            </w:r>
            <w:r>
              <w:rPr>
                <w:rFonts w:hint="eastAsia" w:eastAsia="Yu Mincho"/>
              </w:rPr>
              <w:tab/>
            </w:r>
          </w:p>
          <w:p>
            <w:pPr>
              <w:overflowPunct w:val="0"/>
              <w:autoSpaceDE w:val="0"/>
              <w:autoSpaceDN w:val="0"/>
              <w:adjustRightInd w:val="0"/>
              <w:spacing w:after="0"/>
              <w:textAlignment w:val="baseline"/>
              <w:rPr>
                <w:rFonts w:eastAsia="Yu Mincho"/>
              </w:rPr>
            </w:pPr>
            <w:r>
              <w:rPr>
                <w:rFonts w:eastAsia="Yu Mincho"/>
              </w:rPr>
              <w:t>The relative power control requirement does not apply to wide area so the threshold requirement is sufficient for this.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 IAB declaration with definition of shared IAB hardware:</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proposal from R4-2109832</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proposal from R4-2111181</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pStyle w:val="4"/>
        <w:rPr>
          <w:sz w:val="24"/>
          <w:szCs w:val="16"/>
        </w:rPr>
      </w:pPr>
      <w:r>
        <w:rPr>
          <w:sz w:val="24"/>
          <w:szCs w:val="16"/>
        </w:rPr>
        <w:t>Sub-topic 1-2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iCs/>
          <w:color w:val="000000" w:themeColor="text1"/>
          <w:lang w:val="en-US" w:eastAsia="zh-CN"/>
          <w14:textFill>
            <w14:solidFill>
              <w14:schemeClr w14:val="tx1"/>
            </w14:solidFill>
          </w14:textFill>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14:textFill>
            <w14:solidFill>
              <w14:schemeClr w14:val="tx1"/>
            </w14:solidFill>
          </w14:textFill>
        </w:rPr>
        <w:t xml:space="preserve"> R4-2111402.</w:t>
      </w:r>
    </w:p>
    <w:p>
      <w:pPr>
        <w:rPr>
          <w:b/>
          <w:color w:val="0070C0"/>
          <w:u w:val="single"/>
          <w:lang w:eastAsia="ko-KR"/>
        </w:rPr>
      </w:pPr>
      <w:r>
        <w:rPr>
          <w:b/>
          <w:color w:val="0070C0"/>
          <w:u w:val="single"/>
          <w:lang w:eastAsia="ko-KR"/>
        </w:rPr>
        <w:t>Issue 1-2: Tx dynamic range test requirements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R4-2111175 (Ericsson)</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R4- 2111402 (Huawei)</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i/>
          <w:color w:val="0070C0"/>
          <w:lang w:eastAsia="zh-CN"/>
        </w:rPr>
      </w:pPr>
    </w:p>
    <w:p>
      <w:pPr>
        <w:pStyle w:val="3"/>
        <w:rPr>
          <w:lang w:val="en-US"/>
          <w:rPrChange w:id="65" w:author="Chunhui Zhang" w:date="2021-05-19T10:31:00Z">
            <w:rPr/>
          </w:rPrChange>
        </w:rPr>
      </w:pPr>
      <w:r>
        <w:rPr>
          <w:lang w:val="en-US"/>
          <w:rPrChange w:id="66" w:author="Chunhui Zhang" w:date="2021-05-19T10:31:00Z">
            <w:rPr/>
          </w:rPrChange>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del w:id="67" w:author="Chunhui Zhang" w:date="2021-05-19T10:33:00Z">
              <w:r>
                <w:rPr>
                  <w:rFonts w:hint="eastAsia" w:eastAsiaTheme="minorEastAsia"/>
                  <w:color w:val="0070C0"/>
                  <w:lang w:val="en-US" w:eastAsia="zh-CN"/>
                </w:rPr>
                <w:delText>XXX</w:delText>
              </w:r>
            </w:del>
            <w:ins w:id="68" w:author="Chunhui Zhang" w:date="2021-05-19T10:3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9" w:author="Chunhui Zhang" w:date="2021-05-19T10:33:00Z">
              <w:r>
                <w:rPr>
                  <w:rFonts w:eastAsiaTheme="minorEastAsia"/>
                  <w:color w:val="0070C0"/>
                  <w:lang w:val="en-US" w:eastAsia="zh-CN"/>
                </w:rPr>
                <w:t xml:space="preserve">We have a WF agreement to use the shared hardwar wording, it will be even </w:t>
              </w:r>
            </w:ins>
            <w:ins w:id="70" w:author="Chunhui Zhang" w:date="2021-05-19T10:34:00Z">
              <w:r>
                <w:rPr>
                  <w:rFonts w:eastAsiaTheme="minorEastAsia"/>
                  <w:color w:val="0070C0"/>
                  <w:lang w:val="en-US" w:eastAsia="zh-CN"/>
                </w:rPr>
                <w:t xml:space="preserve">better to align with the TR 38.809 for the RF architecture. In declaration, there is no need to mention the purpose as it will be reflected in the </w:t>
              </w:r>
            </w:ins>
            <w:ins w:id="71" w:author="Chunhui Zhang" w:date="2021-05-19T10:35:00Z">
              <w:r>
                <w:rPr>
                  <w:rFonts w:eastAsiaTheme="minorEastAsia"/>
                  <w:color w:val="0070C0"/>
                  <w:lang w:val="en-US" w:eastAsia="zh-CN"/>
                </w:rPr>
                <w:t>performance</w:t>
              </w:r>
            </w:ins>
            <w:ins w:id="72" w:author="Chunhui Zhang" w:date="2021-05-19T10:34:00Z">
              <w:r>
                <w:rPr>
                  <w:rFonts w:eastAsiaTheme="minorEastAsia"/>
                  <w:color w:val="0070C0"/>
                  <w:lang w:val="en-US" w:eastAsia="zh-CN"/>
                </w:rPr>
                <w:t xml:space="preserve"> specification</w:t>
              </w:r>
            </w:ins>
            <w:ins w:id="73" w:author="Chunhui Zhang" w:date="2021-05-19T10:35: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 w:author="Huawei-RKy" w:date="2021-05-19T15:18:00Z"/>
        </w:trPr>
        <w:tc>
          <w:tcPr>
            <w:tcW w:w="1339" w:type="dxa"/>
          </w:tcPr>
          <w:p>
            <w:pPr>
              <w:overflowPunct w:val="0"/>
              <w:autoSpaceDE w:val="0"/>
              <w:autoSpaceDN w:val="0"/>
              <w:adjustRightInd w:val="0"/>
              <w:spacing w:after="120"/>
              <w:textAlignment w:val="baseline"/>
              <w:rPr>
                <w:ins w:id="75" w:author="Huawei-RKy" w:date="2021-05-19T15:18:00Z"/>
                <w:rFonts w:eastAsiaTheme="minorEastAsia"/>
                <w:color w:val="0070C0"/>
                <w:lang w:val="en-US" w:eastAsia="zh-CN"/>
              </w:rPr>
            </w:pPr>
            <w:ins w:id="76" w:author="Huawei-RKy" w:date="2021-05-19T15:18:00Z">
              <w:r>
                <w:rPr>
                  <w:rFonts w:hint="eastAsia" w:eastAsiaTheme="minorEastAsia"/>
                  <w:color w:val="0070C0"/>
                  <w:lang w:val="en-US" w:eastAsia="zh-CN"/>
                </w:rPr>
                <w:t>H</w:t>
              </w:r>
            </w:ins>
            <w:ins w:id="77" w:author="Huawei-RKy" w:date="2021-05-19T15:18: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ins w:id="78" w:author="Huawei-RKy" w:date="2021-05-19T15:20:00Z"/>
                <w:rFonts w:eastAsiaTheme="minorEastAsia"/>
                <w:color w:val="0070C0"/>
                <w:lang w:val="en-US" w:eastAsia="zh-CN"/>
              </w:rPr>
            </w:pPr>
            <w:ins w:id="79" w:author="Huawei-RKy" w:date="2021-05-19T15:19:00Z">
              <w:r>
                <w:rPr>
                  <w:rFonts w:hint="eastAsia" w:eastAsiaTheme="minorEastAsia"/>
                  <w:color w:val="0070C0"/>
                  <w:lang w:val="en-US" w:eastAsia="zh-CN"/>
                </w:rPr>
                <w:t>T</w:t>
              </w:r>
            </w:ins>
            <w:ins w:id="80" w:author="Huawei-RKy" w:date="2021-05-19T15:19:00Z">
              <w:r>
                <w:rPr>
                  <w:rFonts w:eastAsiaTheme="minorEastAsia"/>
                  <w:color w:val="0070C0"/>
                  <w:lang w:val="en-US" w:eastAsia="zh-CN"/>
                </w:rPr>
                <w:t xml:space="preserve">he name does not have to explain exactly what it is, replacing “identical” with “common” leaves “shared or common “ which is kind of </w:t>
              </w:r>
            </w:ins>
            <w:ins w:id="81" w:author="Huawei-RKy" w:date="2021-05-19T15:20:00Z">
              <w:r>
                <w:rPr>
                  <w:rFonts w:eastAsiaTheme="minorEastAsia"/>
                  <w:color w:val="0070C0"/>
                  <w:lang w:val="en-US" w:eastAsia="zh-CN"/>
                </w:rPr>
                <w:t>the</w:t>
              </w:r>
            </w:ins>
            <w:ins w:id="82" w:author="Huawei-RKy" w:date="2021-05-19T15:19:00Z">
              <w:r>
                <w:rPr>
                  <w:rFonts w:eastAsiaTheme="minorEastAsia"/>
                  <w:color w:val="0070C0"/>
                  <w:lang w:val="en-US" w:eastAsia="zh-CN"/>
                </w:rPr>
                <w:t xml:space="preserve"> </w:t>
              </w:r>
            </w:ins>
            <w:ins w:id="83" w:author="Huawei-RKy" w:date="2021-05-19T15:20:00Z">
              <w:r>
                <w:rPr>
                  <w:rFonts w:eastAsiaTheme="minorEastAsia"/>
                  <w:color w:val="0070C0"/>
                  <w:lang w:val="en-US" w:eastAsia="zh-CN"/>
                </w:rPr>
                <w:t>same thing. Ericsson name is probably better.</w:t>
              </w:r>
            </w:ins>
          </w:p>
          <w:p>
            <w:pPr>
              <w:overflowPunct w:val="0"/>
              <w:autoSpaceDE w:val="0"/>
              <w:autoSpaceDN w:val="0"/>
              <w:adjustRightInd w:val="0"/>
              <w:spacing w:after="120"/>
              <w:textAlignment w:val="baseline"/>
              <w:rPr>
                <w:ins w:id="84" w:author="Huawei-RKy" w:date="2021-05-19T15:21:00Z"/>
                <w:rFonts w:eastAsiaTheme="minorEastAsia"/>
                <w:color w:val="0070C0"/>
                <w:lang w:val="en-US" w:eastAsia="zh-CN"/>
              </w:rPr>
            </w:pPr>
            <w:ins w:id="85" w:author="Huawei-RKy" w:date="2021-05-19T15:20:00Z">
              <w:r>
                <w:rPr>
                  <w:rFonts w:eastAsiaTheme="minorEastAsia"/>
                  <w:color w:val="0070C0"/>
                  <w:lang w:val="en-US" w:eastAsia="zh-CN"/>
                </w:rPr>
                <w:t xml:space="preserve">In the description I </w:t>
              </w:r>
            </w:ins>
            <w:ins w:id="86" w:author="Huawei-RKy" w:date="2021-05-19T15:21:00Z">
              <w:r>
                <w:rPr>
                  <w:rFonts w:eastAsiaTheme="minorEastAsia"/>
                  <w:color w:val="0070C0"/>
                  <w:lang w:val="en-US" w:eastAsia="zh-CN"/>
                </w:rPr>
                <w:t>think</w:t>
              </w:r>
            </w:ins>
            <w:ins w:id="87" w:author="Huawei-RKy" w:date="2021-05-19T15:20:00Z">
              <w:r>
                <w:rPr>
                  <w:rFonts w:eastAsiaTheme="minorEastAsia"/>
                  <w:color w:val="0070C0"/>
                  <w:lang w:val="en-US" w:eastAsia="zh-CN"/>
                </w:rPr>
                <w:t xml:space="preserve"> </w:t>
              </w:r>
            </w:ins>
            <w:ins w:id="88" w:author="Huawei-RKy" w:date="2021-05-19T15:21:00Z">
              <w:r>
                <w:rPr>
                  <w:rFonts w:eastAsiaTheme="minorEastAsia"/>
                  <w:color w:val="0070C0"/>
                  <w:lang w:val="en-US" w:eastAsia="zh-CN"/>
                </w:rPr>
                <w:t>there</w:t>
              </w:r>
            </w:ins>
            <w:ins w:id="89" w:author="Huawei-RKy" w:date="2021-05-19T15:20:00Z">
              <w:r>
                <w:rPr>
                  <w:rFonts w:eastAsiaTheme="minorEastAsia"/>
                  <w:color w:val="0070C0"/>
                  <w:lang w:val="en-US" w:eastAsia="zh-CN"/>
                </w:rPr>
                <w:t xml:space="preserve"> is no need to explain what the declaration is for (i.e</w:t>
              </w:r>
            </w:ins>
            <w:ins w:id="90" w:author="Huawei-RKy" w:date="2021-05-19T15:21:00Z">
              <w:r>
                <w:rPr>
                  <w:rFonts w:eastAsiaTheme="minorEastAsia"/>
                  <w:color w:val="0070C0"/>
                  <w:lang w:val="en-US" w:eastAsia="zh-CN"/>
                </w:rPr>
                <w:t>.</w:t>
              </w:r>
            </w:ins>
            <w:ins w:id="91" w:author="Huawei-RKy" w:date="2021-05-19T15:20:00Z">
              <w:r>
                <w:rPr>
                  <w:rFonts w:eastAsiaTheme="minorEastAsia"/>
                  <w:color w:val="0070C0"/>
                  <w:lang w:val="en-US" w:eastAsia="zh-CN"/>
                </w:rPr>
                <w:t xml:space="preserve"> to reduce testing) only what it is, </w:t>
              </w:r>
            </w:ins>
            <w:ins w:id="92" w:author="Huawei-RKy" w:date="2021-05-19T15:21:00Z">
              <w:r>
                <w:rPr>
                  <w:rFonts w:eastAsiaTheme="minorEastAsia"/>
                  <w:color w:val="0070C0"/>
                  <w:lang w:val="en-US" w:eastAsia="zh-CN"/>
                </w:rPr>
                <w:t>a</w:t>
              </w:r>
            </w:ins>
            <w:ins w:id="93" w:author="Huawei-RKy" w:date="2021-05-19T15:20:00Z">
              <w:r>
                <w:rPr>
                  <w:rFonts w:eastAsiaTheme="minorEastAsia"/>
                  <w:color w:val="0070C0"/>
                  <w:lang w:val="en-US" w:eastAsia="zh-CN"/>
                </w:rPr>
                <w:t xml:space="preserve">gain the Ericsson proposal is probably simpler </w:t>
              </w:r>
            </w:ins>
          </w:p>
          <w:p>
            <w:pPr>
              <w:overflowPunct w:val="0"/>
              <w:autoSpaceDE w:val="0"/>
              <w:autoSpaceDN w:val="0"/>
              <w:adjustRightInd w:val="0"/>
              <w:spacing w:after="120"/>
              <w:textAlignment w:val="baseline"/>
              <w:rPr>
                <w:ins w:id="94" w:author="Huawei-RKy" w:date="2021-05-19T16:26:00Z"/>
                <w:rFonts w:eastAsiaTheme="minorEastAsia"/>
                <w:color w:val="0070C0"/>
                <w:lang w:val="en-US" w:eastAsia="zh-CN"/>
              </w:rPr>
            </w:pPr>
            <w:ins w:id="95" w:author="Huawei-RKy" w:date="2021-05-19T15:21:00Z">
              <w:r>
                <w:rPr>
                  <w:rFonts w:eastAsiaTheme="minorEastAsia"/>
                  <w:color w:val="0070C0"/>
                  <w:lang w:val="en-US" w:eastAsia="zh-CN"/>
                </w:rPr>
                <w:t>So option 2</w:t>
              </w:r>
            </w:ins>
          </w:p>
          <w:p>
            <w:pPr>
              <w:overflowPunct w:val="0"/>
              <w:autoSpaceDE w:val="0"/>
              <w:autoSpaceDN w:val="0"/>
              <w:adjustRightInd w:val="0"/>
              <w:spacing w:after="120"/>
              <w:textAlignment w:val="baseline"/>
              <w:rPr>
                <w:ins w:id="96" w:author="Huawei-RKy" w:date="2021-05-19T15:18:00Z"/>
                <w:rFonts w:eastAsiaTheme="minorEastAsia"/>
                <w:color w:val="0070C0"/>
                <w:lang w:val="en-US" w:eastAsia="zh-CN"/>
              </w:rPr>
            </w:pPr>
            <w:ins w:id="97" w:author="Huawei-RKy" w:date="2021-05-19T16:26:00Z">
              <w:r>
                <w:rPr>
                  <w:rFonts w:eastAsiaTheme="minorEastAsia"/>
                  <w:color w:val="0070C0"/>
                  <w:lang w:val="en-US" w:eastAsia="zh-CN"/>
                </w:rPr>
                <w:t xml:space="preserve">In both why have we changed the UID to D.IAB-x and not just carry on the list </w:t>
              </w:r>
            </w:ins>
            <w:ins w:id="98" w:author="Huawei-RKy" w:date="2021-05-19T16:27:00Z">
              <w:r>
                <w:rPr>
                  <w:rFonts w:eastAsiaTheme="minorEastAsia"/>
                  <w:color w:val="0070C0"/>
                  <w:lang w:val="en-US" w:eastAsia="zh-CN"/>
                </w:rPr>
                <w:t>D.x ? ok these are IAB specific but the whole list is in the IAB spec  so should be unique to this spec</w:t>
              </w:r>
            </w:ins>
            <w:ins w:id="99" w:author="Huawei-RKy" w:date="2021-05-19T16:28:00Z">
              <w:r>
                <w:rPr>
                  <w:rFonts w:eastAsiaTheme="minorEastAsia"/>
                  <w:color w:val="0070C0"/>
                  <w:lang w:val="en-US" w:eastAsia="zh-CN"/>
                </w:rPr>
                <w:t xml:space="preserve"> Both part 1 and part 2 start with D1 and they are different D1’s so its implicit that the list belongs to the spec in question, hence I don’t see the need to ass IAB to the UID – in fact its confusing as to why.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Nokia B.Golebiowski" w:date="2021-05-19T19:41:00Z"/>
        </w:trPr>
        <w:tc>
          <w:tcPr>
            <w:tcW w:w="1339" w:type="dxa"/>
          </w:tcPr>
          <w:p>
            <w:pPr>
              <w:overflowPunct w:val="0"/>
              <w:autoSpaceDE w:val="0"/>
              <w:autoSpaceDN w:val="0"/>
              <w:adjustRightInd w:val="0"/>
              <w:spacing w:after="120"/>
              <w:textAlignment w:val="baseline"/>
              <w:rPr>
                <w:ins w:id="101" w:author="Nokia B.Golebiowski" w:date="2021-05-19T19:41:00Z"/>
                <w:rFonts w:eastAsia="Yu Mincho"/>
                <w:color w:val="0070C0"/>
                <w:lang w:val="en-GB" w:eastAsia="zh-CN"/>
                <w:rPrChange w:id="102" w:author="Nokia B.Golebiowski" w:date="2021-05-19T19:41:00Z">
                  <w:rPr>
                    <w:ins w:id="103" w:author="Nokia B.Golebiowski" w:date="2021-05-19T19:41:00Z"/>
                    <w:rFonts w:eastAsiaTheme="minorEastAsia"/>
                    <w:color w:val="0070C0"/>
                    <w:lang w:val="en-US" w:eastAsia="zh-CN"/>
                  </w:rPr>
                </w:rPrChange>
              </w:rPr>
            </w:pPr>
            <w:ins w:id="104" w:author="Nokia B.Golebiowski" w:date="2021-05-19T19:41:00Z">
              <w:r>
                <w:rPr>
                  <w:rFonts w:eastAsiaTheme="minorEastAsia"/>
                  <w:color w:val="0070C0"/>
                  <w:lang w:eastAsia="zh-CN"/>
                </w:rPr>
                <w:t>Nokia</w:t>
              </w:r>
            </w:ins>
          </w:p>
        </w:tc>
        <w:tc>
          <w:tcPr>
            <w:tcW w:w="8292" w:type="dxa"/>
          </w:tcPr>
          <w:p>
            <w:pPr>
              <w:overflowPunct w:val="0"/>
              <w:autoSpaceDE w:val="0"/>
              <w:autoSpaceDN w:val="0"/>
              <w:adjustRightInd w:val="0"/>
              <w:spacing w:after="120"/>
              <w:textAlignment w:val="baseline"/>
              <w:rPr>
                <w:ins w:id="105" w:author="Nokia B.Golebiowski" w:date="2021-05-19T19:41:00Z"/>
                <w:rFonts w:eastAsiaTheme="minorEastAsia"/>
                <w:color w:val="0070C0"/>
                <w:lang w:val="en-US" w:eastAsia="zh-CN"/>
              </w:rPr>
            </w:pPr>
            <w:ins w:id="106" w:author="Nokia B.Golebiowski" w:date="2021-05-19T19:41:00Z">
              <w:r>
                <w:rPr>
                  <w:rFonts w:eastAsiaTheme="minorEastAsia"/>
                  <w:color w:val="0070C0"/>
                  <w:lang w:val="en-US" w:eastAsia="zh-CN"/>
                </w:rPr>
                <w:t xml:space="preserve">In WF R4-2103857 following is documented: “Detailed declaration wording shall be agreed in TP drafting phase.”, thus we think this is not finally decided. </w:t>
              </w:r>
            </w:ins>
          </w:p>
          <w:p>
            <w:pPr>
              <w:overflowPunct w:val="0"/>
              <w:autoSpaceDE w:val="0"/>
              <w:autoSpaceDN w:val="0"/>
              <w:adjustRightInd w:val="0"/>
              <w:spacing w:after="120"/>
              <w:textAlignment w:val="baseline"/>
              <w:rPr>
                <w:ins w:id="107" w:author="Nokia B.Golebiowski" w:date="2021-05-19T19:41:00Z"/>
                <w:rFonts w:eastAsiaTheme="minorEastAsia"/>
                <w:color w:val="0070C0"/>
                <w:lang w:val="en-US" w:eastAsia="zh-CN"/>
              </w:rPr>
            </w:pPr>
            <w:ins w:id="108" w:author="Nokia B.Golebiowski" w:date="2021-05-19T19:41:00Z">
              <w:r>
                <w:rPr>
                  <w:rFonts w:eastAsiaTheme="minorEastAsia"/>
                  <w:color w:val="0070C0"/>
                  <w:lang w:val="en-US" w:eastAsia="zh-CN"/>
                </w:rPr>
                <w:t>But if it is somehow documented that "shared HW" can mean the same implementation even though MT and DU would not be in same physical enclosure, we are fine. Agree with Ericsson, it will be fine to not mention the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ins w:id="109" w:author="Chunhui Zhang" w:date="2021-05-19T10:31:00Z"/>
          <w:bCs/>
          <w:color w:val="0070C0"/>
          <w:u w:val="single"/>
          <w:lang w:eastAsia="ko-KR"/>
        </w:rPr>
      </w:pPr>
      <w:ins w:id="110" w:author="Chunhui Zhang" w:date="2021-05-19T10:31:00Z">
        <w:r>
          <w:rPr>
            <w:bCs/>
            <w:color w:val="0070C0"/>
            <w:u w:val="single"/>
            <w:lang w:eastAsia="ko-KR"/>
          </w:rPr>
          <w:t>Sub topic 1-</w:t>
        </w:r>
      </w:ins>
      <w:ins w:id="111" w:author="Chunhui Zhang" w:date="2021-05-19T10:32:00Z">
        <w:r>
          <w:rPr>
            <w:bCs/>
            <w:color w:val="0070C0"/>
            <w:u w:val="single"/>
            <w:lang w:eastAsia="ko-KR"/>
          </w:rPr>
          <w:t>2</w:t>
        </w:r>
      </w:ins>
      <w:ins w:id="112" w:author="Chunhui Zhang" w:date="2021-05-19T10:31:00Z">
        <w:r>
          <w:rPr>
            <w:bCs/>
            <w:color w:val="0070C0"/>
            <w:u w:val="single"/>
            <w:lang w:eastAsia="ko-KR"/>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Chunhui Zhang" w:date="2021-05-19T10:31:00Z"/>
        </w:trPr>
        <w:tc>
          <w:tcPr>
            <w:tcW w:w="1236" w:type="dxa"/>
          </w:tcPr>
          <w:p>
            <w:pPr>
              <w:overflowPunct w:val="0"/>
              <w:autoSpaceDE w:val="0"/>
              <w:autoSpaceDN w:val="0"/>
              <w:adjustRightInd w:val="0"/>
              <w:spacing w:after="120"/>
              <w:textAlignment w:val="baseline"/>
              <w:rPr>
                <w:ins w:id="114" w:author="Chunhui Zhang" w:date="2021-05-19T10:31:00Z"/>
                <w:rFonts w:eastAsiaTheme="minorEastAsia"/>
                <w:b/>
                <w:bCs/>
                <w:color w:val="0070C0"/>
                <w:lang w:val="en-US" w:eastAsia="zh-CN"/>
              </w:rPr>
            </w:pPr>
            <w:ins w:id="115" w:author="Chunhui Zhang" w:date="2021-05-19T10:31: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16" w:author="Chunhui Zhang" w:date="2021-05-19T10:31:00Z"/>
                <w:rFonts w:eastAsiaTheme="minorEastAsia"/>
                <w:b/>
                <w:bCs/>
                <w:color w:val="0070C0"/>
                <w:lang w:val="en-US" w:eastAsia="zh-CN"/>
              </w:rPr>
            </w:pPr>
            <w:ins w:id="117" w:author="Chunhui Zhang" w:date="2021-05-19T10:31: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 w:author="Chunhui Zhang" w:date="2021-05-19T10:31:00Z"/>
        </w:trPr>
        <w:tc>
          <w:tcPr>
            <w:tcW w:w="1236" w:type="dxa"/>
          </w:tcPr>
          <w:p>
            <w:pPr>
              <w:overflowPunct w:val="0"/>
              <w:autoSpaceDE w:val="0"/>
              <w:autoSpaceDN w:val="0"/>
              <w:adjustRightInd w:val="0"/>
              <w:spacing w:after="120"/>
              <w:textAlignment w:val="baseline"/>
              <w:rPr>
                <w:ins w:id="119" w:author="Chunhui Zhang" w:date="2021-05-19T10:31:00Z"/>
                <w:rFonts w:eastAsiaTheme="minorEastAsia"/>
                <w:color w:val="0070C0"/>
                <w:lang w:val="en-US" w:eastAsia="zh-CN"/>
              </w:rPr>
            </w:pPr>
            <w:ins w:id="120" w:author="Chunhui Zhang" w:date="2021-05-19T10:3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21" w:author="Chunhui Zhang" w:date="2021-05-19T10:31:00Z"/>
                <w:rFonts w:eastAsiaTheme="minorEastAsia"/>
                <w:color w:val="0070C0"/>
                <w:lang w:val="en-US" w:eastAsia="zh-CN"/>
              </w:rPr>
            </w:pPr>
            <w:ins w:id="122" w:author="Chunhui Zhang" w:date="2021-05-19T10:35:00Z">
              <w:r>
                <w:rPr>
                  <w:rFonts w:eastAsiaTheme="minorEastAsia"/>
                  <w:color w:val="0070C0"/>
                  <w:lang w:val="en-US" w:eastAsia="zh-CN"/>
                </w:rPr>
                <w:t xml:space="preserve">Th </w:t>
              </w:r>
            </w:ins>
            <w:ins w:id="123" w:author="Chunhui Zhang" w:date="2021-05-19T10:37:00Z">
              <w:r>
                <w:rPr>
                  <w:rFonts w:eastAsiaTheme="minorEastAsia"/>
                  <w:color w:val="0070C0"/>
                  <w:lang w:val="en-US" w:eastAsia="zh-CN"/>
                </w:rPr>
                <w:t>dynamic</w:t>
              </w:r>
            </w:ins>
            <w:ins w:id="124" w:author="Chunhui Zhang" w:date="2021-05-19T10:35:00Z">
              <w:r>
                <w:rPr>
                  <w:rFonts w:eastAsiaTheme="minorEastAsia"/>
                  <w:color w:val="0070C0"/>
                  <w:lang w:val="en-US" w:eastAsia="zh-CN"/>
                </w:rPr>
                <w:t xml:space="preserve"> range required </w:t>
              </w:r>
            </w:ins>
            <w:ins w:id="125" w:author="Chunhui Zhang" w:date="2021-05-19T10:36:00Z">
              <w:r>
                <w:rPr>
                  <w:rFonts w:eastAsiaTheme="minorEastAsia"/>
                  <w:color w:val="0070C0"/>
                  <w:lang w:val="en-US" w:eastAsia="zh-CN"/>
                </w:rPr>
                <w:t xml:space="preserve">is in place of the power control requirement for local area IAB-MT (ΔP &lt;10 dB). </w:t>
              </w:r>
            </w:ins>
            <w:ins w:id="126" w:author="Chunhui Zhang" w:date="2021-05-19T10:37:00Z">
              <w:r>
                <w:rPr>
                  <w:rFonts w:eastAsiaTheme="minorEastAsia"/>
                  <w:color w:val="0070C0"/>
                  <w:lang w:val="en-US" w:eastAsia="zh-CN"/>
                </w:rPr>
                <w:t xml:space="preserve"> There is no need to go beyond 10 dB which is </w:t>
              </w:r>
            </w:ins>
            <w:ins w:id="127" w:author="Chunhui Zhang" w:date="2021-05-19T10:38:00Z">
              <w:r>
                <w:rPr>
                  <w:rFonts w:eastAsiaTheme="minorEastAsia"/>
                  <w:color w:val="0070C0"/>
                  <w:lang w:val="en-US" w:eastAsia="zh-CN"/>
                </w:rPr>
                <w:t xml:space="preserve">TX PSD dynamic range requirement. From this perspective, the output power accuracy needs to be considered in the test requirement as the radio </w:t>
              </w:r>
            </w:ins>
            <w:ins w:id="128" w:author="Chunhui Zhang" w:date="2021-05-19T10:39:00Z">
              <w:r>
                <w:rPr>
                  <w:rFonts w:eastAsiaTheme="minorEastAsia"/>
                  <w:color w:val="0070C0"/>
                  <w:lang w:val="en-US" w:eastAsia="zh-CN"/>
                </w:rPr>
                <w:t>chain condition cannot be the same (TX gain and PA operationg point needs to be changed for different PSD ) and thus it canno</w:t>
              </w:r>
            </w:ins>
            <w:ins w:id="129" w:author="Chunhui Zhang" w:date="2021-05-19T10:40:00Z">
              <w:r>
                <w:rPr>
                  <w:rFonts w:eastAsiaTheme="minorEastAsia"/>
                  <w:color w:val="0070C0"/>
                  <w:lang w:val="en-US" w:eastAsia="zh-CN"/>
                </w:rPr>
                <w:t xml:space="preserve">t be cancel out. We are however ok with reduced the MU as the test point 1 and 2 </w:t>
              </w:r>
            </w:ins>
            <w:ins w:id="130" w:author="Chunhui Zhang" w:date="2021-05-19T10:41:00Z">
              <w:r>
                <w:rPr>
                  <w:rFonts w:eastAsiaTheme="minorEastAsia"/>
                  <w:color w:val="0070C0"/>
                  <w:lang w:val="en-US" w:eastAsia="zh-CN"/>
                </w:rPr>
                <w:t xml:space="preserve">measurment setup will be kept the same and thus the uncertainty of measurement can be cencle out.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 w:author="Huawei-RKy" w:date="2021-05-19T15:23:00Z"/>
        </w:trPr>
        <w:tc>
          <w:tcPr>
            <w:tcW w:w="1236" w:type="dxa"/>
          </w:tcPr>
          <w:p>
            <w:pPr>
              <w:overflowPunct w:val="0"/>
              <w:autoSpaceDE w:val="0"/>
              <w:autoSpaceDN w:val="0"/>
              <w:adjustRightInd w:val="0"/>
              <w:spacing w:after="120"/>
              <w:textAlignment w:val="baseline"/>
              <w:rPr>
                <w:ins w:id="132" w:author="Huawei-RKy" w:date="2021-05-19T15:23:00Z"/>
                <w:rFonts w:eastAsiaTheme="minorEastAsia"/>
                <w:color w:val="0070C0"/>
                <w:lang w:val="en-US" w:eastAsia="zh-CN"/>
              </w:rPr>
            </w:pPr>
            <w:ins w:id="133" w:author="Huawei-RKy" w:date="2021-05-19T15:23:00Z">
              <w:r>
                <w:rPr>
                  <w:rFonts w:hint="eastAsia" w:eastAsiaTheme="minorEastAsia"/>
                  <w:color w:val="0070C0"/>
                  <w:lang w:val="en-US" w:eastAsia="zh-CN"/>
                </w:rPr>
                <w:t>H</w:t>
              </w:r>
            </w:ins>
            <w:ins w:id="134" w:author="Huawei-RKy" w:date="2021-05-19T15:23: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35" w:author="Huawei-RKy" w:date="2021-05-19T15:23:00Z"/>
                <w:rFonts w:eastAsiaTheme="minorEastAsia"/>
                <w:color w:val="0070C0"/>
                <w:lang w:val="en-US" w:eastAsia="zh-CN"/>
              </w:rPr>
            </w:pPr>
            <w:ins w:id="136" w:author="Huawei-RKy" w:date="2021-05-19T15:23:00Z">
              <w:r>
                <w:rPr>
                  <w:rFonts w:eastAsiaTheme="minorEastAsia"/>
                  <w:color w:val="0070C0"/>
                  <w:lang w:val="en-US" w:eastAsia="zh-CN"/>
                </w:rPr>
                <w:t xml:space="preserve">The Ericsson proposal adds the relative power tolerance uncertainty onto </w:t>
              </w:r>
            </w:ins>
            <w:ins w:id="137" w:author="Huawei-RKy" w:date="2021-05-19T15:24:00Z">
              <w:r>
                <w:rPr>
                  <w:rFonts w:eastAsiaTheme="minorEastAsia"/>
                  <w:color w:val="0070C0"/>
                  <w:lang w:val="en-US" w:eastAsia="zh-CN"/>
                </w:rPr>
                <w:t>the</w:t>
              </w:r>
            </w:ins>
            <w:ins w:id="138" w:author="Huawei-RKy" w:date="2021-05-19T15:23:00Z">
              <w:r>
                <w:rPr>
                  <w:rFonts w:eastAsiaTheme="minorEastAsia"/>
                  <w:color w:val="0070C0"/>
                  <w:lang w:val="en-US" w:eastAsia="zh-CN"/>
                </w:rPr>
                <w:t xml:space="preserve"> </w:t>
              </w:r>
            </w:ins>
            <w:ins w:id="139" w:author="Huawei-RKy" w:date="2021-05-19T15:24:00Z">
              <w:r>
                <w:rPr>
                  <w:rFonts w:eastAsiaTheme="minorEastAsia"/>
                  <w:color w:val="0070C0"/>
                  <w:lang w:val="en-US" w:eastAsia="zh-CN"/>
                </w:rPr>
                <w:t xml:space="preserve">target power for the dynamic range test. As such if the accuracy is +5.5dB, the total DR is only 4.5dB hence will not meet the DR </w:t>
              </w:r>
            </w:ins>
            <w:ins w:id="140" w:author="Huawei-RKy" w:date="2021-05-19T15:25:00Z">
              <w:r>
                <w:rPr>
                  <w:rFonts w:eastAsiaTheme="minorEastAsia"/>
                  <w:color w:val="0070C0"/>
                  <w:lang w:val="en-US" w:eastAsia="zh-CN"/>
                </w:rPr>
                <w:t>requirement</w:t>
              </w:r>
            </w:ins>
            <w:ins w:id="141" w:author="Huawei-RKy" w:date="2021-05-19T15:24:00Z">
              <w:r>
                <w:rPr>
                  <w:rFonts w:eastAsiaTheme="minorEastAsia"/>
                  <w:color w:val="0070C0"/>
                  <w:lang w:val="en-US" w:eastAsia="zh-CN"/>
                </w:rPr>
                <w:t xml:space="preserve"> (which is at least 10d</w:t>
              </w:r>
            </w:ins>
            <w:ins w:id="142" w:author="Huawei-RKy" w:date="2021-05-19T15:25:00Z">
              <w:r>
                <w:rPr>
                  <w:rFonts w:eastAsiaTheme="minorEastAsia"/>
                  <w:color w:val="0070C0"/>
                  <w:lang w:val="en-US" w:eastAsia="zh-CN"/>
                </w:rPr>
                <w:t>B)</w:t>
              </w:r>
            </w:ins>
            <w:ins w:id="143" w:author="Huawei-RKy" w:date="2021-05-19T15:24:00Z">
              <w:r>
                <w:rPr>
                  <w:rFonts w:eastAsiaTheme="minorEastAsia"/>
                  <w:color w:val="0070C0"/>
                  <w:lang w:val="en-US" w:eastAsia="zh-CN"/>
                </w:rPr>
                <w:t xml:space="preserve">. If we </w:t>
              </w:r>
            </w:ins>
            <w:ins w:id="144" w:author="Huawei-RKy" w:date="2021-05-19T15:25:00Z">
              <w:r>
                <w:rPr>
                  <w:rFonts w:eastAsiaTheme="minorEastAsia"/>
                  <w:color w:val="0070C0"/>
                  <w:lang w:val="en-US" w:eastAsia="zh-CN"/>
                </w:rPr>
                <w:t>merge</w:t>
              </w:r>
            </w:ins>
            <w:ins w:id="145" w:author="Huawei-RKy" w:date="2021-05-19T15:24:00Z">
              <w:r>
                <w:rPr>
                  <w:rFonts w:eastAsiaTheme="minorEastAsia"/>
                  <w:color w:val="0070C0"/>
                  <w:lang w:val="en-US" w:eastAsia="zh-CN"/>
                </w:rPr>
                <w:t xml:space="preserve"> these</w:t>
              </w:r>
            </w:ins>
            <w:ins w:id="146" w:author="Huawei-RKy" w:date="2021-05-19T15:25:00Z">
              <w:r>
                <w:rPr>
                  <w:rFonts w:eastAsiaTheme="minorEastAsia"/>
                  <w:color w:val="0070C0"/>
                  <w:lang w:val="en-US" w:eastAsia="zh-CN"/>
                </w:rPr>
                <w:t xml:space="preserve"> we need to meet both requirements</w:t>
              </w:r>
            </w:ins>
            <w:ins w:id="147" w:author="Huawei-RKy" w:date="2021-05-19T16:00:00Z">
              <w:r>
                <w:rPr>
                  <w:rFonts w:eastAsiaTheme="minorEastAsia"/>
                  <w:color w:val="0070C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Nokia B.Golebiowski" w:date="2021-05-19T19:41:00Z"/>
        </w:trPr>
        <w:tc>
          <w:tcPr>
            <w:tcW w:w="1236" w:type="dxa"/>
          </w:tcPr>
          <w:p>
            <w:pPr>
              <w:overflowPunct w:val="0"/>
              <w:autoSpaceDE w:val="0"/>
              <w:autoSpaceDN w:val="0"/>
              <w:adjustRightInd w:val="0"/>
              <w:spacing w:after="120"/>
              <w:textAlignment w:val="baseline"/>
              <w:rPr>
                <w:ins w:id="149" w:author="Nokia B.Golebiowski" w:date="2021-05-19T19:41:00Z"/>
                <w:rFonts w:eastAsiaTheme="minorEastAsia"/>
                <w:color w:val="0070C0"/>
                <w:lang w:val="en-US" w:eastAsia="zh-CN"/>
              </w:rPr>
            </w:pPr>
            <w:ins w:id="150" w:author="Nokia B.Golebiowski" w:date="2021-05-19T19:41: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151" w:author="Nokia B.Golebiowski" w:date="2021-05-19T19:41:00Z"/>
                <w:rFonts w:eastAsiaTheme="minorEastAsia"/>
                <w:color w:val="0070C0"/>
                <w:lang w:val="en-US" w:eastAsia="zh-CN"/>
              </w:rPr>
            </w:pPr>
            <w:ins w:id="152" w:author="Nokia B.Golebiowski" w:date="2021-05-19T19:41:00Z">
              <w:r>
                <w:rPr>
                  <w:rFonts w:eastAsiaTheme="minorEastAsia"/>
                  <w:color w:val="0070C0"/>
                  <w:lang w:val="en-US" w:eastAsia="zh-CN"/>
                </w:rPr>
                <w:t xml:space="preserve">Option 1 and Option 2 result in the test becoming meaningless. The proposals in option 1 allow tolerances up to +/- 9 dB +/- TT. This means that if the expected power change would be 25 dB, the allowed power change to pass the test is from –16 – TT to +34 + TT. This test does not have value. </w:t>
              </w:r>
            </w:ins>
          </w:p>
          <w:p>
            <w:pPr>
              <w:overflowPunct w:val="0"/>
              <w:autoSpaceDE w:val="0"/>
              <w:autoSpaceDN w:val="0"/>
              <w:adjustRightInd w:val="0"/>
              <w:spacing w:after="120"/>
              <w:textAlignment w:val="baseline"/>
              <w:rPr>
                <w:ins w:id="153" w:author="Nokia B.Golebiowski" w:date="2021-05-19T19:41:00Z"/>
                <w:rFonts w:eastAsiaTheme="minorEastAsia"/>
                <w:color w:val="0070C0"/>
                <w:lang w:val="en-US" w:eastAsia="zh-CN"/>
              </w:rPr>
            </w:pPr>
            <w:ins w:id="154" w:author="Nokia B.Golebiowski" w:date="2021-05-19T19:41:00Z">
              <w:r>
                <w:rPr>
                  <w:rFonts w:eastAsiaTheme="minorEastAsia"/>
                  <w:color w:val="0070C0"/>
                  <w:lang w:val="en-US" w:eastAsia="zh-CN"/>
                </w:rPr>
                <w:t xml:space="preserve">In option 2 there are cases where there is no accuracy requirement, which also makes the test meaningless. The power change from change in number of RBs becomes meaningless if you can pass the test just by dropping PSD by a very large amount. </w:t>
              </w:r>
            </w:ins>
          </w:p>
          <w:p>
            <w:pPr>
              <w:overflowPunct w:val="0"/>
              <w:autoSpaceDE w:val="0"/>
              <w:autoSpaceDN w:val="0"/>
              <w:adjustRightInd w:val="0"/>
              <w:spacing w:after="120"/>
              <w:textAlignment w:val="baseline"/>
              <w:rPr>
                <w:ins w:id="155" w:author="Nokia B.Golebiowski" w:date="2021-05-19T19:41:00Z"/>
                <w:rFonts w:eastAsiaTheme="minorEastAsia"/>
                <w:color w:val="0070C0"/>
                <w:lang w:val="en-US" w:eastAsia="zh-CN"/>
              </w:rPr>
            </w:pPr>
            <w:ins w:id="156" w:author="Nokia B.Golebiowski" w:date="2021-05-19T19:41:00Z">
              <w:r>
                <w:rPr>
                  <w:rFonts w:eastAsiaTheme="minorEastAsia"/>
                  <w:color w:val="0070C0"/>
                  <w:lang w:val="en-US" w:eastAsia="zh-CN"/>
                </w:rPr>
                <w:t xml:space="preserve">Our suggestion would be to define a meaningful test with reasonable power tolerance. Our suggestion is that the power change compared to the measured power of test point 1 is: </w:t>
              </w:r>
            </w:ins>
          </w:p>
          <w:p>
            <w:pPr>
              <w:overflowPunct w:val="0"/>
              <w:autoSpaceDE w:val="0"/>
              <w:autoSpaceDN w:val="0"/>
              <w:adjustRightInd w:val="0"/>
              <w:spacing w:after="120"/>
              <w:textAlignment w:val="baseline"/>
              <w:rPr>
                <w:ins w:id="157" w:author="Nokia B.Golebiowski" w:date="2021-05-19T19:41:00Z"/>
                <w:rFonts w:eastAsiaTheme="minorEastAsia"/>
                <w:color w:val="0070C0"/>
                <w:lang w:val="en-US" w:eastAsia="zh-CN"/>
              </w:rPr>
            </w:pPr>
            <w:ins w:id="158" w:author="Nokia B.Golebiowski" w:date="2021-05-19T19:41:00Z">
              <w:r>
                <w:rPr>
                  <w:rFonts w:eastAsiaTheme="minorEastAsia"/>
                  <w:color w:val="0070C0"/>
                  <w:lang w:val="en-US" w:eastAsia="zh-CN"/>
                </w:rPr>
                <w:t xml:space="preserve">-10 log(Maximum RB)- 5/10 +/- (2.5 dB + TT) for 1-C and 1-O  </w:t>
              </w:r>
            </w:ins>
          </w:p>
          <w:p>
            <w:pPr>
              <w:overflowPunct w:val="0"/>
              <w:autoSpaceDE w:val="0"/>
              <w:autoSpaceDN w:val="0"/>
              <w:adjustRightInd w:val="0"/>
              <w:spacing w:after="120"/>
              <w:textAlignment w:val="baseline"/>
              <w:rPr>
                <w:ins w:id="159" w:author="Nokia B.Golebiowski" w:date="2021-05-19T19:41:00Z"/>
                <w:rFonts w:eastAsiaTheme="minorEastAsia"/>
                <w:color w:val="0070C0"/>
                <w:lang w:val="en-US" w:eastAsia="zh-CN"/>
              </w:rPr>
            </w:pPr>
            <w:ins w:id="160" w:author="Nokia B.Golebiowski" w:date="2021-05-19T19:41:00Z">
              <w:r>
                <w:rPr>
                  <w:rFonts w:eastAsiaTheme="minorEastAsia"/>
                  <w:color w:val="0070C0"/>
                  <w:lang w:val="en-US" w:eastAsia="zh-CN"/>
                </w:rPr>
                <w:t xml:space="preserve">-10 log(Maximum RB)- 5/10 +/- (3 dB + TT) for 2-O  </w:t>
              </w:r>
            </w:ins>
          </w:p>
          <w:p>
            <w:pPr>
              <w:overflowPunct w:val="0"/>
              <w:autoSpaceDE w:val="0"/>
              <w:autoSpaceDN w:val="0"/>
              <w:adjustRightInd w:val="0"/>
              <w:spacing w:after="120"/>
              <w:textAlignment w:val="baseline"/>
              <w:rPr>
                <w:ins w:id="161" w:author="Nokia B.Golebiowski" w:date="2021-05-19T19:41:00Z"/>
                <w:rFonts w:eastAsiaTheme="minorEastAsia"/>
                <w:color w:val="0070C0"/>
                <w:lang w:val="en-US" w:eastAsia="zh-CN"/>
              </w:rPr>
            </w:pPr>
            <w:ins w:id="162" w:author="Nokia B.Golebiowski" w:date="2021-05-19T19:41:00Z">
              <w:r>
                <w:rPr>
                  <w:rFonts w:eastAsiaTheme="minorEastAsia"/>
                  <w:color w:val="0070C0"/>
                  <w:lang w:val="en-US" w:eastAsia="zh-CN"/>
                </w:rPr>
                <w:t>It should be noted that test point 1 already has tolerance of normal power measurement, so static errors are cancelled out. Taking the same numerical example of 25 dB ideal power change, our proposal would result the test to be passed when power change is from 22-TT to 28+TT dB. This allows for additional tolerance due to lower PSD, but keeps also the power change from change in number of RBs meaningful.</w:t>
              </w:r>
            </w:ins>
          </w:p>
          <w:p>
            <w:pPr>
              <w:overflowPunct w:val="0"/>
              <w:autoSpaceDE w:val="0"/>
              <w:autoSpaceDN w:val="0"/>
              <w:adjustRightInd w:val="0"/>
              <w:spacing w:after="120"/>
              <w:textAlignment w:val="baseline"/>
              <w:rPr>
                <w:ins w:id="163" w:author="Nokia B.Golebiowski" w:date="2021-05-19T19:41:00Z"/>
                <w:rFonts w:eastAsiaTheme="minorEastAsia"/>
                <w:color w:val="0070C0"/>
                <w:lang w:val="en-US" w:eastAsia="zh-CN"/>
              </w:rPr>
            </w:pPr>
            <w:ins w:id="164" w:author="Nokia B.Golebiowski" w:date="2021-05-19T19:41:00Z">
              <w:r>
                <w:rPr>
                  <w:rFonts w:eastAsiaTheme="minorEastAsia"/>
                  <w:color w:val="0070C0"/>
                  <w:lang w:val="en-US" w:eastAsia="zh-CN"/>
                </w:rPr>
                <w:t>We propose above as Option 3 to have meaningful tests:</w:t>
              </w:r>
            </w:ins>
          </w:p>
          <w:p>
            <w:pPr>
              <w:overflowPunct w:val="0"/>
              <w:autoSpaceDE w:val="0"/>
              <w:autoSpaceDN w:val="0"/>
              <w:adjustRightInd w:val="0"/>
              <w:spacing w:after="120"/>
              <w:textAlignment w:val="baseline"/>
              <w:rPr>
                <w:ins w:id="165" w:author="Nokia B.Golebiowski" w:date="2021-05-19T19:41:00Z"/>
                <w:rFonts w:eastAsiaTheme="minorEastAsia"/>
                <w:color w:val="0070C0"/>
                <w:lang w:val="en-US" w:eastAsia="zh-CN"/>
              </w:rPr>
            </w:pPr>
            <w:ins w:id="166" w:author="Nokia B.Golebiowski" w:date="2021-05-19T19:41:00Z">
              <w:r>
                <w:rPr>
                  <w:rFonts w:eastAsiaTheme="minorEastAsia"/>
                  <w:color w:val="0070C0"/>
                  <w:lang w:val="en-US" w:eastAsia="zh-CN"/>
                </w:rPr>
                <w:t xml:space="preserve">-10 log(Maximum RB)- 5/10 +/- (2.5 dB + TT) for 1-C and 1-O  </w:t>
              </w:r>
            </w:ins>
          </w:p>
          <w:p>
            <w:pPr>
              <w:overflowPunct w:val="0"/>
              <w:autoSpaceDE w:val="0"/>
              <w:autoSpaceDN w:val="0"/>
              <w:adjustRightInd w:val="0"/>
              <w:spacing w:after="120"/>
              <w:textAlignment w:val="baseline"/>
              <w:rPr>
                <w:ins w:id="167" w:author="Nokia B.Golebiowski" w:date="2021-05-19T19:41:00Z"/>
                <w:rFonts w:eastAsiaTheme="minorEastAsia"/>
                <w:color w:val="0070C0"/>
                <w:lang w:val="en-US" w:eastAsia="zh-CN"/>
              </w:rPr>
            </w:pPr>
            <w:ins w:id="168" w:author="Nokia B.Golebiowski" w:date="2021-05-19T19:41:00Z">
              <w:r>
                <w:rPr>
                  <w:rFonts w:eastAsiaTheme="minorEastAsia"/>
                  <w:color w:val="0070C0"/>
                  <w:lang w:val="en-US" w:eastAsia="zh-CN"/>
                </w:rPr>
                <w:t xml:space="preserve">-10 log(Maximum RB)- 5/10 +/- (3 dB + TT) for 2-O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Samsung" w:date="2021-05-20T15:04:00Z"/>
        </w:trPr>
        <w:tc>
          <w:tcPr>
            <w:tcW w:w="1236" w:type="dxa"/>
          </w:tcPr>
          <w:p>
            <w:pPr>
              <w:overflowPunct w:val="0"/>
              <w:autoSpaceDE w:val="0"/>
              <w:autoSpaceDN w:val="0"/>
              <w:adjustRightInd w:val="0"/>
              <w:spacing w:after="120"/>
              <w:textAlignment w:val="baseline"/>
              <w:rPr>
                <w:ins w:id="170" w:author="Samsung" w:date="2021-05-20T15:04:00Z"/>
                <w:rFonts w:eastAsiaTheme="minorEastAsia"/>
                <w:color w:val="0070C0"/>
                <w:lang w:val="en-US" w:eastAsia="zh-CN"/>
              </w:rPr>
            </w:pPr>
            <w:ins w:id="171" w:author="Samsung" w:date="2021-05-20T15:04:00Z">
              <w:r>
                <w:rPr>
                  <w:rFonts w:hint="eastAsia" w:eastAsiaTheme="minorEastAsia"/>
                  <w:color w:val="0070C0"/>
                  <w:lang w:val="en-US" w:eastAsia="zh-CN"/>
                </w:rPr>
                <w:t>S</w:t>
              </w:r>
            </w:ins>
            <w:ins w:id="172" w:author="Samsung" w:date="2021-05-20T15:04:00Z">
              <w:r>
                <w:rPr>
                  <w:rFonts w:eastAsiaTheme="minorEastAsia"/>
                  <w:color w:val="0070C0"/>
                  <w:lang w:val="en-US" w:eastAsia="zh-CN"/>
                </w:rPr>
                <w:t xml:space="preserve">amsung </w:t>
              </w:r>
            </w:ins>
          </w:p>
        </w:tc>
        <w:tc>
          <w:tcPr>
            <w:tcW w:w="8395" w:type="dxa"/>
          </w:tcPr>
          <w:p>
            <w:pPr>
              <w:overflowPunct w:val="0"/>
              <w:autoSpaceDE w:val="0"/>
              <w:autoSpaceDN w:val="0"/>
              <w:adjustRightInd w:val="0"/>
              <w:spacing w:after="120"/>
              <w:textAlignment w:val="baseline"/>
              <w:rPr>
                <w:ins w:id="173" w:author="Samsung" w:date="2021-05-20T15:20:00Z"/>
                <w:rFonts w:eastAsiaTheme="minorEastAsia"/>
                <w:color w:val="0070C0"/>
                <w:lang w:val="en-US" w:eastAsia="zh-CN"/>
              </w:rPr>
            </w:pPr>
            <w:ins w:id="174" w:author="Samsung" w:date="2021-05-20T15:17:00Z">
              <w:r>
                <w:rPr>
                  <w:rFonts w:eastAsiaTheme="minorEastAsia"/>
                  <w:color w:val="0070C0"/>
                  <w:lang w:val="en-US" w:eastAsia="zh-CN"/>
                </w:rPr>
                <w:t>We believe our discussion logic would be more closed to optio</w:t>
              </w:r>
            </w:ins>
            <w:ins w:id="175" w:author="Samsung" w:date="2021-05-20T15:18:00Z">
              <w:r>
                <w:rPr>
                  <w:rFonts w:eastAsiaTheme="minorEastAsia"/>
                  <w:color w:val="0070C0"/>
                  <w:lang w:val="en-US" w:eastAsia="zh-CN"/>
                </w:rPr>
                <w:t xml:space="preserve">n 1 from Ericsson. However, it is not sure why RB change accuracy should be taken into account if this has not been considered before for BS </w:t>
              </w:r>
            </w:ins>
            <w:ins w:id="176" w:author="Samsung" w:date="2021-05-20T15:19:00Z">
              <w:r>
                <w:rPr>
                  <w:rFonts w:eastAsiaTheme="minorEastAsia"/>
                  <w:color w:val="0070C0"/>
                  <w:lang w:val="en-US" w:eastAsia="zh-CN"/>
                </w:rPr>
                <w:t xml:space="preserve">“total power dynamic range”. Hence we suggest below modified </w:t>
              </w:r>
            </w:ins>
            <w:ins w:id="177" w:author="Samsung" w:date="2021-05-20T15:20:00Z">
              <w:r>
                <w:rPr>
                  <w:rFonts w:eastAsiaTheme="minorEastAsia"/>
                  <w:color w:val="0070C0"/>
                  <w:lang w:val="en-US" w:eastAsia="zh-CN"/>
                </w:rPr>
                <w:t xml:space="preserve">option 1 </w:t>
              </w:r>
            </w:ins>
            <w:ins w:id="178" w:author="Samsung" w:date="2021-05-20T15:22:00Z">
              <w:r>
                <w:rPr>
                  <w:rFonts w:eastAsiaTheme="minorEastAsia"/>
                  <w:color w:val="0070C0"/>
                  <w:lang w:val="en-US" w:eastAsia="zh-CN"/>
                </w:rPr>
                <w:t>for de</w:t>
              </w:r>
            </w:ins>
            <w:ins w:id="179" w:author="Samsung" w:date="2021-05-20T15:23:00Z">
              <w:r>
                <w:rPr>
                  <w:rFonts w:eastAsiaTheme="minorEastAsia"/>
                  <w:color w:val="0070C0"/>
                  <w:lang w:val="en-US" w:eastAsia="zh-CN"/>
                </w:rPr>
                <w:t>lta between test point 1 and point 2</w:t>
              </w:r>
            </w:ins>
            <w:ins w:id="180" w:author="Samsung" w:date="2021-05-20T15:22:00Z">
              <w:r>
                <w:rPr>
                  <w:rFonts w:eastAsiaTheme="minorEastAsia"/>
                  <w:color w:val="0070C0"/>
                  <w:lang w:val="en-US" w:eastAsia="zh-CN"/>
                </w:rPr>
                <w:t xml:space="preserve"> </w:t>
              </w:r>
            </w:ins>
            <w:ins w:id="181" w:author="Samsung" w:date="2021-05-20T15:20:00Z">
              <w:r>
                <w:rPr>
                  <w:rFonts w:eastAsiaTheme="minorEastAsia"/>
                  <w:color w:val="0070C0"/>
                  <w:lang w:val="en-US" w:eastAsia="zh-CN"/>
                </w:rPr>
                <w:t>as:</w:t>
              </w:r>
            </w:ins>
          </w:p>
          <w:p>
            <w:pPr>
              <w:overflowPunct w:val="0"/>
              <w:autoSpaceDE w:val="0"/>
              <w:autoSpaceDN w:val="0"/>
              <w:adjustRightInd w:val="0"/>
              <w:spacing w:after="120"/>
              <w:textAlignment w:val="baseline"/>
              <w:rPr>
                <w:ins w:id="182" w:author="Samsung" w:date="2021-05-20T15:21:00Z"/>
                <w:rFonts w:eastAsia="Yu Mincho"/>
              </w:rPr>
            </w:pPr>
            <w:ins w:id="183" w:author="Samsung" w:date="2021-05-20T15:20:00Z">
              <w:r>
                <w:rPr>
                  <w:rFonts w:eastAsiaTheme="minorEastAsia"/>
                  <w:color w:val="0070C0"/>
                  <w:lang w:val="en-US" w:eastAsia="zh-CN"/>
                </w:rPr>
                <w:t>IAB</w:t>
              </w:r>
            </w:ins>
            <w:ins w:id="184" w:author="Samsung" w:date="2021-05-20T15:21:00Z">
              <w:r>
                <w:rPr>
                  <w:rFonts w:eastAsiaTheme="minorEastAsia"/>
                  <w:color w:val="0070C0"/>
                  <w:lang w:val="en-US" w:eastAsia="zh-CN"/>
                </w:rPr>
                <w:t>-MT</w:t>
              </w:r>
            </w:ins>
            <w:ins w:id="185" w:author="Samsung" w:date="2021-05-20T15:20:00Z">
              <w:r>
                <w:rPr>
                  <w:rFonts w:eastAsiaTheme="minorEastAsia"/>
                  <w:color w:val="0070C0"/>
                  <w:lang w:val="en-US" w:eastAsia="zh-CN"/>
                </w:rPr>
                <w:t xml:space="preserve"> type 1H/1O: </w:t>
              </w:r>
            </w:ins>
            <w:ins w:id="186" w:author="Samsung" w:date="2021-05-20T15:20:00Z">
              <w:r>
                <w:rPr>
                  <w:rFonts w:eastAsia="Yu Mincho"/>
                </w:rPr>
                <w:t>-10 log(Maximum RB)- 5/10+/- (5.5+ TT)</w:t>
              </w:r>
            </w:ins>
          </w:p>
          <w:p>
            <w:pPr>
              <w:overflowPunct w:val="0"/>
              <w:autoSpaceDE w:val="0"/>
              <w:autoSpaceDN w:val="0"/>
              <w:adjustRightInd w:val="0"/>
              <w:spacing w:after="120"/>
              <w:textAlignment w:val="baseline"/>
              <w:rPr>
                <w:ins w:id="187" w:author="Samsung" w:date="2021-05-20T15:04:00Z"/>
                <w:rFonts w:eastAsiaTheme="minorEastAsia"/>
                <w:color w:val="0070C0"/>
                <w:lang w:val="en-US" w:eastAsia="zh-CN"/>
              </w:rPr>
            </w:pPr>
            <w:ins w:id="188" w:author="Samsung" w:date="2021-05-20T15:21:00Z">
              <w:r>
                <w:rPr>
                  <w:rFonts w:eastAsia="Yu Mincho"/>
                </w:rPr>
                <w:t>IAB-MT type 2O: -10 log(Maximum RB)- 5/10 +/- (6+TT)</w:t>
              </w:r>
            </w:ins>
          </w:p>
        </w:tc>
      </w:tr>
    </w:tbl>
    <w:p>
      <w:pPr>
        <w:rPr>
          <w:ins w:id="189" w:author="Chunhui Zhang" w:date="2021-05-19T10:31:00Z"/>
          <w:color w:val="0070C0"/>
          <w:lang w:val="en-US" w:eastAsia="zh-CN"/>
        </w:rPr>
      </w:pPr>
      <w:ins w:id="190" w:author="Chunhui Zhang" w:date="2021-05-19T10:31:00Z">
        <w:r>
          <w:rPr>
            <w:rFonts w:hint="eastAsia"/>
            <w:color w:val="0070C0"/>
            <w:lang w:val="en-US" w:eastAsia="zh-CN"/>
          </w:rPr>
          <w:t xml:space="preserve"> </w:t>
        </w:r>
      </w:ins>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93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R4-2111397</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Huawei</w:t>
            </w:r>
          </w:p>
        </w:tc>
        <w:tc>
          <w:tcPr>
            <w:tcW w:w="793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R4-2111399</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Huawei</w:t>
            </w:r>
          </w:p>
        </w:tc>
        <w:tc>
          <w:tcPr>
            <w:tcW w:w="7935" w:type="dxa"/>
          </w:tcPr>
          <w:p>
            <w:pPr>
              <w:overflowPunct w:val="0"/>
              <w:autoSpaceDE w:val="0"/>
              <w:autoSpaceDN w:val="0"/>
              <w:adjustRightInd w:val="0"/>
              <w:spacing w:after="120"/>
              <w:textAlignment w:val="baseline"/>
              <w:rPr>
                <w:rFonts w:eastAsiaTheme="minorEastAsia"/>
                <w:color w:val="0070C0"/>
                <w:lang w:val="en-US" w:eastAsia="zh-CN"/>
              </w:rPr>
            </w:pPr>
            <w:del w:id="191" w:author="Chunhui Zhang" w:date="2021-05-19T10:44:00Z">
              <w:r>
                <w:rPr>
                  <w:rFonts w:hint="eastAsia" w:eastAsiaTheme="minorEastAsia"/>
                  <w:color w:val="0070C0"/>
                  <w:lang w:val="en-US" w:eastAsia="zh-CN"/>
                </w:rPr>
                <w:delText>Company A</w:delText>
              </w:r>
            </w:del>
            <w:ins w:id="192" w:author="Chunhui Zhang" w:date="2021-05-19T10:50:00Z">
              <w:r>
                <w:rPr>
                  <w:rFonts w:eastAsiaTheme="minorEastAsia"/>
                  <w:color w:val="0070C0"/>
                  <w:lang w:val="en-US" w:eastAsia="zh-CN"/>
                </w:rPr>
                <w:t xml:space="preserve"> </w:t>
              </w:r>
            </w:ins>
            <w:ins w:id="193" w:author="Chunhui Zhang" w:date="2021-05-19T10:44:00Z">
              <w:r>
                <w:rPr>
                  <w:rFonts w:eastAsiaTheme="minorEastAsia"/>
                  <w:color w:val="0070C0"/>
                  <w:lang w:val="en-US" w:eastAsia="zh-CN"/>
                </w:rPr>
                <w:t>Ericsson:</w:t>
              </w:r>
            </w:ins>
            <w:ins w:id="194" w:author="Chunhui Zhang" w:date="2021-05-19T10:50:00Z">
              <w:r>
                <w:rPr>
                  <w:rFonts w:eastAsiaTheme="minorEastAsia"/>
                  <w:color w:val="0070C0"/>
                  <w:lang w:val="en-US" w:eastAsia="zh-CN"/>
                </w:rPr>
                <w:t xml:space="preserve"> </w:t>
              </w:r>
            </w:ins>
            <w:ins w:id="195" w:author="Chunhui Zhang" w:date="2021-05-19T10:44:00Z">
              <w:r>
                <w:rPr>
                  <w:rFonts w:eastAsiaTheme="minorEastAsia"/>
                  <w:color w:val="0070C0"/>
                  <w:lang w:val="en-US" w:eastAsia="zh-CN"/>
                </w:rPr>
                <w:t xml:space="preserve">ok </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R4-2109019</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CATT</w:t>
            </w:r>
          </w:p>
        </w:tc>
        <w:tc>
          <w:tcPr>
            <w:tcW w:w="7935" w:type="dxa"/>
          </w:tcPr>
          <w:p>
            <w:pPr>
              <w:overflowPunct w:val="0"/>
              <w:autoSpaceDE w:val="0"/>
              <w:autoSpaceDN w:val="0"/>
              <w:adjustRightInd w:val="0"/>
              <w:spacing w:after="120"/>
              <w:textAlignment w:val="baseline"/>
              <w:rPr>
                <w:ins w:id="196" w:author="Huawei-RKy" w:date="2021-05-19T16:06:00Z"/>
                <w:rFonts w:eastAsiaTheme="minorEastAsia"/>
                <w:color w:val="0070C0"/>
                <w:lang w:val="en-US" w:eastAsia="zh-CN"/>
              </w:rPr>
            </w:pPr>
            <w:ins w:id="197" w:author="Chunhui Zhang" w:date="2021-05-19T10:44:00Z">
              <w:r>
                <w:rPr>
                  <w:rFonts w:eastAsiaTheme="minorEastAsia"/>
                  <w:color w:val="0070C0"/>
                  <w:lang w:val="en-US" w:eastAsia="zh-CN"/>
                </w:rPr>
                <w:t>Eric</w:t>
              </w:r>
            </w:ins>
            <w:ins w:id="198" w:author="Chunhui Zhang" w:date="2021-05-19T10:45:00Z">
              <w:r>
                <w:rPr>
                  <w:rFonts w:eastAsiaTheme="minorEastAsia"/>
                  <w:color w:val="0070C0"/>
                  <w:lang w:val="en-US" w:eastAsia="zh-CN"/>
                </w:rPr>
                <w:t>sson:</w:t>
              </w:r>
            </w:ins>
            <w:ins w:id="199" w:author="Chunhui Zhang" w:date="2021-05-19T10:50:00Z">
              <w:r>
                <w:rPr>
                  <w:rFonts w:eastAsiaTheme="minorEastAsia"/>
                  <w:color w:val="0070C0"/>
                  <w:lang w:val="en-US" w:eastAsia="zh-CN"/>
                </w:rPr>
                <w:t xml:space="preserve"> </w:t>
              </w:r>
            </w:ins>
            <w:ins w:id="200" w:author="Chunhui Zhang" w:date="2021-05-19T10:45:00Z">
              <w:r>
                <w:rPr>
                  <w:rFonts w:eastAsiaTheme="minorEastAsia"/>
                  <w:color w:val="0070C0"/>
                  <w:lang w:val="en-US" w:eastAsia="zh-CN"/>
                </w:rPr>
                <w:t>ok</w:t>
              </w:r>
            </w:ins>
          </w:p>
          <w:p>
            <w:pPr>
              <w:overflowPunct w:val="0"/>
              <w:autoSpaceDE w:val="0"/>
              <w:autoSpaceDN w:val="0"/>
              <w:adjustRightInd w:val="0"/>
              <w:spacing w:after="120"/>
              <w:textAlignment w:val="baseline"/>
              <w:rPr>
                <w:ins w:id="201" w:author="Huawei-RKy" w:date="2021-05-19T16:09:00Z"/>
                <w:rFonts w:eastAsiaTheme="minorEastAsia"/>
                <w:color w:val="0070C0"/>
                <w:lang w:val="en-US" w:eastAsia="zh-CN"/>
              </w:rPr>
            </w:pPr>
            <w:ins w:id="202" w:author="Huawei-RKy" w:date="2021-05-19T16:06:00Z">
              <w:r>
                <w:rPr>
                  <w:rFonts w:eastAsiaTheme="minorEastAsia"/>
                  <w:color w:val="0070C0"/>
                  <w:lang w:val="en-US" w:eastAsia="zh-CN"/>
                </w:rPr>
                <w:t xml:space="preserve">Huawei: </w:t>
              </w:r>
            </w:ins>
            <w:ins w:id="203" w:author="Huawei-RKy" w:date="2021-05-19T16:07:00Z">
              <w:r>
                <w:rPr>
                  <w:rFonts w:eastAsiaTheme="minorEastAsia"/>
                  <w:color w:val="0070C0"/>
                  <w:lang w:val="en-US" w:eastAsia="zh-CN"/>
                </w:rPr>
                <w:t xml:space="preserve">Freq error </w:t>
              </w:r>
            </w:ins>
            <w:ins w:id="204" w:author="Huawei-RKy" w:date="2021-05-19T16:06:00Z">
              <w:r>
                <w:rPr>
                  <w:rFonts w:eastAsiaTheme="minorEastAsia"/>
                  <w:color w:val="0070C0"/>
                  <w:lang w:val="en-US" w:eastAsia="zh-CN"/>
                </w:rPr>
                <w:t>IAB-MT MU is different (if the current spreadsheet values re accepted)</w:t>
              </w:r>
            </w:ins>
          </w:p>
          <w:p>
            <w:pPr>
              <w:overflowPunct w:val="0"/>
              <w:autoSpaceDE w:val="0"/>
              <w:autoSpaceDN w:val="0"/>
              <w:adjustRightInd w:val="0"/>
              <w:spacing w:after="120"/>
              <w:textAlignment w:val="baseline"/>
              <w:rPr>
                <w:ins w:id="205" w:author="Huawei-RKy" w:date="2021-05-19T16:09:00Z"/>
                <w:rFonts w:eastAsiaTheme="minorEastAsia"/>
                <w:color w:val="0070C0"/>
                <w:lang w:val="en-US" w:eastAsia="zh-CN"/>
              </w:rPr>
            </w:pPr>
            <w:ins w:id="206" w:author="Huawei-RKy" w:date="2021-05-19T16:09:00Z">
              <w:r>
                <w:rPr>
                  <w:rFonts w:eastAsiaTheme="minorEastAsia"/>
                  <w:color w:val="0070C0"/>
                  <w:lang w:val="en-US" w:eastAsia="zh-CN"/>
                </w:rPr>
                <w:t>In core spec we have separate sub-clauses for IAB-DU and IAB-MT As the test req (and MU) are also different I think that would be better here also.</w:t>
              </w:r>
            </w:ins>
          </w:p>
          <w:p>
            <w:pPr>
              <w:overflowPunct w:val="0"/>
              <w:autoSpaceDE w:val="0"/>
              <w:autoSpaceDN w:val="0"/>
              <w:adjustRightInd w:val="0"/>
              <w:spacing w:after="120"/>
              <w:textAlignment w:val="baseline"/>
              <w:rPr>
                <w:ins w:id="207" w:author="Huawei-RKy" w:date="2021-05-19T16:11:00Z"/>
                <w:rFonts w:eastAsiaTheme="minorEastAsia"/>
                <w:color w:val="0070C0"/>
                <w:lang w:val="en-US" w:eastAsia="zh-CN"/>
              </w:rPr>
            </w:pPr>
            <w:ins w:id="208" w:author="Huawei-RKy" w:date="2021-05-19T16:09:00Z">
              <w:r>
                <w:rPr>
                  <w:rFonts w:eastAsiaTheme="minorEastAsia"/>
                  <w:color w:val="0070C0"/>
                  <w:lang w:val="en-US" w:eastAsia="zh-CN"/>
                </w:rPr>
                <w:t xml:space="preserve">TAE the test req its not clear its </w:t>
              </w:r>
            </w:ins>
            <w:ins w:id="209" w:author="Huawei-RKy" w:date="2021-05-19T16:10:00Z">
              <w:r>
                <w:rPr>
                  <w:rFonts w:eastAsiaTheme="minorEastAsia"/>
                  <w:color w:val="0070C0"/>
                  <w:lang w:val="en-US" w:eastAsia="zh-CN"/>
                </w:rPr>
                <w:t>IAB-DU only (although it’s clear elsewhere maybe it’s worth pointing out here also)</w:t>
              </w:r>
            </w:ins>
          </w:p>
          <w:p>
            <w:pPr>
              <w:overflowPunct w:val="0"/>
              <w:autoSpaceDE w:val="0"/>
              <w:autoSpaceDN w:val="0"/>
              <w:adjustRightInd w:val="0"/>
              <w:spacing w:after="120"/>
              <w:textAlignment w:val="baseline"/>
              <w:rPr>
                <w:rFonts w:eastAsiaTheme="minorEastAsia"/>
                <w:color w:val="0070C0"/>
                <w:lang w:val="en-US" w:eastAsia="zh-CN"/>
              </w:rPr>
            </w:pPr>
            <w:ins w:id="210" w:author="Huawei-RKy" w:date="2021-05-19T16:11:00Z">
              <w:r>
                <w:rPr>
                  <w:rFonts w:eastAsiaTheme="minorEastAsia"/>
                  <w:color w:val="0070C0"/>
                  <w:lang w:val="en-US" w:eastAsia="zh-CN"/>
                </w:rPr>
                <w:t xml:space="preserve">Still have 5MHZ channel BW in tables, </w:t>
              </w:r>
            </w:ins>
            <w:ins w:id="211" w:author="Huawei-RKy" w:date="2021-05-19T16:12:00Z">
              <w:r>
                <w:rPr>
                  <w:rFonts w:eastAsiaTheme="minorEastAsia"/>
                  <w:color w:val="0070C0"/>
                  <w:lang w:val="en-US" w:eastAsia="zh-CN"/>
                </w:rPr>
                <w:t>also should</w:t>
              </w:r>
            </w:ins>
            <w:ins w:id="212" w:author="Huawei-RKy" w:date="2021-05-19T16:11:00Z">
              <w:r>
                <w:rPr>
                  <w:rFonts w:eastAsiaTheme="minorEastAsia"/>
                  <w:color w:val="0070C0"/>
                  <w:lang w:val="en-US" w:eastAsia="zh-CN"/>
                </w:rPr>
                <w:t xml:space="preserve"> the </w:t>
              </w:r>
            </w:ins>
            <w:ins w:id="213" w:author="Huawei-RKy" w:date="2021-05-19T16:12:00Z">
              <w:r>
                <w:rPr>
                  <w:rFonts w:eastAsiaTheme="minorEastAsia"/>
                  <w:color w:val="0070C0"/>
                  <w:lang w:val="en-US" w:eastAsia="zh-CN"/>
                </w:rPr>
                <w:t>column</w:t>
              </w:r>
            </w:ins>
            <w:ins w:id="214" w:author="Huawei-RKy" w:date="2021-05-19T16:11:00Z">
              <w:r>
                <w:rPr>
                  <w:rFonts w:eastAsiaTheme="minorEastAsia"/>
                  <w:color w:val="0070C0"/>
                  <w:lang w:val="en-US" w:eastAsia="zh-CN"/>
                </w:rPr>
                <w:t xml:space="preserve"> </w:t>
              </w:r>
            </w:ins>
            <w:ins w:id="215" w:author="Huawei-RKy" w:date="2021-05-19T16:12:00Z">
              <w:r>
                <w:rPr>
                  <w:rFonts w:eastAsiaTheme="minorEastAsia"/>
                  <w:color w:val="0070C0"/>
                  <w:lang w:val="en-US" w:eastAsia="zh-CN"/>
                </w:rPr>
                <w:t>header</w:t>
              </w:r>
            </w:ins>
            <w:ins w:id="216" w:author="Huawei-RKy" w:date="2021-05-19T16:11:00Z">
              <w:r>
                <w:rPr>
                  <w:rFonts w:eastAsiaTheme="minorEastAsia"/>
                  <w:color w:val="0070C0"/>
                  <w:lang w:val="en-US" w:eastAsia="zh-CN"/>
                </w:rPr>
                <w:t xml:space="preserve"> be </w:t>
              </w:r>
            </w:ins>
            <w:ins w:id="217" w:author="Huawei-RKy" w:date="2021-05-19T16:12:00Z">
              <w:r>
                <w:rPr>
                  <w:rFonts w:eastAsiaTheme="minorEastAsia"/>
                  <w:color w:val="0070C0"/>
                  <w:lang w:val="en-US" w:eastAsia="zh-CN"/>
                </w:rPr>
                <w:t>IAB Channel BW or whatever the correct term 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R4-2111403</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Huawei</w:t>
            </w:r>
          </w:p>
        </w:tc>
        <w:tc>
          <w:tcPr>
            <w:tcW w:w="7935" w:type="dxa"/>
          </w:tcPr>
          <w:p>
            <w:pPr>
              <w:overflowPunct w:val="0"/>
              <w:autoSpaceDE w:val="0"/>
              <w:autoSpaceDN w:val="0"/>
              <w:adjustRightInd w:val="0"/>
              <w:spacing w:after="120"/>
              <w:textAlignment w:val="baseline"/>
              <w:rPr>
                <w:ins w:id="218" w:author="Nokia B.Golebiowski" w:date="2021-05-19T19:43:00Z"/>
                <w:rFonts w:eastAsiaTheme="minorEastAsia"/>
                <w:color w:val="0070C0"/>
                <w:lang w:val="en-US" w:eastAsia="zh-CN"/>
              </w:rPr>
            </w:pPr>
            <w:ins w:id="219" w:author="Chunhui Zhang" w:date="2021-05-19T10:46:00Z">
              <w:r>
                <w:rPr>
                  <w:rFonts w:eastAsiaTheme="minorEastAsia"/>
                  <w:color w:val="0070C0"/>
                  <w:lang w:val="en-US" w:eastAsia="zh-CN"/>
                </w:rPr>
                <w:t>Ericsson: need more discussion  on issue 1-2</w:t>
              </w:r>
            </w:ins>
          </w:p>
          <w:p>
            <w:pPr>
              <w:overflowPunct w:val="0"/>
              <w:autoSpaceDE w:val="0"/>
              <w:autoSpaceDN w:val="0"/>
              <w:adjustRightInd w:val="0"/>
              <w:spacing w:after="120"/>
              <w:textAlignment w:val="baseline"/>
              <w:rPr>
                <w:rFonts w:eastAsiaTheme="minorEastAsia"/>
                <w:color w:val="0070C0"/>
                <w:lang w:val="en-US" w:eastAsia="zh-CN"/>
              </w:rPr>
            </w:pPr>
            <w:ins w:id="220" w:author="Nokia B.Golebiowski" w:date="2021-05-19T19:43:00Z">
              <w:r>
                <w:rPr>
                  <w:rFonts w:eastAsiaTheme="minorEastAsia"/>
                  <w:color w:val="0070C0"/>
                  <w:lang w:val="en-US" w:eastAsia="zh-CN"/>
                </w:rPr>
                <w:t>Nokia: The condition of declared maximum power step &gt;= 10dB as proposed in R4-2111402 is not stated. Also discussed in issue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R4-2111177</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Ericsson</w:t>
            </w:r>
          </w:p>
        </w:tc>
        <w:tc>
          <w:tcPr>
            <w:tcW w:w="7935" w:type="dxa"/>
          </w:tcPr>
          <w:p>
            <w:pPr>
              <w:overflowPunct w:val="0"/>
              <w:autoSpaceDE w:val="0"/>
              <w:autoSpaceDN w:val="0"/>
              <w:adjustRightInd w:val="0"/>
              <w:spacing w:after="120"/>
              <w:textAlignment w:val="baseline"/>
              <w:rPr>
                <w:ins w:id="221" w:author="Nokia B.Golebiowski" w:date="2021-05-19T19:44:00Z"/>
                <w:rFonts w:eastAsiaTheme="minorEastAsia"/>
                <w:color w:val="0070C0"/>
                <w:lang w:val="en-US" w:eastAsia="zh-CN"/>
              </w:rPr>
            </w:pPr>
            <w:ins w:id="222" w:author="Huawei-RKy" w:date="2021-05-19T16:13:00Z">
              <w:r>
                <w:rPr>
                  <w:rFonts w:hint="eastAsia" w:eastAsiaTheme="minorEastAsia"/>
                  <w:color w:val="0070C0"/>
                  <w:lang w:val="en-US" w:eastAsia="zh-CN"/>
                </w:rPr>
                <w:t>H</w:t>
              </w:r>
            </w:ins>
            <w:ins w:id="223" w:author="Huawei-RKy" w:date="2021-05-19T16:13:00Z">
              <w:r>
                <w:rPr>
                  <w:rFonts w:eastAsiaTheme="minorEastAsia"/>
                  <w:color w:val="0070C0"/>
                  <w:lang w:val="en-US" w:eastAsia="zh-CN"/>
                </w:rPr>
                <w:t>uawei: TP doesn</w:t>
              </w:r>
            </w:ins>
            <w:ins w:id="224" w:author="Huawei-RKy" w:date="2021-05-19T16:14:00Z">
              <w:r>
                <w:rPr>
                  <w:rFonts w:eastAsiaTheme="minorEastAsia"/>
                  <w:color w:val="0070C0"/>
                  <w:lang w:val="en-US" w:eastAsia="zh-CN"/>
                </w:rPr>
                <w:t>’</w:t>
              </w:r>
            </w:ins>
            <w:ins w:id="225" w:author="Huawei-RKy" w:date="2021-05-19T16:13:00Z">
              <w:r>
                <w:rPr>
                  <w:rFonts w:eastAsiaTheme="minorEastAsia"/>
                  <w:color w:val="0070C0"/>
                  <w:lang w:val="en-US" w:eastAsia="zh-CN"/>
                </w:rPr>
                <w:t>t actually say what document its for</w:t>
              </w:r>
            </w:ins>
            <w:ins w:id="226" w:author="Huawei-RKy" w:date="2021-05-19T16:14:00Z">
              <w:r>
                <w:rPr>
                  <w:rFonts w:eastAsiaTheme="minorEastAsia"/>
                  <w:color w:val="0070C0"/>
                  <w:lang w:val="en-US" w:eastAsia="zh-CN"/>
                </w:rPr>
                <w:t xml:space="preserve"> (probably 38.176-1)</w:t>
              </w:r>
            </w:ins>
            <w:ins w:id="227" w:author="Huawei-RKy" w:date="2021-05-19T16:15:00Z">
              <w:r>
                <w:rPr>
                  <w:rFonts w:eastAsiaTheme="minorEastAsia"/>
                  <w:color w:val="0070C0"/>
                  <w:lang w:val="en-US" w:eastAsia="zh-CN"/>
                </w:rPr>
                <w:t xml:space="preserve">. </w:t>
              </w:r>
            </w:ins>
            <w:ins w:id="228" w:author="Huawei-RKy" w:date="2021-05-19T16:16:00Z">
              <w:r>
                <w:rPr>
                  <w:rFonts w:eastAsiaTheme="minorEastAsia"/>
                  <w:color w:val="0070C0"/>
                  <w:lang w:val="en-US" w:eastAsia="zh-CN"/>
                </w:rPr>
                <w:t xml:space="preserve">Many of the updates have been </w:t>
              </w:r>
            </w:ins>
            <w:ins w:id="229" w:author="Huawei-RKy" w:date="2021-05-19T16:19:00Z">
              <w:r>
                <w:rPr>
                  <w:rFonts w:eastAsiaTheme="minorEastAsia"/>
                  <w:color w:val="0070C0"/>
                  <w:lang w:val="en-US" w:eastAsia="zh-CN"/>
                </w:rPr>
                <w:t>implemented</w:t>
              </w:r>
            </w:ins>
            <w:ins w:id="230" w:author="Huawei-RKy" w:date="2021-05-19T16:16:00Z">
              <w:r>
                <w:rPr>
                  <w:rFonts w:eastAsiaTheme="minorEastAsia"/>
                  <w:color w:val="0070C0"/>
                  <w:lang w:val="en-US" w:eastAsia="zh-CN"/>
                </w:rPr>
                <w:t xml:space="preserve"> in the editorial update already (R4-211</w:t>
              </w:r>
            </w:ins>
            <w:ins w:id="231" w:author="Huawei-RKy" w:date="2021-05-19T16:17:00Z">
              <w:r>
                <w:rPr>
                  <w:rFonts w:eastAsiaTheme="minorEastAsia"/>
                  <w:color w:val="0070C0"/>
                  <w:lang w:val="en-US" w:eastAsia="zh-CN"/>
                </w:rPr>
                <w:t>1399)</w:t>
              </w:r>
            </w:ins>
            <w:ins w:id="232" w:author="Huawei-RKy" w:date="2021-05-19T16:19:00Z">
              <w:r>
                <w:rPr>
                  <w:rFonts w:eastAsiaTheme="minorEastAsia"/>
                  <w:color w:val="0070C0"/>
                  <w:lang w:val="en-US" w:eastAsia="zh-CN"/>
                </w:rPr>
                <w:t xml:space="preserve"> its better to update references in this docent (as this uses a different update of the reference list)</w:t>
              </w:r>
            </w:ins>
          </w:p>
          <w:p>
            <w:pPr>
              <w:overflowPunct w:val="0"/>
              <w:autoSpaceDE w:val="0"/>
              <w:autoSpaceDN w:val="0"/>
              <w:adjustRightInd w:val="0"/>
              <w:spacing w:after="120"/>
              <w:textAlignment w:val="baseline"/>
              <w:rPr>
                <w:rFonts w:eastAsiaTheme="minorEastAsia"/>
                <w:color w:val="0070C0"/>
                <w:lang w:val="en-US" w:eastAsia="zh-CN"/>
              </w:rPr>
            </w:pPr>
            <w:ins w:id="233" w:author="Nokia B.Golebiowski" w:date="2021-05-19T19:44:00Z">
              <w:r>
                <w:rPr>
                  <w:rFonts w:eastAsiaTheme="minorEastAsia"/>
                  <w:color w:val="0070C0"/>
                  <w:lang w:val="en-US" w:eastAsia="zh-CN"/>
                </w:rPr>
                <w:t>Nokia: Not all references are corrected in line with Editor of 38.176-1 spec proposal in R4-2111399. Perhaps it is better to keep such corrections of references for Editor. Corrections proposed to i.e. tables numbers in text are valid.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R4-2111405</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Huawei</w:t>
            </w:r>
          </w:p>
        </w:tc>
        <w:tc>
          <w:tcPr>
            <w:tcW w:w="7935" w:type="dxa"/>
          </w:tcPr>
          <w:p>
            <w:pPr>
              <w:overflowPunct w:val="0"/>
              <w:autoSpaceDE w:val="0"/>
              <w:autoSpaceDN w:val="0"/>
              <w:adjustRightInd w:val="0"/>
              <w:spacing w:after="120"/>
              <w:textAlignment w:val="baseline"/>
              <w:rPr>
                <w:ins w:id="234" w:author="Nokia B.Golebiowski" w:date="2021-05-19T19:44:00Z"/>
                <w:rFonts w:eastAsiaTheme="minorEastAsia"/>
                <w:color w:val="0070C0"/>
                <w:lang w:val="en-US" w:eastAsia="zh-CN"/>
              </w:rPr>
            </w:pPr>
            <w:ins w:id="235" w:author="Chunhui Zhang" w:date="2021-05-19T10:50:00Z">
              <w:r>
                <w:rPr>
                  <w:rFonts w:eastAsiaTheme="minorEastAsia"/>
                  <w:color w:val="0070C0"/>
                  <w:lang w:val="en-US" w:eastAsia="zh-CN"/>
                </w:rPr>
                <w:t>Ericsson;ok</w:t>
              </w:r>
            </w:ins>
          </w:p>
          <w:p>
            <w:pPr>
              <w:overflowPunct w:val="0"/>
              <w:autoSpaceDE w:val="0"/>
              <w:autoSpaceDN w:val="0"/>
              <w:adjustRightInd w:val="0"/>
              <w:spacing w:after="120"/>
              <w:textAlignment w:val="baseline"/>
              <w:rPr>
                <w:rFonts w:eastAsiaTheme="minorEastAsia"/>
                <w:color w:val="0070C0"/>
                <w:lang w:val="en-US" w:eastAsia="zh-CN"/>
              </w:rPr>
            </w:pPr>
            <w:ins w:id="236" w:author="Nokia B.Golebiowski" w:date="2021-05-19T19:44:00Z">
              <w:r>
                <w:rPr>
                  <w:rFonts w:eastAsiaTheme="minorEastAsia"/>
                  <w:color w:val="0070C0"/>
                  <w:lang w:val="en-US" w:eastAsia="zh-CN"/>
                </w:rPr>
                <w:t>Nokia: OK</w:t>
              </w:r>
            </w:ins>
          </w:p>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R4-2110609</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ZTE Corporation</w:t>
            </w:r>
          </w:p>
        </w:tc>
        <w:tc>
          <w:tcPr>
            <w:tcW w:w="7935" w:type="dxa"/>
          </w:tcPr>
          <w:p>
            <w:pPr>
              <w:overflowPunct w:val="0"/>
              <w:autoSpaceDE w:val="0"/>
              <w:autoSpaceDN w:val="0"/>
              <w:adjustRightInd w:val="0"/>
              <w:spacing w:after="120"/>
              <w:textAlignment w:val="baseline"/>
              <w:rPr>
                <w:ins w:id="237" w:author="Huawei-RKy" w:date="2021-05-19T16:20:00Z"/>
                <w:rFonts w:eastAsiaTheme="minorEastAsia"/>
                <w:color w:val="0070C0"/>
                <w:lang w:val="en-US" w:eastAsia="zh-CN"/>
              </w:rPr>
            </w:pPr>
            <w:ins w:id="238" w:author="Chunhui Zhang" w:date="2021-05-19T10:47:00Z">
              <w:r>
                <w:rPr>
                  <w:rFonts w:eastAsiaTheme="minorEastAsia"/>
                  <w:color w:val="0070C0"/>
                  <w:lang w:val="en-US" w:eastAsia="zh-CN"/>
                </w:rPr>
                <w:t>Ericsson: CATT has a CR on corresponding core part, maybe need to double check after the CR is agreed.</w:t>
              </w:r>
            </w:ins>
          </w:p>
          <w:p>
            <w:pPr>
              <w:overflowPunct w:val="0"/>
              <w:autoSpaceDE w:val="0"/>
              <w:autoSpaceDN w:val="0"/>
              <w:adjustRightInd w:val="0"/>
              <w:spacing w:after="120"/>
              <w:textAlignment w:val="baseline"/>
              <w:rPr>
                <w:rFonts w:hint="eastAsia" w:eastAsiaTheme="minorEastAsia"/>
                <w:color w:val="0070C0"/>
                <w:lang w:val="en-US" w:eastAsia="zh-CN"/>
              </w:rPr>
            </w:pPr>
            <w:ins w:id="239" w:author="Huawei-RKy" w:date="2021-05-19T16:20:00Z">
              <w:r>
                <w:rPr>
                  <w:rFonts w:eastAsiaTheme="minorEastAsia"/>
                  <w:color w:val="0070C0"/>
                  <w:lang w:val="en-US" w:eastAsia="zh-CN"/>
                </w:rPr>
                <w:t>Huawei</w:t>
              </w:r>
            </w:ins>
            <w:ins w:id="240" w:author="Huawei-RKy" w:date="2021-05-19T16:21:00Z">
              <w:r>
                <w:rPr>
                  <w:rFonts w:eastAsiaTheme="minorEastAsia"/>
                  <w:color w:val="0070C0"/>
                  <w:lang w:val="en-US" w:eastAsia="zh-CN"/>
                </w:rPr>
                <w:t>: As with e the CATT doc Ericsson mention, this has hanging text introduced, also references to H1 to H7 I think should be annex H1 to annex H7</w:t>
              </w:r>
            </w:ins>
            <w:r>
              <w:rPr>
                <w:rFonts w:hint="eastAsia" w:eastAsiaTheme="minorEastAsia"/>
                <w:color w:val="0070C0"/>
                <w:lang w:val="en-US" w:eastAsia="zh-CN"/>
              </w:rPr>
              <w:t>.</w:t>
            </w:r>
          </w:p>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this could be updated in the revision and this is also align with CATT</w:t>
            </w:r>
            <w:r>
              <w:rPr>
                <w:rFonts w:hint="default" w:eastAsiaTheme="minorEastAsia"/>
                <w:color w:val="0070C0"/>
                <w:lang w:val="en-US" w:eastAsia="zh-CN"/>
              </w:rPr>
              <w:t>’</w:t>
            </w:r>
            <w:r>
              <w:rPr>
                <w:rFonts w:hint="eastAsia" w:eastAsiaTheme="minorEastAsia"/>
                <w:color w:val="0070C0"/>
                <w:lang w:val="en-US" w:eastAsia="zh-CN"/>
              </w:rPr>
              <w:t>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R4-2109832</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Nokia, Nokia Shanghai Bell</w:t>
            </w:r>
          </w:p>
        </w:tc>
        <w:tc>
          <w:tcPr>
            <w:tcW w:w="7935" w:type="dxa"/>
          </w:tcPr>
          <w:p>
            <w:pPr>
              <w:overflowPunct w:val="0"/>
              <w:autoSpaceDE w:val="0"/>
              <w:autoSpaceDN w:val="0"/>
              <w:adjustRightInd w:val="0"/>
              <w:spacing w:after="120"/>
              <w:textAlignment w:val="baseline"/>
              <w:rPr>
                <w:ins w:id="241" w:author="Huawei-RKy" w:date="2021-05-19T16:22:00Z"/>
                <w:rFonts w:eastAsiaTheme="minorEastAsia"/>
                <w:color w:val="0070C0"/>
                <w:lang w:val="en-US" w:eastAsia="zh-CN"/>
              </w:rPr>
            </w:pPr>
            <w:ins w:id="242" w:author="Chunhui Zhang" w:date="2021-05-19T10:49:00Z">
              <w:r>
                <w:rPr>
                  <w:rFonts w:eastAsiaTheme="minorEastAsia"/>
                  <w:color w:val="0070C0"/>
                  <w:lang w:val="en-US" w:eastAsia="zh-CN"/>
                </w:rPr>
                <w:t>Ericsson</w:t>
              </w:r>
            </w:ins>
            <w:ins w:id="243" w:author="Chunhui Zhang" w:date="2021-05-19T10:48:00Z">
              <w:r>
                <w:rPr>
                  <w:rFonts w:eastAsiaTheme="minorEastAsia"/>
                  <w:color w:val="0070C0"/>
                  <w:lang w:val="en-US" w:eastAsia="zh-CN"/>
                </w:rPr>
                <w:t>: need discussion in issue 1-1</w:t>
              </w:r>
            </w:ins>
          </w:p>
          <w:p>
            <w:pPr>
              <w:overflowPunct w:val="0"/>
              <w:autoSpaceDE w:val="0"/>
              <w:autoSpaceDN w:val="0"/>
              <w:adjustRightInd w:val="0"/>
              <w:spacing w:after="120"/>
              <w:textAlignment w:val="baseline"/>
              <w:rPr>
                <w:rFonts w:eastAsiaTheme="minorEastAsia"/>
                <w:color w:val="0070C0"/>
                <w:lang w:val="en-US" w:eastAsia="zh-CN"/>
              </w:rPr>
            </w:pPr>
            <w:ins w:id="244" w:author="Huawei-RKy" w:date="2021-05-19T16:22:00Z">
              <w:r>
                <w:rPr>
                  <w:rFonts w:eastAsiaTheme="minorEastAsia"/>
                  <w:color w:val="0070C0"/>
                  <w:lang w:val="en-US" w:eastAsia="zh-CN"/>
                </w:rPr>
                <w:t xml:space="preserve">Huawei: As discuses din 1-1 I think the Ericsson proposal </w:t>
              </w:r>
            </w:ins>
            <w:ins w:id="245" w:author="Huawei-RKy" w:date="2021-05-19T16:23:00Z">
              <w:r>
                <w:rPr>
                  <w:rFonts w:eastAsiaTheme="minorEastAsia"/>
                  <w:color w:val="0070C0"/>
                  <w:lang w:val="en-US" w:eastAsia="zh-CN"/>
                </w:rPr>
                <w:t xml:space="preserve">(1181) </w:t>
              </w:r>
            </w:ins>
            <w:ins w:id="246" w:author="Huawei-RKy" w:date="2021-05-19T16:22:00Z">
              <w:r>
                <w:rPr>
                  <w:rFonts w:eastAsiaTheme="minorEastAsia"/>
                  <w:color w:val="0070C0"/>
                  <w:lang w:val="en-US" w:eastAsia="zh-CN"/>
                </w:rPr>
                <w:t>is better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R4-2111175</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Ericsson</w:t>
            </w:r>
          </w:p>
        </w:tc>
        <w:tc>
          <w:tcPr>
            <w:tcW w:w="7935" w:type="dxa"/>
          </w:tcPr>
          <w:p>
            <w:pPr>
              <w:overflowPunct w:val="0"/>
              <w:autoSpaceDE w:val="0"/>
              <w:autoSpaceDN w:val="0"/>
              <w:adjustRightInd w:val="0"/>
              <w:spacing w:after="120"/>
              <w:textAlignment w:val="baseline"/>
              <w:rPr>
                <w:ins w:id="247" w:author="Nokia B.Golebiowski" w:date="2021-05-19T19:44:00Z"/>
                <w:rFonts w:eastAsiaTheme="minorEastAsia"/>
                <w:color w:val="0070C0"/>
                <w:lang w:val="en-US" w:eastAsia="zh-CN"/>
              </w:rPr>
            </w:pPr>
            <w:ins w:id="248" w:author="Huawei-RKy" w:date="2021-05-19T16:22:00Z">
              <w:r>
                <w:rPr>
                  <w:rFonts w:hint="eastAsia" w:eastAsiaTheme="minorEastAsia"/>
                  <w:color w:val="0070C0"/>
                  <w:lang w:val="en-US" w:eastAsia="zh-CN"/>
                </w:rPr>
                <w:t>H</w:t>
              </w:r>
            </w:ins>
            <w:ins w:id="249" w:author="Huawei-RKy" w:date="2021-05-19T16:22:00Z">
              <w:r>
                <w:rPr>
                  <w:rFonts w:eastAsiaTheme="minorEastAsia"/>
                  <w:color w:val="0070C0"/>
                  <w:lang w:val="en-US" w:eastAsia="zh-CN"/>
                </w:rPr>
                <w:t>uawei: ongoing discussion on issue 1-2</w:t>
              </w:r>
            </w:ins>
          </w:p>
          <w:p>
            <w:pPr>
              <w:overflowPunct w:val="0"/>
              <w:autoSpaceDE w:val="0"/>
              <w:autoSpaceDN w:val="0"/>
              <w:adjustRightInd w:val="0"/>
              <w:spacing w:after="120"/>
              <w:textAlignment w:val="baseline"/>
              <w:rPr>
                <w:rFonts w:eastAsiaTheme="minorEastAsia"/>
                <w:color w:val="0070C0"/>
                <w:lang w:val="en-US" w:eastAsia="zh-CN"/>
              </w:rPr>
            </w:pPr>
            <w:ins w:id="250" w:author="Nokia B.Golebiowski" w:date="2021-05-19T19:44:00Z">
              <w:r>
                <w:rPr>
                  <w:rFonts w:eastAsiaTheme="minorEastAsia"/>
                  <w:color w:val="0070C0"/>
                  <w:lang w:val="en-US" w:eastAsia="zh-CN"/>
                </w:rPr>
                <w:t>Nokia: As commented in issue 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R4-2111181</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Ericsson</w:t>
            </w:r>
          </w:p>
        </w:tc>
        <w:tc>
          <w:tcPr>
            <w:tcW w:w="7935" w:type="dxa"/>
          </w:tcPr>
          <w:p>
            <w:pPr>
              <w:overflowPunct w:val="0"/>
              <w:autoSpaceDE w:val="0"/>
              <w:autoSpaceDN w:val="0"/>
              <w:adjustRightInd w:val="0"/>
              <w:spacing w:after="120"/>
              <w:textAlignment w:val="baseline"/>
              <w:rPr>
                <w:ins w:id="251" w:author="Nokia B.Golebiowski" w:date="2021-05-19T19:44:00Z"/>
                <w:rFonts w:eastAsiaTheme="minorEastAsia"/>
                <w:color w:val="0070C0"/>
                <w:lang w:val="en-US" w:eastAsia="zh-CN"/>
              </w:rPr>
            </w:pPr>
            <w:ins w:id="252" w:author="Huawei-RKy" w:date="2021-05-19T16:23:00Z">
              <w:r>
                <w:rPr>
                  <w:rFonts w:hint="eastAsia" w:eastAsiaTheme="minorEastAsia"/>
                  <w:color w:val="0070C0"/>
                  <w:lang w:val="en-US" w:eastAsia="zh-CN"/>
                </w:rPr>
                <w:t>H</w:t>
              </w:r>
            </w:ins>
            <w:ins w:id="253" w:author="Huawei-RKy" w:date="2021-05-19T16:23:00Z">
              <w:r>
                <w:rPr>
                  <w:rFonts w:eastAsiaTheme="minorEastAsia"/>
                  <w:color w:val="0070C0"/>
                  <w:lang w:val="en-US" w:eastAsia="zh-CN"/>
                </w:rPr>
                <w:t>uawei: as per issue 1-1 this is ok</w:t>
              </w:r>
            </w:ins>
          </w:p>
          <w:p>
            <w:pPr>
              <w:overflowPunct w:val="0"/>
              <w:autoSpaceDE w:val="0"/>
              <w:autoSpaceDN w:val="0"/>
              <w:adjustRightInd w:val="0"/>
              <w:spacing w:after="120"/>
              <w:textAlignment w:val="baseline"/>
              <w:rPr>
                <w:rFonts w:eastAsiaTheme="minorEastAsia"/>
                <w:color w:val="0070C0"/>
                <w:lang w:val="en-US" w:eastAsia="zh-CN"/>
              </w:rPr>
            </w:pPr>
            <w:ins w:id="254" w:author="Nokia B.Golebiowski" w:date="2021-05-19T19:44:00Z">
              <w:r>
                <w:rPr>
                  <w:rFonts w:eastAsiaTheme="minorEastAsia"/>
                  <w:color w:val="0070C0"/>
                  <w:lang w:val="en-US" w:eastAsia="zh-CN"/>
                </w:rPr>
                <w:t>Nokia: Pending agreement on issue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R4-2111402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0000" w:themeColor="text1"/>
                <w:lang w:val="en-US" w:eastAsia="zh-CN"/>
                <w14:textFill>
                  <w14:solidFill>
                    <w14:schemeClr w14:val="tx1"/>
                  </w14:solidFill>
                </w14:textFill>
              </w:rPr>
              <w:t>Huawei</w:t>
            </w:r>
          </w:p>
        </w:tc>
        <w:tc>
          <w:tcPr>
            <w:tcW w:w="7935" w:type="dxa"/>
          </w:tcPr>
          <w:p>
            <w:pPr>
              <w:overflowPunct w:val="0"/>
              <w:autoSpaceDE w:val="0"/>
              <w:autoSpaceDN w:val="0"/>
              <w:adjustRightInd w:val="0"/>
              <w:spacing w:after="120"/>
              <w:textAlignment w:val="baseline"/>
              <w:rPr>
                <w:ins w:id="255" w:author="Chunhui Zhang" w:date="2021-05-19T10:49:00Z"/>
                <w:rFonts w:eastAsiaTheme="minorEastAsia"/>
                <w:color w:val="0070C0"/>
                <w:lang w:val="en-US" w:eastAsia="zh-CN"/>
              </w:rPr>
            </w:pPr>
            <w:r>
              <w:rPr>
                <w:rFonts w:eastAsiaTheme="minorEastAsia"/>
                <w:color w:val="0070C0"/>
                <w:lang w:val="en-US" w:eastAsia="zh-CN"/>
              </w:rPr>
              <w:t>Moderator note: This Tdoc is not a TP, but document for discussion. Included here to collect companies’ comments and views.</w:t>
            </w:r>
          </w:p>
          <w:p>
            <w:pPr>
              <w:overflowPunct w:val="0"/>
              <w:autoSpaceDE w:val="0"/>
              <w:autoSpaceDN w:val="0"/>
              <w:adjustRightInd w:val="0"/>
              <w:spacing w:after="120"/>
              <w:textAlignment w:val="baseline"/>
              <w:rPr>
                <w:ins w:id="256" w:author="Nokia B.Golebiowski" w:date="2021-05-19T19:48:00Z"/>
                <w:rFonts w:eastAsiaTheme="minorEastAsia"/>
                <w:color w:val="0070C0"/>
                <w:lang w:val="en-US" w:eastAsia="zh-CN"/>
              </w:rPr>
            </w:pPr>
            <w:ins w:id="257" w:author="Chunhui Zhang" w:date="2021-05-19T10:49:00Z">
              <w:r>
                <w:rPr>
                  <w:rFonts w:eastAsiaTheme="minorEastAsia"/>
                  <w:color w:val="0070C0"/>
                  <w:lang w:val="en-US" w:eastAsia="zh-CN"/>
                </w:rPr>
                <w:t>Ericsson: need discussion in issue 1-2.</w:t>
              </w:r>
            </w:ins>
          </w:p>
          <w:p>
            <w:pPr>
              <w:overflowPunct w:val="0"/>
              <w:autoSpaceDE w:val="0"/>
              <w:autoSpaceDN w:val="0"/>
              <w:adjustRightInd w:val="0"/>
              <w:spacing w:after="120"/>
              <w:textAlignment w:val="baseline"/>
              <w:rPr>
                <w:rFonts w:eastAsiaTheme="minorEastAsia"/>
                <w:color w:val="0070C0"/>
                <w:lang w:val="en-US" w:eastAsia="zh-CN"/>
              </w:rPr>
            </w:pPr>
            <w:ins w:id="258" w:author="Nokia B.Golebiowski" w:date="2021-05-19T19:48:00Z">
              <w:r>
                <w:rPr>
                  <w:rFonts w:eastAsiaTheme="minorEastAsia"/>
                  <w:color w:val="0070C0"/>
                  <w:lang w:val="en-US" w:eastAsia="zh-CN"/>
                </w:rPr>
                <w:t>Nokia: As commented in issue 1-2.</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
      <w:pPr>
        <w:pStyle w:val="2"/>
        <w:rPr>
          <w:lang w:val="en-US" w:eastAsia="ja-JP"/>
        </w:rPr>
      </w:pPr>
      <w:bookmarkStart w:id="0" w:name="_GoBack"/>
      <w:bookmarkEnd w:id="0"/>
      <w:r>
        <w:rPr>
          <w:lang w:val="en-US" w:eastAsia="ja-JP"/>
        </w:rPr>
        <w:t xml:space="preserve">Topic #2: </w:t>
      </w:r>
      <w:r>
        <w:rPr>
          <w:lang w:val="en-GB" w:eastAsia="ja-JP"/>
        </w:rPr>
        <w:t>Updated TS 38.176-2 and text proposals (OTA)</w:t>
      </w:r>
    </w:p>
    <w:p>
      <w:pPr>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This topic includes submitted contributions and mainly test proposals (TPs) to OTA IAB conformance specification 38.176-2.</w:t>
      </w:r>
    </w:p>
    <w:p>
      <w:pPr>
        <w:pStyle w:val="3"/>
      </w:pPr>
      <w:r>
        <w:rPr>
          <w:rFonts w:hint="eastAsia"/>
        </w:rPr>
        <w:t>Companies</w:t>
      </w:r>
      <w:r>
        <w:t>’ contributions summary</w:t>
      </w:r>
    </w:p>
    <w:tbl>
      <w:tblPr>
        <w:tblStyle w:val="50"/>
        <w:tblW w:w="10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279"/>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7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72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R4-2110944</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TS 38.176-2 v.0.1.0  - update after RAN4#98bis meeting</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R4-2110945</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38.176-2 Editor update - editorials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R4-2109021</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CATT</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for TS 38.176-2: OTA transmitted signal quality</w:t>
            </w:r>
          </w:p>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R4-2110142</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clauses 6.1, 6.2, 6.3 and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R4-2111404</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 OTA Tx dynamic range, clause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R4-2110608</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RX ICS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R4-2111178</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on IBB, OBB and RX spurious for OTA receiver characteristic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R4-2111406</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 OTA Sensitivity, clause  7.2,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R4-2109833</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Clause 4.6 Declarations for IAB radiated test specification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Declaration proposed:</w:t>
            </w:r>
          </w:p>
          <w:tbl>
            <w:tblPr>
              <w:tblStyle w:val="49"/>
              <w:tblW w:w="6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437"/>
              <w:gridCol w:w="3103"/>
              <w:gridCol w:w="333"/>
              <w:gridCol w:w="422"/>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del w:id="259" w:author="Toni" w:date="2021-05-08T20:07:00Z">
                    <w:r>
                      <w:rPr>
                        <w:rFonts w:ascii="Arial" w:hAnsi="Arial" w:cs="Arial"/>
                        <w:sz w:val="18"/>
                        <w:szCs w:val="18"/>
                      </w:rPr>
                      <w:delText>[</w:delText>
                    </w:r>
                  </w:del>
                  <w:r>
                    <w:rPr>
                      <w:rFonts w:ascii="Arial" w:hAnsi="Arial" w:cs="Arial"/>
                      <w:sz w:val="18"/>
                      <w:szCs w:val="18"/>
                    </w:rPr>
                    <w:t>D.IAB-1</w:t>
                  </w:r>
                  <w:del w:id="260" w:author="Toni" w:date="2021-05-08T20:07:00Z">
                    <w:r>
                      <w:rPr>
                        <w:rFonts w:ascii="Arial" w:hAnsi="Arial" w:cs="Arial"/>
                        <w:sz w:val="18"/>
                        <w:szCs w:val="18"/>
                      </w:rPr>
                      <w:delText>]</w:delText>
                    </w:r>
                  </w:del>
                </w:p>
              </w:tc>
              <w:tc>
                <w:tcPr>
                  <w:tcW w:w="1437"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sz w:val="18"/>
                      <w:szCs w:val="18"/>
                    </w:rPr>
                    <w:t xml:space="preserve">Shared or </w:t>
                  </w:r>
                  <w:del w:id="261" w:author="Toni" w:date="2021-05-08T20:10:00Z">
                    <w:r>
                      <w:rPr>
                        <w:rFonts w:ascii="Arial" w:hAnsi="Arial" w:cs="Arial"/>
                        <w:sz w:val="18"/>
                        <w:szCs w:val="18"/>
                      </w:rPr>
                      <w:delText xml:space="preserve">identical </w:delText>
                    </w:r>
                  </w:del>
                  <w:ins w:id="262" w:author="Toni" w:date="2021-05-08T20:10:00Z">
                    <w:r>
                      <w:rPr>
                        <w:rFonts w:ascii="Arial" w:hAnsi="Arial" w:cs="Arial"/>
                        <w:sz w:val="18"/>
                        <w:szCs w:val="18"/>
                      </w:rPr>
                      <w:t xml:space="preserve">common </w:t>
                    </w:r>
                  </w:ins>
                  <w:r>
                    <w:rPr>
                      <w:rFonts w:ascii="Arial" w:hAnsi="Arial" w:cs="Arial"/>
                      <w:sz w:val="18"/>
                      <w:szCs w:val="18"/>
                    </w:rPr>
                    <w:t>RF implementation</w:t>
                  </w:r>
                </w:p>
              </w:tc>
              <w:tc>
                <w:tcPr>
                  <w:tcW w:w="3103" w:type="dxa"/>
                  <w:tcBorders>
                    <w:top w:val="single" w:color="auto" w:sz="4" w:space="0"/>
                    <w:left w:val="single" w:color="auto" w:sz="4" w:space="0"/>
                    <w:bottom w:val="single" w:color="auto" w:sz="4" w:space="0"/>
                    <w:right w:val="single" w:color="auto" w:sz="4" w:space="0"/>
                  </w:tcBorders>
                </w:tcPr>
                <w:p>
                  <w:pPr>
                    <w:rPr>
                      <w:rFonts w:ascii="Arial" w:hAnsi="Arial" w:cs="Arial"/>
                      <w:sz w:val="18"/>
                      <w:szCs w:val="18"/>
                    </w:rPr>
                  </w:pPr>
                  <w:del w:id="263" w:author="Toni" w:date="2021-05-08T20:07:00Z">
                    <w:r>
                      <w:rPr>
                        <w:rFonts w:ascii="Arial" w:hAnsi="Arial" w:cs="Arial"/>
                        <w:sz w:val="18"/>
                        <w:szCs w:val="18"/>
                      </w:rPr>
                      <w:delText>[</w:delText>
                    </w:r>
                  </w:del>
                  <w:del w:id="264" w:author="Toni" w:date="2021-05-08T20:11:00Z">
                    <w:r>
                      <w:rPr>
                        <w:rFonts w:ascii="Arial" w:hAnsi="Arial" w:cs="Arial"/>
                        <w:sz w:val="18"/>
                        <w:szCs w:val="18"/>
                      </w:rPr>
                      <w:delText>To reduce test complexity, d</w:delText>
                    </w:r>
                  </w:del>
                  <w:ins w:id="265" w:author="Toni" w:date="2021-05-08T20:11:00Z">
                    <w:r>
                      <w:rPr>
                        <w:rFonts w:ascii="Arial" w:hAnsi="Arial" w:cs="Arial"/>
                        <w:sz w:val="18"/>
                        <w:szCs w:val="18"/>
                      </w:rPr>
                      <w:t>D</w:t>
                    </w:r>
                  </w:ins>
                  <w:r>
                    <w:rPr>
                      <w:rFonts w:ascii="Arial" w:hAnsi="Arial" w:cs="Arial"/>
                      <w:sz w:val="18"/>
                      <w:szCs w:val="18"/>
                    </w:rPr>
                    <w:t xml:space="preserve">eclaration whether IAB-MT and IAB-DU have shared or </w:t>
                  </w:r>
                  <w:del w:id="266" w:author="Toni" w:date="2021-05-08T20:11:00Z">
                    <w:r>
                      <w:rPr>
                        <w:rFonts w:ascii="Arial" w:hAnsi="Arial" w:cs="Arial"/>
                        <w:sz w:val="18"/>
                        <w:szCs w:val="18"/>
                      </w:rPr>
                      <w:delText xml:space="preserve">identical </w:delText>
                    </w:r>
                  </w:del>
                  <w:ins w:id="267" w:author="Toni" w:date="2021-05-08T20:11:00Z">
                    <w:r>
                      <w:rPr>
                        <w:rFonts w:ascii="Arial" w:hAnsi="Arial" w:cs="Arial"/>
                        <w:sz w:val="18"/>
                        <w:szCs w:val="18"/>
                      </w:rPr>
                      <w:t xml:space="preserve">common </w:t>
                    </w:r>
                  </w:ins>
                  <w:r>
                    <w:rPr>
                      <w:rFonts w:ascii="Arial" w:hAnsi="Arial" w:cs="Arial"/>
                      <w:sz w:val="18"/>
                      <w:szCs w:val="18"/>
                    </w:rPr>
                    <w:t>RF implementation</w:t>
                  </w:r>
                  <w:ins w:id="268" w:author="Toni" w:date="2021-05-08T20:11:00Z">
                    <w:r>
                      <w:rPr>
                        <w:rFonts w:ascii="Arial" w:hAnsi="Arial" w:cs="Arial"/>
                        <w:sz w:val="18"/>
                        <w:szCs w:val="18"/>
                      </w:rPr>
                      <w:t>, used for test</w:t>
                    </w:r>
                  </w:ins>
                  <w:ins w:id="269" w:author="Toni" w:date="2021-05-08T20:21:00Z">
                    <w:r>
                      <w:rPr>
                        <w:rFonts w:ascii="Arial" w:hAnsi="Arial" w:cs="Arial"/>
                        <w:sz w:val="18"/>
                        <w:szCs w:val="18"/>
                      </w:rPr>
                      <w:t>ing</w:t>
                    </w:r>
                  </w:ins>
                  <w:ins w:id="270" w:author="Toni" w:date="2021-05-08T20:11:00Z">
                    <w:r>
                      <w:rPr>
                        <w:rFonts w:ascii="Arial" w:hAnsi="Arial" w:cs="Arial"/>
                        <w:sz w:val="18"/>
                        <w:szCs w:val="18"/>
                      </w:rPr>
                      <w:t xml:space="preserve"> efficiency improvement</w:t>
                    </w:r>
                  </w:ins>
                  <w:r>
                    <w:rPr>
                      <w:rFonts w:ascii="Arial" w:hAnsi="Arial" w:cs="Arial"/>
                      <w:sz w:val="18"/>
                      <w:szCs w:val="18"/>
                    </w:rPr>
                    <w:t>.</w:t>
                  </w:r>
                  <w:del w:id="271" w:author="Toni" w:date="2021-05-08T20:07:00Z">
                    <w:r>
                      <w:rPr>
                        <w:rFonts w:ascii="Arial" w:hAnsi="Arial" w:cs="Arial"/>
                        <w:sz w:val="18"/>
                        <w:szCs w:val="18"/>
                      </w:rPr>
                      <w:delText>]</w:delText>
                    </w:r>
                  </w:del>
                </w:p>
              </w:tc>
              <w:tc>
                <w:tcPr>
                  <w:tcW w:w="333"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rPr>
                  </w:pPr>
                  <w:r>
                    <w:rPr>
                      <w:rFonts w:ascii="Arial" w:hAnsi="Arial" w:cs="Arial"/>
                      <w:sz w:val="18"/>
                      <w:szCs w:val="18"/>
                    </w:rPr>
                    <w:t>c</w:t>
                  </w:r>
                </w:p>
              </w:tc>
              <w:tc>
                <w:tcPr>
                  <w:tcW w:w="42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zh-CN"/>
                    </w:rPr>
                  </w:pPr>
                  <w:r>
                    <w:rPr>
                      <w:rFonts w:ascii="Arial" w:hAnsi="Arial" w:cs="Arial"/>
                      <w:sz w:val="18"/>
                      <w:szCs w:val="18"/>
                      <w:lang w:eastAsia="zh-CN"/>
                    </w:rPr>
                    <w:t>x</w:t>
                  </w:r>
                </w:p>
              </w:tc>
              <w:tc>
                <w:tcPr>
                  <w:tcW w:w="306"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lang w:eastAsia="zh-CN"/>
                    </w:rPr>
                  </w:pPr>
                  <w:r>
                    <w:rPr>
                      <w:rFonts w:ascii="Arial" w:hAnsi="Arial" w:cs="Arial"/>
                      <w:sz w:val="18"/>
                      <w:szCs w:val="18"/>
                      <w:lang w:eastAsia="zh-CN"/>
                    </w:rPr>
                    <w:t>x</w:t>
                  </w:r>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R4-2109999</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Samsung</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TS38.176-2 on Annex I and Annex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R4-2110610</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 Corporation</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Annex L and M: In-channel TX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R4-2110818</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 Incorporated</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TP to TS 38.176-2 – Clause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R4-2111182</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IAB-MT specific declaration FR2</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Proposed declarations:</w:t>
            </w:r>
          </w:p>
          <w:tbl>
            <w:tblPr>
              <w:tblStyle w:val="49"/>
              <w:tblW w:w="6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1841"/>
              <w:gridCol w:w="2145"/>
              <w:gridCol w:w="429"/>
              <w:gridCol w:w="379"/>
              <w:gridCol w:w="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[D.IAB-1]</w:t>
                  </w:r>
                </w:p>
              </w:tc>
              <w:tc>
                <w:tcPr>
                  <w:tcW w:w="18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rPr>
                  </w:pPr>
                  <w:ins w:id="272" w:author="Chunhui Zhang" w:date="2021-05-06T14:44:00Z">
                    <w:r>
                      <w:rPr>
                        <w:rFonts w:ascii="Arial" w:hAnsi="Arial" w:cs="Arial"/>
                        <w:sz w:val="18"/>
                        <w:szCs w:val="18"/>
                      </w:rPr>
                      <w:t>Share IAB hardware</w:t>
                    </w:r>
                  </w:ins>
                  <w:del w:id="273" w:author="Chunhui Zhang" w:date="2021-05-06T14:44:00Z">
                    <w:r>
                      <w:rPr>
                        <w:rFonts w:ascii="Arial" w:hAnsi="Arial" w:cs="Arial"/>
                        <w:sz w:val="18"/>
                        <w:szCs w:val="18"/>
                      </w:rPr>
                      <w:delText>Shared or identical RF implementation</w:delText>
                    </w:r>
                  </w:del>
                </w:p>
              </w:tc>
              <w:tc>
                <w:tcPr>
                  <w:tcW w:w="214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ascii="Arial" w:hAnsi="Arial" w:cs="Arial"/>
                      <w:sz w:val="18"/>
                      <w:szCs w:val="18"/>
                    </w:rPr>
                  </w:pPr>
                  <w:ins w:id="274" w:author="Chunhui Zhang" w:date="2021-05-06T14:44:00Z">
                    <w:r>
                      <w:rPr>
                        <w:rFonts w:ascii="Arial" w:hAnsi="Arial" w:cs="Arial"/>
                        <w:sz w:val="18"/>
                        <w:szCs w:val="18"/>
                      </w:rPr>
                      <w:t>Declaration whether IAB-MT and IAB-DU share the same hardware.</w:t>
                    </w:r>
                  </w:ins>
                  <w:del w:id="275" w:author="Chunhui Zhang" w:date="2021-05-06T14:44:00Z">
                    <w:r>
                      <w:rPr>
                        <w:rFonts w:ascii="Arial" w:hAnsi="Arial" w:cs="Arial"/>
                        <w:sz w:val="18"/>
                        <w:szCs w:val="18"/>
                      </w:rPr>
                      <w:delText>[To reduce test complexity, declaration whether IAB-MT and IAB-DU have shared or identical RF implementation.]</w:delText>
                    </w:r>
                  </w:del>
                </w:p>
              </w:tc>
              <w:tc>
                <w:tcPr>
                  <w:tcW w:w="4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rPr>
                  </w:pPr>
                  <w:r>
                    <w:rPr>
                      <w:rFonts w:ascii="Arial" w:hAnsi="Arial" w:cs="Arial"/>
                      <w:sz w:val="18"/>
                      <w:szCs w:val="18"/>
                    </w:rPr>
                    <w:t>c</w:t>
                  </w:r>
                </w:p>
              </w:tc>
              <w:tc>
                <w:tcPr>
                  <w:tcW w:w="3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c>
                <w:tcPr>
                  <w:tcW w:w="30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6" w:author="Chunhui Zhang" w:date="2021-05-06T14:44:00Z"/>
                      <w:rFonts w:ascii="Arial" w:hAnsi="Arial" w:cs="Arial"/>
                      <w:sz w:val="18"/>
                      <w:szCs w:val="18"/>
                    </w:rPr>
                  </w:pPr>
                  <w:ins w:id="277" w:author="Chunhui Zhang" w:date="2021-05-06T14:45:00Z">
                    <w:r>
                      <w:rPr/>
                      <w:t>D.IAB-2</w:t>
                    </w:r>
                  </w:ins>
                </w:p>
              </w:tc>
              <w:tc>
                <w:tcPr>
                  <w:tcW w:w="184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78" w:author="Chunhui Zhang" w:date="2021-05-06T14:44:00Z"/>
                      <w:rFonts w:ascii="Arial" w:hAnsi="Arial" w:cs="Arial"/>
                      <w:sz w:val="18"/>
                      <w:szCs w:val="18"/>
                    </w:rPr>
                  </w:pPr>
                  <w:ins w:id="279" w:author="Chunhui Zhang" w:date="2021-05-06T14:45:00Z">
                    <w:r>
                      <w:rPr/>
                      <w:t>IAB-MT test model PT-RS configuration</w:t>
                    </w:r>
                  </w:ins>
                </w:p>
              </w:tc>
              <w:tc>
                <w:tcPr>
                  <w:tcW w:w="214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ins w:id="280" w:author="Chunhui Zhang" w:date="2021-05-06T14:44:00Z"/>
                      <w:rFonts w:ascii="Arial" w:hAnsi="Arial" w:cs="Arial"/>
                      <w:sz w:val="18"/>
                      <w:szCs w:val="18"/>
                    </w:rPr>
                  </w:pPr>
                  <w:ins w:id="281" w:author="Chunhui Zhang" w:date="2021-05-06T14:45:00Z">
                    <w:r>
                      <w:rPr/>
                      <w:t>Declaration of PT-RS configuration in IAB-MT test model: without PT-RS,</w:t>
                    </w:r>
                  </w:ins>
                  <w:ins w:id="282" w:author="Chunhui Zhang" w:date="2021-05-06T14:45:00Z">
                    <w:r>
                      <w:rPr>
                        <w:lang w:eastAsia="zh-CN"/>
                      </w:rPr>
                      <w:t xml:space="preserve"> </w:t>
                    </w:r>
                  </w:ins>
                  <w:ins w:id="283" w:author="Chunhui Zhang" w:date="2021-05-06T14:45:00Z">
                    <w:r>
                      <w:rPr/>
                      <w:t>with PT-RS or both.</w:t>
                    </w:r>
                  </w:ins>
                </w:p>
              </w:tc>
              <w:tc>
                <w:tcPr>
                  <w:tcW w:w="42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4" w:author="Chunhui Zhang" w:date="2021-05-06T14:44:00Z"/>
                      <w:rFonts w:ascii="Arial" w:hAnsi="Arial" w:cs="Arial"/>
                      <w:sz w:val="18"/>
                      <w:szCs w:val="18"/>
                    </w:rPr>
                  </w:pPr>
                </w:p>
              </w:tc>
              <w:tc>
                <w:tcPr>
                  <w:tcW w:w="37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5" w:author="Chunhui Zhang" w:date="2021-05-06T14:44:00Z"/>
                      <w:rFonts w:ascii="Arial" w:hAnsi="Arial" w:cs="Arial"/>
                      <w:sz w:val="18"/>
                      <w:szCs w:val="18"/>
                      <w:lang w:eastAsia="zh-CN"/>
                    </w:rPr>
                  </w:pPr>
                </w:p>
              </w:tc>
              <w:tc>
                <w:tcPr>
                  <w:tcW w:w="30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ins w:id="286" w:author="Chunhui Zhang" w:date="2021-05-06T14:44:00Z"/>
                      <w:rFonts w:ascii="Arial" w:hAnsi="Arial" w:cs="Arial"/>
                      <w:sz w:val="18"/>
                      <w:szCs w:val="18"/>
                      <w:lang w:eastAsia="zh-CN"/>
                    </w:rPr>
                  </w:pPr>
                  <w:ins w:id="287" w:author="Chunhui Zhang" w:date="2021-05-06T14:45:00Z">
                    <w:r>
                      <w:rPr>
                        <w:rFonts w:ascii="Arial" w:hAnsi="Arial" w:cs="Arial"/>
                        <w:sz w:val="18"/>
                        <w:szCs w:val="18"/>
                        <w:lang w:eastAsia="zh-CN"/>
                      </w:rPr>
                      <w:t>x</w:t>
                    </w:r>
                  </w:ins>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R4-2111176</w:t>
            </w:r>
          </w:p>
        </w:tc>
        <w:tc>
          <w:tcPr>
            <w:tcW w:w="1276"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772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Title: On IAB-MT dynamic range and power control test for OTA test</w:t>
            </w:r>
          </w:p>
          <w:p>
            <w:pPr>
              <w:overflowPunct w:val="0"/>
              <w:autoSpaceDE w:val="0"/>
              <w:autoSpaceDN w:val="0"/>
              <w:adjustRightInd w:val="0"/>
              <w:spacing w:before="120" w:after="120"/>
              <w:textAlignment w:val="baseline"/>
              <w:rPr>
                <w:rFonts w:eastAsia="Yu Mincho" w:asciiTheme="minorHAnsi" w:hAnsiTheme="minorHAnsi" w:cstheme="minorHAnsi"/>
              </w:rPr>
            </w:pPr>
          </w:p>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rPr>
              <w:t>Proposal-3:  Use the table 1 and 2 as the Tx dynamic test requirement.</w:t>
            </w:r>
          </w:p>
          <w:p>
            <w:pPr>
              <w:overflowPunct w:val="0"/>
              <w:autoSpaceDE w:val="0"/>
              <w:autoSpaceDN w:val="0"/>
              <w:adjustRightInd w:val="0"/>
              <w:spacing w:after="0"/>
              <w:textAlignment w:val="baseline"/>
              <w:rPr>
                <w:rFonts w:eastAsia="Yu Mincho" w:asciiTheme="minorHAnsi" w:hAnsiTheme="minorHAnsi" w:cstheme="minorHAnsi"/>
              </w:rPr>
            </w:pPr>
            <w:r>
              <w:rPr>
                <w:rFonts w:eastAsia="Yu Mincho" w:asciiTheme="minorHAnsi" w:hAnsiTheme="minorHAnsi" w:cstheme="minorHAnsi"/>
              </w:rPr>
              <w:t>Proposal-4:  Z1 = Z2 = [3] dB in the test point accuracy relating to the Y (RB change).</w:t>
            </w:r>
          </w:p>
          <w:p>
            <w:pPr>
              <w:overflowPunct w:val="0"/>
              <w:autoSpaceDE w:val="0"/>
              <w:autoSpaceDN w:val="0"/>
              <w:adjustRightInd w:val="0"/>
              <w:spacing w:after="0"/>
              <w:textAlignment w:val="baseline"/>
              <w:rPr>
                <w:rFonts w:eastAsia="Yu Mincho" w:asciiTheme="minorHAnsi" w:hAnsiTheme="minorHAnsi" w:cstheme="minorHAnsi"/>
              </w:rPr>
            </w:pPr>
          </w:p>
          <w:p>
            <w:pPr>
              <w:overflowPunct w:val="0"/>
              <w:autoSpaceDE w:val="0"/>
              <w:autoSpaceDN w:val="0"/>
              <w:adjustRightInd w:val="0"/>
              <w:ind w:left="144" w:firstLine="720"/>
              <w:textAlignment w:val="baseline"/>
              <w:rPr>
                <w:ins w:id="288" w:author="Chunhui Zhang" w:date="2021-03-23T11:04:00Z"/>
                <w:rFonts w:eastAsia="Yu Mincho"/>
                <w:lang w:val="en-US"/>
              </w:rPr>
            </w:pPr>
            <w:ins w:id="289" w:author="Chunhui Zhang" w:date="2021-03-23T11:04:00Z">
              <w:r>
                <w:rPr>
                  <w:rFonts w:eastAsia="Yu Mincho"/>
                  <w:lang w:val="en-US"/>
                </w:rPr>
                <w:t>Table 1: Test requirement of the Tx dynamic range/power control for LA IAB-MT</w:t>
              </w:r>
            </w:ins>
          </w:p>
          <w:tbl>
            <w:tblPr>
              <w:tblStyle w:val="49"/>
              <w:tblW w:w="7209" w:type="dxa"/>
              <w:tblInd w:w="293" w:type="dxa"/>
              <w:tblLayout w:type="autofit"/>
              <w:tblCellMar>
                <w:top w:w="0" w:type="dxa"/>
                <w:left w:w="108" w:type="dxa"/>
                <w:bottom w:w="0" w:type="dxa"/>
                <w:right w:w="108" w:type="dxa"/>
              </w:tblCellMar>
            </w:tblPr>
            <w:tblGrid>
              <w:gridCol w:w="1272"/>
              <w:gridCol w:w="1826"/>
              <w:gridCol w:w="1559"/>
              <w:gridCol w:w="2552"/>
            </w:tblGrid>
            <w:tr>
              <w:tblPrEx>
                <w:tblCellMar>
                  <w:top w:w="0" w:type="dxa"/>
                  <w:left w:w="108" w:type="dxa"/>
                  <w:bottom w:w="0" w:type="dxa"/>
                  <w:right w:w="108" w:type="dxa"/>
                </w:tblCellMar>
              </w:tblPrEx>
              <w:trPr>
                <w:trHeight w:val="240" w:hRule="atLeast"/>
                <w:ins w:id="290" w:author="Chunhui Zhang" w:date="2021-03-23T11:04:00Z"/>
              </w:trPr>
              <w:tc>
                <w:tcPr>
                  <w:tcW w:w="1272" w:type="dxa"/>
                  <w:tcBorders>
                    <w:top w:val="single" w:color="auto" w:sz="4" w:space="0"/>
                    <w:left w:val="single" w:color="auto" w:sz="4" w:space="0"/>
                    <w:bottom w:val="nil"/>
                    <w:right w:val="single" w:color="000000" w:sz="4" w:space="0"/>
                  </w:tcBorders>
                </w:tcPr>
                <w:p>
                  <w:pPr>
                    <w:keepNext/>
                    <w:keepLines/>
                    <w:spacing w:after="0"/>
                    <w:jc w:val="center"/>
                    <w:rPr>
                      <w:ins w:id="291" w:author="Chunhui Zhang" w:date="2021-03-23T11:04:00Z"/>
                      <w:b/>
                      <w:sz w:val="18"/>
                      <w:lang w:eastAsia="zh-CN"/>
                    </w:rPr>
                  </w:pPr>
                  <w:ins w:id="292" w:author="Chunhui Zhang" w:date="2021-03-23T11:04:00Z">
                    <w:r>
                      <w:rPr>
                        <w:b/>
                        <w:sz w:val="18"/>
                        <w:lang w:eastAsia="zh-CN"/>
                      </w:rPr>
                      <w:t>Test point</w:t>
                    </w:r>
                  </w:ins>
                </w:p>
              </w:tc>
              <w:tc>
                <w:tcPr>
                  <w:tcW w:w="1826" w:type="dxa"/>
                  <w:tcBorders>
                    <w:top w:val="single" w:color="auto" w:sz="4" w:space="0"/>
                    <w:left w:val="single" w:color="auto" w:sz="4" w:space="0"/>
                    <w:bottom w:val="nil"/>
                    <w:right w:val="single" w:color="auto" w:sz="4" w:space="0"/>
                  </w:tcBorders>
                  <w:vAlign w:val="center"/>
                </w:tcPr>
                <w:p>
                  <w:pPr>
                    <w:keepNext/>
                    <w:keepLines/>
                    <w:spacing w:after="0"/>
                    <w:jc w:val="center"/>
                    <w:rPr>
                      <w:ins w:id="293" w:author="Chunhui Zhang" w:date="2021-03-23T11:04:00Z"/>
                      <w:b/>
                      <w:sz w:val="18"/>
                      <w:lang w:eastAsia="zh-CN"/>
                    </w:rPr>
                  </w:pPr>
                  <w:ins w:id="294" w:author="Chunhui Zhang" w:date="2021-03-23T11:04:00Z">
                    <w:r>
                      <w:rPr>
                        <w:b/>
                        <w:sz w:val="18"/>
                        <w:lang w:eastAsia="zh-CN"/>
                      </w:rPr>
                      <w:t>Expected power step size (Down)</w:t>
                    </w:r>
                  </w:ins>
                </w:p>
              </w:tc>
              <w:tc>
                <w:tcPr>
                  <w:tcW w:w="4111" w:type="dxa"/>
                  <w:gridSpan w:val="2"/>
                  <w:tcBorders>
                    <w:top w:val="single" w:color="auto" w:sz="4" w:space="0"/>
                    <w:left w:val="nil"/>
                    <w:bottom w:val="nil"/>
                    <w:right w:val="single" w:color="auto" w:sz="4" w:space="0"/>
                  </w:tcBorders>
                  <w:shd w:val="clear" w:color="auto" w:fill="auto"/>
                  <w:vAlign w:val="center"/>
                </w:tcPr>
                <w:p>
                  <w:pPr>
                    <w:keepNext/>
                    <w:keepLines/>
                    <w:spacing w:after="0"/>
                    <w:jc w:val="center"/>
                    <w:rPr>
                      <w:ins w:id="295" w:author="Chunhui Zhang" w:date="2021-03-23T11:04:00Z"/>
                      <w:b/>
                      <w:sz w:val="18"/>
                      <w:lang w:eastAsia="zh-CN"/>
                    </w:rPr>
                  </w:pPr>
                  <w:ins w:id="296" w:author="Chunhui Zhang" w:date="2021-03-23T11:04:00Z">
                    <w:r>
                      <w:rPr>
                        <w:b/>
                        <w:sz w:val="18"/>
                        <w:lang w:eastAsia="zh-CN"/>
                      </w:rPr>
                      <w:t>PUSCH (normal condition)</w:t>
                    </w:r>
                  </w:ins>
                </w:p>
              </w:tc>
            </w:tr>
            <w:tr>
              <w:tblPrEx>
                <w:tblCellMar>
                  <w:top w:w="0" w:type="dxa"/>
                  <w:left w:w="108" w:type="dxa"/>
                  <w:bottom w:w="0" w:type="dxa"/>
                  <w:right w:w="108" w:type="dxa"/>
                </w:tblCellMar>
              </w:tblPrEx>
              <w:trPr>
                <w:trHeight w:val="255" w:hRule="atLeast"/>
                <w:ins w:id="297" w:author="Chunhui Zhang" w:date="2021-03-23T11:04:00Z"/>
              </w:trPr>
              <w:tc>
                <w:tcPr>
                  <w:tcW w:w="1272" w:type="dxa"/>
                  <w:tcBorders>
                    <w:top w:val="nil"/>
                    <w:left w:val="single" w:color="auto" w:sz="4" w:space="0"/>
                    <w:bottom w:val="single" w:color="auto" w:sz="4" w:space="0"/>
                    <w:right w:val="single" w:color="000000" w:sz="4" w:space="0"/>
                  </w:tcBorders>
                </w:tcPr>
                <w:p>
                  <w:pPr>
                    <w:keepNext/>
                    <w:keepLines/>
                    <w:spacing w:after="0"/>
                    <w:rPr>
                      <w:ins w:id="298" w:author="Chunhui Zhang" w:date="2021-03-23T11:04:00Z"/>
                      <w:sz w:val="18"/>
                      <w:lang w:eastAsia="zh-CN"/>
                    </w:rPr>
                  </w:pPr>
                </w:p>
              </w:tc>
              <w:tc>
                <w:tcPr>
                  <w:tcW w:w="1826" w:type="dxa"/>
                  <w:tcBorders>
                    <w:top w:val="nil"/>
                    <w:left w:val="single" w:color="auto" w:sz="4" w:space="0"/>
                    <w:bottom w:val="single" w:color="auto" w:sz="4" w:space="0"/>
                    <w:right w:val="single" w:color="auto" w:sz="4" w:space="0"/>
                  </w:tcBorders>
                  <w:vAlign w:val="center"/>
                </w:tcPr>
                <w:p>
                  <w:pPr>
                    <w:keepNext/>
                    <w:keepLines/>
                    <w:spacing w:after="0"/>
                    <w:jc w:val="center"/>
                    <w:rPr>
                      <w:ins w:id="299" w:author="Chunhui Zhang" w:date="2021-03-23T11:04:00Z"/>
                      <w:b/>
                      <w:sz w:val="18"/>
                      <w:lang w:eastAsia="zh-CN"/>
                    </w:rPr>
                  </w:pPr>
                  <w:ins w:id="300" w:author="Chunhui Zhang" w:date="2021-03-23T11:04:00Z">
                    <w:r>
                      <w:rPr>
                        <w:b/>
                        <w:sz w:val="18"/>
                        <w:lang w:eastAsia="zh-CN"/>
                      </w:rPr>
                      <w:t>ΔP [dB]</w:t>
                    </w:r>
                  </w:ins>
                </w:p>
              </w:tc>
              <w:tc>
                <w:tcPr>
                  <w:tcW w:w="4111" w:type="dxa"/>
                  <w:gridSpan w:val="2"/>
                  <w:tcBorders>
                    <w:top w:val="nil"/>
                    <w:left w:val="nil"/>
                    <w:bottom w:val="single" w:color="auto" w:sz="4" w:space="0"/>
                    <w:right w:val="single" w:color="auto" w:sz="4" w:space="0"/>
                  </w:tcBorders>
                  <w:shd w:val="clear" w:color="auto" w:fill="auto"/>
                  <w:vAlign w:val="center"/>
                </w:tcPr>
                <w:p>
                  <w:pPr>
                    <w:keepNext/>
                    <w:keepLines/>
                    <w:spacing w:after="0"/>
                    <w:jc w:val="center"/>
                    <w:rPr>
                      <w:ins w:id="301" w:author="Chunhui Zhang" w:date="2021-03-23T11:04:00Z"/>
                      <w:b/>
                      <w:sz w:val="18"/>
                      <w:lang w:eastAsia="zh-CN"/>
                    </w:rPr>
                  </w:pPr>
                  <w:ins w:id="302" w:author="Chunhui Zhang" w:date="2021-03-23T11:04:00Z">
                    <w:r>
                      <w:rPr>
                        <w:b/>
                        <w:sz w:val="18"/>
                        <w:lang w:eastAsia="zh-CN"/>
                      </w:rPr>
                      <w:t>[dB]</w:t>
                    </w:r>
                  </w:ins>
                </w:p>
              </w:tc>
            </w:tr>
            <w:tr>
              <w:tblPrEx>
                <w:tblCellMar>
                  <w:top w:w="0" w:type="dxa"/>
                  <w:left w:w="108" w:type="dxa"/>
                  <w:bottom w:w="0" w:type="dxa"/>
                  <w:right w:w="108" w:type="dxa"/>
                </w:tblCellMar>
              </w:tblPrEx>
              <w:trPr>
                <w:trHeight w:val="611" w:hRule="atLeast"/>
                <w:ins w:id="303" w:author="Chunhui Zhang" w:date="2021-03-23T11:04:00Z"/>
              </w:trPr>
              <w:tc>
                <w:tcPr>
                  <w:tcW w:w="1272" w:type="dxa"/>
                  <w:vMerge w:val="restart"/>
                  <w:tcBorders>
                    <w:top w:val="nil"/>
                    <w:left w:val="single" w:color="auto" w:sz="4" w:space="0"/>
                    <w:right w:val="single" w:color="auto" w:sz="4" w:space="0"/>
                  </w:tcBorders>
                </w:tcPr>
                <w:p>
                  <w:pPr>
                    <w:keepNext/>
                    <w:keepLines/>
                    <w:spacing w:after="0"/>
                    <w:jc w:val="center"/>
                    <w:rPr>
                      <w:ins w:id="304" w:author="Chunhui Zhang" w:date="2021-03-23T11:04:00Z"/>
                      <w:sz w:val="18"/>
                      <w:lang w:eastAsia="zh-CN"/>
                    </w:rPr>
                  </w:pPr>
                  <w:ins w:id="305" w:author="Chunhui Zhang" w:date="2021-03-23T11:04:00Z">
                    <w:r>
                      <w:rPr>
                        <w:sz w:val="18"/>
                        <w:lang w:eastAsia="zh-CN"/>
                      </w:rPr>
                      <w:t>Test point 1</w:t>
                    </w:r>
                  </w:ins>
                </w:p>
              </w:tc>
              <w:tc>
                <w:tcPr>
                  <w:tcW w:w="1826" w:type="dxa"/>
                  <w:vMerge w:val="restart"/>
                  <w:tcBorders>
                    <w:top w:val="nil"/>
                    <w:left w:val="single" w:color="auto" w:sz="4" w:space="0"/>
                    <w:right w:val="single" w:color="auto" w:sz="4" w:space="0"/>
                  </w:tcBorders>
                  <w:vAlign w:val="center"/>
                </w:tcPr>
                <w:p>
                  <w:pPr>
                    <w:keepNext/>
                    <w:keepLines/>
                    <w:spacing w:after="0"/>
                    <w:jc w:val="center"/>
                    <w:rPr>
                      <w:ins w:id="306" w:author="Chunhui Zhang" w:date="2021-03-23T11:04:00Z"/>
                      <w:sz w:val="18"/>
                      <w:lang w:eastAsia="zh-CN"/>
                    </w:rPr>
                  </w:pPr>
                  <w:ins w:id="307" w:author="Chunhui Zhang" w:date="2021-03-23T11:04:00Z">
                    <w:r>
                      <w:rPr>
                        <w:sz w:val="18"/>
                        <w:lang w:eastAsia="zh-CN"/>
                      </w:rPr>
                      <w:t>0</w:t>
                    </w:r>
                  </w:ins>
                </w:p>
              </w:tc>
              <w:tc>
                <w:tcPr>
                  <w:tcW w:w="1559" w:type="dxa"/>
                  <w:vMerge w:val="restart"/>
                  <w:tcBorders>
                    <w:top w:val="single" w:color="auto" w:sz="4" w:space="0"/>
                    <w:left w:val="single" w:color="auto" w:sz="4" w:space="0"/>
                    <w:right w:val="single" w:color="auto" w:sz="4" w:space="0"/>
                  </w:tcBorders>
                </w:tcPr>
                <w:p>
                  <w:pPr>
                    <w:keepNext/>
                    <w:keepLines/>
                    <w:spacing w:after="0"/>
                    <w:jc w:val="center"/>
                    <w:rPr>
                      <w:ins w:id="308" w:author="Chunhui Zhang" w:date="2021-03-23T11:04:00Z"/>
                      <w:sz w:val="18"/>
                      <w:lang w:eastAsia="zh-CN"/>
                    </w:rPr>
                  </w:pPr>
                  <w:ins w:id="309" w:author="Chunhui Zhang" w:date="2021-03-23T11:04:00Z">
                    <w:r>
                      <w:rPr>
                        <w:rFonts w:cs="v4.2.0"/>
                        <w:sz w:val="18"/>
                        <w:lang w:eastAsia="zh-CN"/>
                      </w:rPr>
                      <w:t>relative to the manufacturer's declared rated beam EIRP (D.11) value</w:t>
                    </w:r>
                  </w:ins>
                </w:p>
              </w:tc>
              <w:tc>
                <w:tcPr>
                  <w:tcW w:w="2552" w:type="dxa"/>
                  <w:tcBorders>
                    <w:top w:val="single" w:color="auto" w:sz="4" w:space="0"/>
                    <w:left w:val="single" w:color="auto" w:sz="4" w:space="0"/>
                    <w:right w:val="single" w:color="auto" w:sz="4" w:space="0"/>
                  </w:tcBorders>
                </w:tcPr>
                <w:p>
                  <w:pPr>
                    <w:keepNext/>
                    <w:keepLines/>
                    <w:spacing w:after="0"/>
                    <w:jc w:val="center"/>
                    <w:rPr>
                      <w:ins w:id="310" w:author="Chunhui Zhang" w:date="2021-03-23T11:04:00Z"/>
                      <w:sz w:val="18"/>
                      <w:lang w:eastAsia="zh-CN"/>
                    </w:rPr>
                  </w:pPr>
                  <w:ins w:id="311" w:author="Chunhui Zhang" w:date="2021-03-23T11:04:00Z">
                    <w:r>
                      <w:rPr>
                        <w:sz w:val="18"/>
                        <w:lang w:eastAsia="zh-CN"/>
                      </w:rPr>
                      <w:t>For IAB-MT type 1-O, see table 2 below</w:t>
                    </w:r>
                  </w:ins>
                </w:p>
              </w:tc>
            </w:tr>
            <w:tr>
              <w:tblPrEx>
                <w:tblCellMar>
                  <w:top w:w="0" w:type="dxa"/>
                  <w:left w:w="108" w:type="dxa"/>
                  <w:bottom w:w="0" w:type="dxa"/>
                  <w:right w:w="108" w:type="dxa"/>
                </w:tblCellMar>
              </w:tblPrEx>
              <w:trPr>
                <w:trHeight w:val="305" w:hRule="atLeast"/>
                <w:ins w:id="312" w:author="Chunhui Zhang" w:date="2021-03-23T11:04:00Z"/>
              </w:trPr>
              <w:tc>
                <w:tcPr>
                  <w:tcW w:w="1272" w:type="dxa"/>
                  <w:vMerge w:val="continue"/>
                  <w:tcBorders>
                    <w:left w:val="single" w:color="auto" w:sz="4" w:space="0"/>
                    <w:bottom w:val="single" w:color="auto" w:sz="4" w:space="0"/>
                    <w:right w:val="single" w:color="auto" w:sz="4" w:space="0"/>
                  </w:tcBorders>
                </w:tcPr>
                <w:p>
                  <w:pPr>
                    <w:keepNext/>
                    <w:keepLines/>
                    <w:spacing w:after="0"/>
                    <w:jc w:val="center"/>
                    <w:rPr>
                      <w:ins w:id="313" w:author="Chunhui Zhang" w:date="2021-03-23T11:04:00Z"/>
                      <w:sz w:val="18"/>
                      <w:lang w:eastAsia="zh-CN"/>
                    </w:rPr>
                  </w:pPr>
                </w:p>
              </w:tc>
              <w:tc>
                <w:tcPr>
                  <w:tcW w:w="1826" w:type="dxa"/>
                  <w:vMerge w:val="continue"/>
                  <w:tcBorders>
                    <w:left w:val="single" w:color="auto" w:sz="4" w:space="0"/>
                    <w:bottom w:val="single" w:color="auto" w:sz="4" w:space="0"/>
                    <w:right w:val="single" w:color="auto" w:sz="4" w:space="0"/>
                  </w:tcBorders>
                  <w:vAlign w:val="center"/>
                </w:tcPr>
                <w:p>
                  <w:pPr>
                    <w:keepNext/>
                    <w:keepLines/>
                    <w:spacing w:after="0"/>
                    <w:jc w:val="center"/>
                    <w:rPr>
                      <w:ins w:id="314" w:author="Chunhui Zhang" w:date="2021-03-23T11:04:00Z"/>
                      <w:sz w:val="18"/>
                      <w:lang w:eastAsia="zh-CN"/>
                    </w:rPr>
                  </w:pPr>
                </w:p>
              </w:tc>
              <w:tc>
                <w:tcPr>
                  <w:tcW w:w="1559" w:type="dxa"/>
                  <w:vMerge w:val="continue"/>
                  <w:tcBorders>
                    <w:left w:val="single" w:color="auto" w:sz="4" w:space="0"/>
                    <w:bottom w:val="single" w:color="auto" w:sz="4" w:space="0"/>
                    <w:right w:val="single" w:color="auto" w:sz="4" w:space="0"/>
                  </w:tcBorders>
                </w:tcPr>
                <w:p>
                  <w:pPr>
                    <w:keepNext/>
                    <w:keepLines/>
                    <w:spacing w:after="0"/>
                    <w:jc w:val="center"/>
                    <w:rPr>
                      <w:ins w:id="315" w:author="Chunhui Zhang" w:date="2021-03-23T11:04:00Z"/>
                      <w:sz w:val="18"/>
                      <w:lang w:eastAsia="zh-CN"/>
                    </w:rPr>
                  </w:pP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ins w:id="316" w:author="Chunhui Zhang" w:date="2021-03-23T11:04:00Z"/>
                      <w:sz w:val="18"/>
                      <w:lang w:eastAsia="zh-CN"/>
                    </w:rPr>
                  </w:pPr>
                  <w:ins w:id="317" w:author="Chunhui Zhang" w:date="2021-03-23T11:04:00Z">
                    <w:r>
                      <w:rPr>
                        <w:sz w:val="18"/>
                        <w:lang w:eastAsia="zh-CN"/>
                      </w:rPr>
                      <w:t>For IAB-MT type 2-O, see table 2 below</w:t>
                    </w:r>
                  </w:ins>
                </w:p>
              </w:tc>
            </w:tr>
            <w:tr>
              <w:tblPrEx>
                <w:tblCellMar>
                  <w:top w:w="0" w:type="dxa"/>
                  <w:left w:w="108" w:type="dxa"/>
                  <w:bottom w:w="0" w:type="dxa"/>
                  <w:right w:w="108" w:type="dxa"/>
                </w:tblCellMar>
              </w:tblPrEx>
              <w:trPr>
                <w:trHeight w:val="260" w:hRule="atLeast"/>
                <w:ins w:id="318" w:author="Chunhui Zhang" w:date="2021-03-23T11:04:00Z"/>
              </w:trPr>
              <w:tc>
                <w:tcPr>
                  <w:tcW w:w="1272" w:type="dxa"/>
                  <w:vMerge w:val="restart"/>
                  <w:tcBorders>
                    <w:top w:val="single" w:color="auto" w:sz="4" w:space="0"/>
                    <w:left w:val="single" w:color="auto" w:sz="4" w:space="0"/>
                    <w:right w:val="single" w:color="auto" w:sz="4" w:space="0"/>
                  </w:tcBorders>
                </w:tcPr>
                <w:p>
                  <w:pPr>
                    <w:keepNext/>
                    <w:keepLines/>
                    <w:spacing w:after="0"/>
                    <w:jc w:val="center"/>
                    <w:rPr>
                      <w:ins w:id="319" w:author="Chunhui Zhang" w:date="2021-03-23T11:04:00Z"/>
                      <w:sz w:val="18"/>
                      <w:lang w:eastAsia="zh-CN"/>
                    </w:rPr>
                  </w:pPr>
                  <w:ins w:id="320" w:author="Chunhui Zhang" w:date="2021-03-23T11:04:00Z">
                    <w:r>
                      <w:rPr>
                        <w:sz w:val="18"/>
                        <w:lang w:eastAsia="zh-CN"/>
                      </w:rPr>
                      <w:t>Test point 2</w:t>
                    </w:r>
                  </w:ins>
                </w:p>
              </w:tc>
              <w:tc>
                <w:tcPr>
                  <w:tcW w:w="1826" w:type="dxa"/>
                  <w:vMerge w:val="restart"/>
                  <w:tcBorders>
                    <w:top w:val="single" w:color="auto" w:sz="4" w:space="0"/>
                    <w:left w:val="single" w:color="auto" w:sz="4" w:space="0"/>
                    <w:right w:val="single" w:color="auto" w:sz="4" w:space="0"/>
                  </w:tcBorders>
                  <w:vAlign w:val="center"/>
                </w:tcPr>
                <w:p>
                  <w:pPr>
                    <w:keepNext/>
                    <w:keepLines/>
                    <w:spacing w:after="0"/>
                    <w:jc w:val="center"/>
                    <w:rPr>
                      <w:ins w:id="321" w:author="Chunhui Zhang" w:date="2021-03-23T11:04:00Z"/>
                      <w:sz w:val="18"/>
                      <w:lang w:eastAsia="zh-CN"/>
                    </w:rPr>
                  </w:pPr>
                  <w:ins w:id="322" w:author="Chunhui Zhang" w:date="2021-05-06T11:14:00Z">
                    <w:r>
                      <w:rPr>
                        <w:sz w:val="18"/>
                        <w:lang w:eastAsia="zh-CN"/>
                      </w:rPr>
                      <w:t>10 log(Maximum RB) +</w:t>
                    </w:r>
                  </w:ins>
                  <w:ins w:id="323" w:author="Chunhui Zhang" w:date="2021-03-23T11:04:00Z">
                    <w:r>
                      <w:rPr>
                        <w:sz w:val="18"/>
                        <w:lang w:eastAsia="zh-CN"/>
                      </w:rPr>
                      <w:t xml:space="preserve">5 / 10 acc. to WA/LA IAB-MT Tx danymic range requirement </w:t>
                    </w:r>
                  </w:ins>
                </w:p>
              </w:tc>
              <w:tc>
                <w:tcPr>
                  <w:tcW w:w="1559" w:type="dxa"/>
                  <w:vMerge w:val="restart"/>
                  <w:tcBorders>
                    <w:top w:val="single" w:color="auto" w:sz="4" w:space="0"/>
                    <w:left w:val="nil"/>
                    <w:right w:val="single" w:color="auto" w:sz="4" w:space="0"/>
                  </w:tcBorders>
                  <w:shd w:val="clear" w:color="auto" w:fill="auto"/>
                  <w:vAlign w:val="center"/>
                </w:tcPr>
                <w:p>
                  <w:pPr>
                    <w:keepNext/>
                    <w:keepLines/>
                    <w:spacing w:after="0"/>
                    <w:jc w:val="center"/>
                    <w:rPr>
                      <w:ins w:id="324" w:author="Chunhui Zhang" w:date="2021-03-23T11:04:00Z"/>
                      <w:sz w:val="18"/>
                      <w:lang w:eastAsia="zh-CN"/>
                    </w:rPr>
                  </w:pPr>
                  <w:ins w:id="325" w:author="Chunhui Zhang" w:date="2021-03-23T11:04:00Z">
                    <w:r>
                      <w:rPr>
                        <w:rFonts w:cs="v4.2.0"/>
                        <w:sz w:val="18"/>
                        <w:lang w:eastAsia="zh-CN"/>
                      </w:rPr>
                      <w:t>Relative to the Test point 2’ output power</w:t>
                    </w:r>
                  </w:ins>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keepLines/>
                    <w:spacing w:after="0"/>
                    <w:jc w:val="center"/>
                    <w:rPr>
                      <w:ins w:id="326" w:author="Chunhui Zhang" w:date="2021-05-06T11:14:00Z"/>
                      <w:sz w:val="18"/>
                      <w:lang w:eastAsia="zh-CN"/>
                    </w:rPr>
                  </w:pPr>
                  <w:ins w:id="327" w:author="Chunhui Zhang" w:date="2021-05-06T11:14:00Z">
                    <w:r>
                      <w:rPr>
                        <w:sz w:val="18"/>
                        <w:lang w:eastAsia="zh-CN"/>
                      </w:rPr>
                      <w:t xml:space="preserve">For IAB-MT type 1-O : </w:t>
                    </w:r>
                  </w:ins>
                </w:p>
                <w:p>
                  <w:pPr>
                    <w:keepNext/>
                    <w:keepLines/>
                    <w:spacing w:after="0"/>
                    <w:jc w:val="center"/>
                    <w:rPr>
                      <w:ins w:id="328" w:author="Chunhui Zhang" w:date="2021-03-23T11:04:00Z"/>
                      <w:sz w:val="18"/>
                      <w:lang w:val="pl-PL" w:eastAsia="zh-CN"/>
                    </w:rPr>
                  </w:pPr>
                  <w:ins w:id="329" w:author="Chunhui Zhang" w:date="2021-05-06T11:14:00Z">
                    <w:r>
                      <w:rPr>
                        <w:sz w:val="18"/>
                        <w:lang w:val="pl-PL" w:eastAsia="zh-CN"/>
                      </w:rPr>
                      <w:t>-10 log(Maximum RB)- 5/10 +/-5.5 +/- (Z1+ TT)</w:t>
                    </w:r>
                  </w:ins>
                </w:p>
              </w:tc>
            </w:tr>
            <w:tr>
              <w:tblPrEx>
                <w:tblCellMar>
                  <w:top w:w="0" w:type="dxa"/>
                  <w:left w:w="108" w:type="dxa"/>
                  <w:bottom w:w="0" w:type="dxa"/>
                  <w:right w:w="108" w:type="dxa"/>
                </w:tblCellMar>
              </w:tblPrEx>
              <w:trPr>
                <w:trHeight w:val="260" w:hRule="atLeast"/>
                <w:ins w:id="330" w:author="Chunhui Zhang" w:date="2021-03-23T11:04:00Z"/>
              </w:trPr>
              <w:tc>
                <w:tcPr>
                  <w:tcW w:w="1272" w:type="dxa"/>
                  <w:vMerge w:val="continue"/>
                  <w:tcBorders>
                    <w:left w:val="single" w:color="auto" w:sz="4" w:space="0"/>
                    <w:bottom w:val="single" w:color="auto" w:sz="4" w:space="0"/>
                    <w:right w:val="single" w:color="auto" w:sz="4" w:space="0"/>
                  </w:tcBorders>
                </w:tcPr>
                <w:p>
                  <w:pPr>
                    <w:keepNext/>
                    <w:keepLines/>
                    <w:spacing w:after="0"/>
                    <w:jc w:val="center"/>
                    <w:rPr>
                      <w:ins w:id="331" w:author="Chunhui Zhang" w:date="2021-03-23T11:04:00Z"/>
                      <w:sz w:val="18"/>
                      <w:lang w:val="pl-PL" w:eastAsia="zh-CN"/>
                    </w:rPr>
                  </w:pPr>
                </w:p>
              </w:tc>
              <w:tc>
                <w:tcPr>
                  <w:tcW w:w="1826" w:type="dxa"/>
                  <w:vMerge w:val="continue"/>
                  <w:tcBorders>
                    <w:left w:val="single" w:color="auto" w:sz="4" w:space="0"/>
                    <w:bottom w:val="single" w:color="auto" w:sz="4" w:space="0"/>
                    <w:right w:val="single" w:color="auto" w:sz="4" w:space="0"/>
                  </w:tcBorders>
                  <w:vAlign w:val="center"/>
                </w:tcPr>
                <w:p>
                  <w:pPr>
                    <w:keepNext/>
                    <w:keepLines/>
                    <w:spacing w:after="0"/>
                    <w:jc w:val="center"/>
                    <w:rPr>
                      <w:ins w:id="332" w:author="Chunhui Zhang" w:date="2021-03-23T11:04:00Z"/>
                      <w:sz w:val="18"/>
                      <w:lang w:val="pl-PL" w:eastAsia="zh-CN"/>
                    </w:rPr>
                  </w:pPr>
                </w:p>
              </w:tc>
              <w:tc>
                <w:tcPr>
                  <w:tcW w:w="1559" w:type="dxa"/>
                  <w:vMerge w:val="continue"/>
                  <w:tcBorders>
                    <w:left w:val="nil"/>
                    <w:bottom w:val="single" w:color="auto" w:sz="4" w:space="0"/>
                    <w:right w:val="single" w:color="auto" w:sz="4" w:space="0"/>
                  </w:tcBorders>
                  <w:shd w:val="clear" w:color="auto" w:fill="auto"/>
                  <w:vAlign w:val="center"/>
                </w:tcPr>
                <w:p>
                  <w:pPr>
                    <w:keepNext/>
                    <w:keepLines/>
                    <w:spacing w:after="0"/>
                    <w:jc w:val="center"/>
                    <w:rPr>
                      <w:ins w:id="333" w:author="Chunhui Zhang" w:date="2021-03-23T11:04:00Z"/>
                      <w:rFonts w:cs="v4.2.0"/>
                      <w:sz w:val="18"/>
                      <w:lang w:val="pl-PL" w:eastAsia="zh-CN"/>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keepNext/>
                    <w:keepLines/>
                    <w:spacing w:after="0"/>
                    <w:jc w:val="center"/>
                    <w:rPr>
                      <w:ins w:id="334" w:author="Chunhui Zhang" w:date="2021-05-06T11:14:00Z"/>
                      <w:sz w:val="18"/>
                      <w:lang w:eastAsia="zh-CN"/>
                    </w:rPr>
                  </w:pPr>
                  <w:ins w:id="335" w:author="Chunhui Zhang" w:date="2021-05-06T11:14:00Z">
                    <w:r>
                      <w:rPr>
                        <w:sz w:val="18"/>
                        <w:lang w:eastAsia="zh-CN"/>
                      </w:rPr>
                      <w:t xml:space="preserve">For IAB-MT type 2-O: </w:t>
                    </w:r>
                  </w:ins>
                </w:p>
                <w:p>
                  <w:pPr>
                    <w:keepNext/>
                    <w:keepLines/>
                    <w:spacing w:after="0"/>
                    <w:jc w:val="center"/>
                    <w:rPr>
                      <w:ins w:id="336" w:author="Chunhui Zhang" w:date="2021-03-23T11:04:00Z"/>
                      <w:sz w:val="18"/>
                      <w:lang w:val="pl-PL" w:eastAsia="zh-CN"/>
                    </w:rPr>
                  </w:pPr>
                  <w:ins w:id="337" w:author="Chunhui Zhang" w:date="2021-05-06T11:14:00Z">
                    <w:r>
                      <w:rPr>
                        <w:sz w:val="18"/>
                        <w:lang w:val="pl-PL" w:eastAsia="zh-CN"/>
                      </w:rPr>
                      <w:t>-10 log(Maximum RB)- 5/10 +/-6 +/- (Z2+TT)</w:t>
                    </w:r>
                  </w:ins>
                </w:p>
              </w:tc>
            </w:tr>
          </w:tbl>
          <w:p>
            <w:pPr>
              <w:overflowPunct w:val="0"/>
              <w:autoSpaceDE w:val="0"/>
              <w:autoSpaceDN w:val="0"/>
              <w:adjustRightInd w:val="0"/>
              <w:textAlignment w:val="baseline"/>
              <w:rPr>
                <w:ins w:id="338" w:author="Chunhui Zhang" w:date="2021-03-23T11:04:00Z"/>
                <w:rFonts w:eastAsia="Yu Mincho"/>
                <w:lang w:val="pl-PL"/>
              </w:rPr>
            </w:pPr>
          </w:p>
          <w:p>
            <w:pPr>
              <w:keepNext/>
              <w:keepLines/>
              <w:overflowPunct w:val="0"/>
              <w:autoSpaceDE w:val="0"/>
              <w:autoSpaceDN w:val="0"/>
              <w:adjustRightInd w:val="0"/>
              <w:spacing w:before="60"/>
              <w:jc w:val="center"/>
              <w:textAlignment w:val="baseline"/>
              <w:rPr>
                <w:ins w:id="339" w:author="Chunhui Zhang" w:date="2021-03-23T11:04:00Z"/>
                <w:rFonts w:eastAsia="Yu Mincho"/>
                <w:b/>
                <w:lang w:eastAsia="ja-JP"/>
              </w:rPr>
            </w:pPr>
            <w:ins w:id="340" w:author="Chunhui Zhang" w:date="2021-03-23T11:04:00Z">
              <w:r>
                <w:rPr>
                  <w:rFonts w:eastAsia="Yu Mincho"/>
                  <w:b/>
                  <w:lang w:eastAsia="zh-CN"/>
                </w:rPr>
                <w:t>Table 2: Output power accuracy for test requirement of test point 1</w:t>
              </w:r>
            </w:ins>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800"/>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341" w:author="Chunhui Zhang" w:date="2021-03-23T11:04:00Z"/>
              </w:trPr>
              <w:tc>
                <w:tcPr>
                  <w:tcW w:w="1345" w:type="dxa"/>
                  <w:tcBorders>
                    <w:top w:val="single" w:color="auto" w:sz="4" w:space="0"/>
                    <w:left w:val="single" w:color="auto" w:sz="4" w:space="0"/>
                    <w:bottom w:val="single" w:color="auto" w:sz="4" w:space="0"/>
                    <w:right w:val="single" w:color="auto" w:sz="4" w:space="0"/>
                  </w:tcBorders>
                </w:tcPr>
                <w:p>
                  <w:pPr>
                    <w:rPr>
                      <w:ins w:id="342" w:author="Chunhui Zhang" w:date="2021-03-23T11:04:00Z"/>
                    </w:rPr>
                  </w:pPr>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43" w:author="Chunhui Zhang" w:date="2021-03-23T11:04:00Z"/>
                      <w:b/>
                      <w:color w:val="000000"/>
                      <w:sz w:val="18"/>
                      <w:lang w:eastAsia="ja-JP"/>
                    </w:rPr>
                  </w:pPr>
                  <w:ins w:id="344" w:author="Chunhui Zhang" w:date="2021-03-23T11:04:00Z">
                    <w:r>
                      <w:rPr>
                        <w:b/>
                        <w:sz w:val="18"/>
                        <w:lang w:eastAsia="zh-CN"/>
                      </w:rPr>
                      <w:t xml:space="preserve">Normal </w:t>
                    </w:r>
                  </w:ins>
                  <w:ins w:id="345" w:author="Chunhui Zhang" w:date="2021-03-23T11:04:00Z">
                    <w:r>
                      <w:rPr>
                        <w:b/>
                        <w:sz w:val="18"/>
                        <w:lang w:eastAsia="sv-SE"/>
                      </w:rPr>
                      <w:t>test environment</w:t>
                    </w:r>
                  </w:ins>
                </w:p>
              </w:tc>
              <w:tc>
                <w:tcPr>
                  <w:tcW w:w="432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46" w:author="Chunhui Zhang" w:date="2021-03-23T11:04:00Z"/>
                      <w:b/>
                      <w:sz w:val="18"/>
                      <w:lang w:eastAsia="zh-CN"/>
                    </w:rPr>
                  </w:pPr>
                  <w:ins w:id="347" w:author="Chunhui Zhang" w:date="2021-03-23T11:04:00Z">
                    <w:r>
                      <w:rPr>
                        <w:b/>
                        <w:sz w:val="18"/>
                        <w:lang w:eastAsia="zh-CN"/>
                      </w:rPr>
                      <w:t xml:space="preserve">Extreme </w:t>
                    </w:r>
                  </w:ins>
                  <w:ins w:id="348" w:author="Chunhui Zhang" w:date="2021-03-23T11:04:00Z">
                    <w:r>
                      <w:rPr>
                        <w:b/>
                        <w:sz w:val="18"/>
                        <w:lang w:eastAsia="sv-SE"/>
                      </w:rPr>
                      <w:t>test environment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49" w:author="Chunhui Zhang" w:date="2021-03-23T11:04:00Z"/>
              </w:trPr>
              <w:tc>
                <w:tcPr>
                  <w:tcW w:w="1345" w:type="dxa"/>
                  <w:tcBorders>
                    <w:top w:val="single" w:color="auto" w:sz="4" w:space="0"/>
                    <w:left w:val="single" w:color="auto" w:sz="4" w:space="0"/>
                    <w:bottom w:val="nil"/>
                    <w:right w:val="single" w:color="auto" w:sz="4" w:space="0"/>
                  </w:tcBorders>
                </w:tcPr>
                <w:p>
                  <w:pPr>
                    <w:keepNext/>
                    <w:keepLines/>
                    <w:spacing w:after="0"/>
                    <w:jc w:val="center"/>
                    <w:rPr>
                      <w:ins w:id="350" w:author="Chunhui Zhang" w:date="2021-03-23T11:04:00Z"/>
                      <w:rFonts w:eastAsia="Yu Mincho"/>
                      <w:sz w:val="18"/>
                      <w:lang w:eastAsia="zh-CN"/>
                    </w:rPr>
                  </w:pPr>
                  <w:ins w:id="351" w:author="Chunhui Zhang" w:date="2021-03-23T11:04:00Z">
                    <w:r>
                      <w:rPr>
                        <w:sz w:val="18"/>
                        <w:lang w:eastAsia="zh-CN"/>
                      </w:rPr>
                      <w:t>IAB-MT type 1-O</w:t>
                    </w:r>
                  </w:ins>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52" w:author="Chunhui Zhang" w:date="2021-03-23T11:04:00Z"/>
                      <w:rFonts w:eastAsia="Times New Roman"/>
                      <w:sz w:val="18"/>
                      <w:lang w:val="en-US" w:eastAsia="zh-CN"/>
                    </w:rPr>
                  </w:pPr>
                  <w:ins w:id="353" w:author="Chunhui Zhang" w:date="2021-03-23T11:04:00Z">
                    <w:r>
                      <w:rPr>
                        <w:sz w:val="18"/>
                        <w:lang w:eastAsia="zh-CN"/>
                      </w:rPr>
                      <w:t xml:space="preserve">f  </w:t>
                    </w:r>
                  </w:ins>
                  <w:ins w:id="354" w:author="Chunhui Zhang" w:date="2021-03-23T11:04:00Z">
                    <w:r>
                      <w:rPr>
                        <w:rFonts w:cs="Arial"/>
                        <w:sz w:val="18"/>
                        <w:lang w:eastAsia="zh-CN"/>
                      </w:rPr>
                      <w:t>≤</w:t>
                    </w:r>
                  </w:ins>
                  <w:ins w:id="355" w:author="Chunhui Zhang" w:date="2021-03-23T11:04:00Z">
                    <w:r>
                      <w:rPr>
                        <w:sz w:val="18"/>
                        <w:lang w:eastAsia="zh-CN"/>
                      </w:rPr>
                      <w:t xml:space="preserve"> 3 GHz: </w:t>
                    </w:r>
                  </w:ins>
                  <w:ins w:id="356" w:author="Chunhui Zhang" w:date="2021-03-23T11:04:00Z">
                    <w:r>
                      <w:rPr>
                        <w:rFonts w:cs="Arial"/>
                        <w:sz w:val="18"/>
                        <w:lang w:eastAsia="zh-CN"/>
                      </w:rPr>
                      <w:t xml:space="preserve">± </w:t>
                    </w:r>
                  </w:ins>
                  <w:ins w:id="357" w:author="Chunhui Zhang" w:date="2021-03-23T11:04:00Z">
                    <w:r>
                      <w:rPr>
                        <w:sz w:val="18"/>
                        <w:lang w:eastAsia="zh-CN"/>
                      </w:rPr>
                      <w:t>3.3 dB</w:t>
                    </w:r>
                  </w:ins>
                </w:p>
              </w:tc>
              <w:tc>
                <w:tcPr>
                  <w:tcW w:w="432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58" w:author="Chunhui Zhang" w:date="2021-03-23T11:04:00Z"/>
                      <w:rFonts w:eastAsia="Yu Mincho"/>
                      <w:sz w:val="18"/>
                      <w:lang w:eastAsia="zh-CN"/>
                    </w:rPr>
                  </w:pPr>
                  <w:ins w:id="359" w:author="Chunhui Zhang" w:date="2021-03-23T11:04:00Z">
                    <w:r>
                      <w:rPr>
                        <w:sz w:val="18"/>
                        <w:lang w:eastAsia="zh-CN"/>
                      </w:rPr>
                      <w:t xml:space="preserve">f  </w:t>
                    </w:r>
                  </w:ins>
                  <w:ins w:id="360" w:author="Chunhui Zhang" w:date="2021-03-23T11:04:00Z">
                    <w:r>
                      <w:rPr>
                        <w:rFonts w:cs="Arial"/>
                        <w:sz w:val="18"/>
                        <w:lang w:eastAsia="zh-CN"/>
                      </w:rPr>
                      <w:t>≤</w:t>
                    </w:r>
                  </w:ins>
                  <w:ins w:id="361" w:author="Chunhui Zhang" w:date="2021-03-23T11:04:00Z">
                    <w:r>
                      <w:rPr>
                        <w:sz w:val="18"/>
                        <w:lang w:eastAsia="zh-CN"/>
                      </w:rPr>
                      <w:t xml:space="preserve"> 3 GHz: </w:t>
                    </w:r>
                  </w:ins>
                  <w:ins w:id="362" w:author="Chunhui Zhang" w:date="2021-03-23T11:04:00Z">
                    <w:r>
                      <w:rPr>
                        <w:rFonts w:cs="Arial"/>
                        <w:sz w:val="18"/>
                        <w:lang w:eastAsia="zh-CN"/>
                      </w:rPr>
                      <w:t xml:space="preserve">± </w:t>
                    </w:r>
                  </w:ins>
                  <w:ins w:id="363" w:author="Chunhui Zhang" w:date="2021-03-23T11:04:00Z">
                    <w:r>
                      <w:rPr>
                        <w:rFonts w:eastAsia="Calibri" w:cs="Arial"/>
                        <w:sz w:val="18"/>
                        <w:szCs w:val="22"/>
                        <w:lang w:eastAsia="zh-CN"/>
                      </w:rPr>
                      <w:t>5.2</w:t>
                    </w:r>
                  </w:ins>
                  <w:ins w:id="364" w:author="Chunhui Zhang" w:date="2021-03-23T11:04:00Z">
                    <w:r>
                      <w:rPr>
                        <w:sz w:val="18"/>
                        <w:lang w:eastAsia="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65" w:author="Chunhui Zhang" w:date="2021-03-23T11:04:00Z"/>
              </w:trPr>
              <w:tc>
                <w:tcPr>
                  <w:tcW w:w="1345" w:type="dxa"/>
                  <w:tcBorders>
                    <w:top w:val="nil"/>
                    <w:left w:val="single" w:color="auto" w:sz="4" w:space="0"/>
                    <w:bottom w:val="nil"/>
                    <w:right w:val="single" w:color="auto" w:sz="4" w:space="0"/>
                  </w:tcBorders>
                </w:tcPr>
                <w:p>
                  <w:pPr>
                    <w:rPr>
                      <w:ins w:id="366" w:author="Chunhui Zhang" w:date="2021-03-23T11:04:00Z"/>
                      <w:rFonts w:eastAsia="Yu Mincho"/>
                    </w:rPr>
                  </w:pPr>
                </w:p>
              </w:tc>
              <w:tc>
                <w:tcPr>
                  <w:tcW w:w="3330" w:type="dxa"/>
                  <w:tcBorders>
                    <w:top w:val="single" w:color="auto" w:sz="4" w:space="0"/>
                    <w:left w:val="single" w:color="auto" w:sz="4" w:space="0"/>
                    <w:bottom w:val="nil"/>
                    <w:right w:val="single" w:color="auto" w:sz="4" w:space="0"/>
                  </w:tcBorders>
                </w:tcPr>
                <w:p>
                  <w:pPr>
                    <w:keepNext/>
                    <w:keepLines/>
                    <w:spacing w:after="0"/>
                    <w:jc w:val="center"/>
                    <w:rPr>
                      <w:ins w:id="367" w:author="Chunhui Zhang" w:date="2021-03-23T11:04:00Z"/>
                      <w:color w:val="000000"/>
                      <w:sz w:val="18"/>
                      <w:lang w:val="en-US" w:eastAsia="ja-JP"/>
                    </w:rPr>
                  </w:pPr>
                  <w:ins w:id="368" w:author="Chunhui Zhang" w:date="2021-03-23T11:04:00Z">
                    <w:r>
                      <w:rPr>
                        <w:sz w:val="18"/>
                        <w:lang w:eastAsia="zh-CN"/>
                      </w:rPr>
                      <w:t xml:space="preserve">3 GHz &lt; f </w:t>
                    </w:r>
                  </w:ins>
                  <w:ins w:id="369" w:author="Chunhui Zhang" w:date="2021-03-23T11:04:00Z">
                    <w:r>
                      <w:rPr>
                        <w:rFonts w:cs="Arial"/>
                        <w:sz w:val="18"/>
                        <w:lang w:eastAsia="zh-CN"/>
                      </w:rPr>
                      <w:t>≤</w:t>
                    </w:r>
                  </w:ins>
                  <w:ins w:id="370" w:author="Chunhui Zhang" w:date="2021-03-23T11:04:00Z">
                    <w:r>
                      <w:rPr>
                        <w:sz w:val="18"/>
                        <w:lang w:eastAsia="zh-CN"/>
                      </w:rPr>
                      <w:t xml:space="preserve"> 6 GHz: </w:t>
                    </w:r>
                  </w:ins>
                  <w:ins w:id="371" w:author="Chunhui Zhang" w:date="2021-03-23T11:04:00Z">
                    <w:r>
                      <w:rPr>
                        <w:rFonts w:cs="Arial"/>
                        <w:sz w:val="18"/>
                        <w:lang w:eastAsia="zh-CN"/>
                      </w:rPr>
                      <w:t xml:space="preserve">± </w:t>
                    </w:r>
                  </w:ins>
                  <w:ins w:id="372" w:author="Chunhui Zhang" w:date="2021-03-23T11:04:00Z">
                    <w:r>
                      <w:rPr>
                        <w:sz w:val="18"/>
                        <w:lang w:eastAsia="zh-CN"/>
                      </w:rPr>
                      <w:t xml:space="preserve">3.5 dB </w:t>
                    </w:r>
                  </w:ins>
                </w:p>
              </w:tc>
              <w:tc>
                <w:tcPr>
                  <w:tcW w:w="432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73" w:author="Chunhui Zhang" w:date="2021-03-23T11:04:00Z"/>
                      <w:sz w:val="18"/>
                      <w:lang w:eastAsia="zh-CN"/>
                    </w:rPr>
                  </w:pPr>
                  <w:ins w:id="374" w:author="Chunhui Zhang" w:date="2021-03-23T11:04:00Z">
                    <w:r>
                      <w:rPr>
                        <w:sz w:val="18"/>
                        <w:lang w:eastAsia="zh-CN"/>
                      </w:rPr>
                      <w:t xml:space="preserve">3 GHz &lt; f </w:t>
                    </w:r>
                  </w:ins>
                  <w:ins w:id="375" w:author="Chunhui Zhang" w:date="2021-03-23T11:04:00Z">
                    <w:r>
                      <w:rPr>
                        <w:rFonts w:cs="Arial"/>
                        <w:sz w:val="18"/>
                        <w:lang w:eastAsia="zh-CN"/>
                      </w:rPr>
                      <w:t>≤</w:t>
                    </w:r>
                  </w:ins>
                  <w:ins w:id="376" w:author="Chunhui Zhang" w:date="2021-03-23T11:04:00Z">
                    <w:r>
                      <w:rPr>
                        <w:sz w:val="18"/>
                        <w:lang w:eastAsia="zh-CN"/>
                      </w:rPr>
                      <w:t xml:space="preserve"> 4.2 GHz: </w:t>
                    </w:r>
                  </w:ins>
                  <w:ins w:id="377" w:author="Chunhui Zhang" w:date="2021-03-23T11:04:00Z">
                    <w:r>
                      <w:rPr>
                        <w:rFonts w:cs="Arial"/>
                        <w:sz w:val="18"/>
                        <w:lang w:eastAsia="zh-CN"/>
                      </w:rPr>
                      <w:t xml:space="preserve">± </w:t>
                    </w:r>
                  </w:ins>
                  <w:ins w:id="378" w:author="Chunhui Zhang" w:date="2021-03-23T11:04:00Z">
                    <w:r>
                      <w:rPr>
                        <w:rFonts w:eastAsia="Calibri" w:cs="Arial"/>
                        <w:sz w:val="18"/>
                        <w:szCs w:val="22"/>
                        <w:lang w:eastAsia="zh-CN"/>
                      </w:rPr>
                      <w:t>5.3</w:t>
                    </w:r>
                  </w:ins>
                  <w:ins w:id="379" w:author="Chunhui Zhang" w:date="2021-03-23T11:04:00Z">
                    <w:r>
                      <w:rPr>
                        <w:sz w:val="18"/>
                        <w:lang w:eastAsia="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80" w:author="Chunhui Zhang" w:date="2021-03-23T11:04:00Z"/>
              </w:trPr>
              <w:tc>
                <w:tcPr>
                  <w:tcW w:w="1345" w:type="dxa"/>
                  <w:tcBorders>
                    <w:top w:val="nil"/>
                    <w:left w:val="single" w:color="auto" w:sz="4" w:space="0"/>
                    <w:bottom w:val="single" w:color="auto" w:sz="4" w:space="0"/>
                    <w:right w:val="single" w:color="auto" w:sz="4" w:space="0"/>
                  </w:tcBorders>
                </w:tcPr>
                <w:p>
                  <w:pPr>
                    <w:rPr>
                      <w:ins w:id="381" w:author="Chunhui Zhang" w:date="2021-03-23T11:04:00Z"/>
                    </w:rPr>
                  </w:pPr>
                </w:p>
              </w:tc>
              <w:tc>
                <w:tcPr>
                  <w:tcW w:w="3330" w:type="dxa"/>
                  <w:tcBorders>
                    <w:top w:val="nil"/>
                    <w:left w:val="single" w:color="auto" w:sz="4" w:space="0"/>
                    <w:bottom w:val="single" w:color="auto" w:sz="4" w:space="0"/>
                    <w:right w:val="single" w:color="auto" w:sz="4" w:space="0"/>
                  </w:tcBorders>
                </w:tcPr>
                <w:p>
                  <w:pPr>
                    <w:spacing w:after="0"/>
                    <w:rPr>
                      <w:ins w:id="382" w:author="Chunhui Zhang" w:date="2021-03-23T11:04:00Z"/>
                      <w:lang w:val="sv-SE" w:eastAsia="zh-CN"/>
                    </w:rPr>
                  </w:pPr>
                </w:p>
              </w:tc>
              <w:tc>
                <w:tcPr>
                  <w:tcW w:w="432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83" w:author="Chunhui Zhang" w:date="2021-03-23T11:04:00Z"/>
                      <w:color w:val="000000"/>
                      <w:sz w:val="18"/>
                      <w:lang w:eastAsia="ja-JP"/>
                    </w:rPr>
                  </w:pPr>
                  <w:ins w:id="384" w:author="Chunhui Zhang" w:date="2021-03-23T11:04:00Z">
                    <w:r>
                      <w:rPr>
                        <w:sz w:val="18"/>
                        <w:lang w:eastAsia="zh-CN"/>
                      </w:rPr>
                      <w:t xml:space="preserve">4.2 GHz &lt; f </w:t>
                    </w:r>
                  </w:ins>
                  <w:ins w:id="385" w:author="Chunhui Zhang" w:date="2021-03-23T11:04:00Z">
                    <w:r>
                      <w:rPr>
                        <w:rFonts w:cs="Arial"/>
                        <w:sz w:val="18"/>
                        <w:lang w:eastAsia="zh-CN"/>
                      </w:rPr>
                      <w:t>≤</w:t>
                    </w:r>
                  </w:ins>
                  <w:ins w:id="386" w:author="Chunhui Zhang" w:date="2021-03-23T11:04:00Z">
                    <w:r>
                      <w:rPr>
                        <w:sz w:val="18"/>
                        <w:lang w:eastAsia="zh-CN"/>
                      </w:rPr>
                      <w:t xml:space="preserve"> 6 GHz: </w:t>
                    </w:r>
                  </w:ins>
                  <w:ins w:id="387" w:author="Chunhui Zhang" w:date="2021-03-23T11:04:00Z">
                    <w:r>
                      <w:rPr>
                        <w:rFonts w:cs="Arial"/>
                        <w:sz w:val="18"/>
                        <w:lang w:eastAsia="zh-CN"/>
                      </w:rPr>
                      <w:t xml:space="preserve">± </w:t>
                    </w:r>
                  </w:ins>
                  <w:ins w:id="388" w:author="Chunhui Zhang" w:date="2021-03-23T11:04:00Z">
                    <w:r>
                      <w:rPr>
                        <w:rFonts w:eastAsia="Calibri" w:cs="Arial"/>
                        <w:sz w:val="18"/>
                        <w:szCs w:val="22"/>
                        <w:lang w:eastAsia="zh-CN"/>
                      </w:rPr>
                      <w:t>5.3</w:t>
                    </w:r>
                  </w:ins>
                  <w:ins w:id="389" w:author="Chunhui Zhang" w:date="2021-03-23T11:04:00Z">
                    <w:r>
                      <w:rPr>
                        <w:sz w:val="18"/>
                        <w:lang w:eastAsia="zh-CN"/>
                      </w:rPr>
                      <w:t xml:space="preserve">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90" w:author="Chunhui Zhang" w:date="2021-03-23T11:04:00Z"/>
              </w:trPr>
              <w:tc>
                <w:tcPr>
                  <w:tcW w:w="1345"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1" w:author="Chunhui Zhang" w:date="2021-03-23T11:04:00Z"/>
                      <w:rFonts w:eastAsia="Yu Mincho"/>
                      <w:sz w:val="18"/>
                      <w:lang w:eastAsia="zh-CN"/>
                    </w:rPr>
                  </w:pPr>
                  <w:ins w:id="392" w:author="Chunhui Zhang" w:date="2021-03-23T11:04:00Z">
                    <w:r>
                      <w:rPr>
                        <w:sz w:val="18"/>
                        <w:lang w:eastAsia="zh-CN"/>
                      </w:rPr>
                      <w:t>IAB-MT type 2-O</w:t>
                    </w:r>
                  </w:ins>
                </w:p>
              </w:tc>
              <w:tc>
                <w:tcPr>
                  <w:tcW w:w="3330" w:type="dxa"/>
                  <w:tcBorders>
                    <w:top w:val="single" w:color="auto" w:sz="4" w:space="0"/>
                    <w:left w:val="single" w:color="auto" w:sz="4" w:space="0"/>
                    <w:bottom w:val="single" w:color="auto" w:sz="4" w:space="0"/>
                    <w:right w:val="single" w:color="auto" w:sz="4" w:space="0"/>
                  </w:tcBorders>
                </w:tcPr>
                <w:p>
                  <w:pPr>
                    <w:keepNext/>
                    <w:keepLines/>
                    <w:spacing w:after="0"/>
                    <w:jc w:val="center"/>
                    <w:rPr>
                      <w:ins w:id="393" w:author="Chunhui Zhang" w:date="2021-03-23T11:04:00Z"/>
                      <w:rFonts w:eastAsia="Times New Roman"/>
                      <w:sz w:val="18"/>
                      <w:lang w:eastAsia="zh-CN"/>
                    </w:rPr>
                  </w:pPr>
                  <w:ins w:id="394" w:author="Chunhui Zhang" w:date="2021-03-23T11:04:00Z">
                    <w:r>
                      <w:rPr>
                        <w:sz w:val="18"/>
                        <w:lang w:eastAsia="zh-CN"/>
                      </w:rPr>
                      <w:t xml:space="preserve">24.15 GHz &lt; f </w:t>
                    </w:r>
                  </w:ins>
                  <w:ins w:id="395" w:author="Chunhui Zhang" w:date="2021-03-23T11:04:00Z">
                    <w:r>
                      <w:rPr>
                        <w:rFonts w:cs="Arial"/>
                        <w:sz w:val="18"/>
                        <w:lang w:eastAsia="zh-CN"/>
                      </w:rPr>
                      <w:t>≤</w:t>
                    </w:r>
                  </w:ins>
                  <w:ins w:id="396" w:author="Chunhui Zhang" w:date="2021-03-23T11:04:00Z">
                    <w:r>
                      <w:rPr>
                        <w:sz w:val="18"/>
                        <w:lang w:eastAsia="zh-CN"/>
                      </w:rPr>
                      <w:t xml:space="preserve"> 29.5 GHz: </w:t>
                    </w:r>
                  </w:ins>
                  <w:ins w:id="397" w:author="Chunhui Zhang" w:date="2021-03-23T11:04:00Z">
                    <w:r>
                      <w:rPr>
                        <w:rFonts w:cs="Arial"/>
                        <w:sz w:val="18"/>
                        <w:lang w:eastAsia="zh-CN"/>
                      </w:rPr>
                      <w:t xml:space="preserve">± 5.1 </w:t>
                    </w:r>
                  </w:ins>
                  <w:ins w:id="398" w:author="Chunhui Zhang" w:date="2021-03-23T11:04:00Z">
                    <w:r>
                      <w:rPr>
                        <w:sz w:val="18"/>
                        <w:lang w:eastAsia="zh-CN"/>
                      </w:rPr>
                      <w:t>dB</w:t>
                    </w:r>
                  </w:ins>
                </w:p>
                <w:p>
                  <w:pPr>
                    <w:keepNext/>
                    <w:keepLines/>
                    <w:spacing w:after="0"/>
                    <w:jc w:val="center"/>
                    <w:rPr>
                      <w:ins w:id="399" w:author="Chunhui Zhang" w:date="2021-03-23T11:04:00Z"/>
                      <w:sz w:val="18"/>
                      <w:lang w:eastAsia="zh-CN"/>
                    </w:rPr>
                  </w:pPr>
                  <w:ins w:id="400" w:author="Chunhui Zhang" w:date="2021-03-23T11:04:00Z">
                    <w:r>
                      <w:rPr>
                        <w:sz w:val="18"/>
                        <w:lang w:eastAsia="zh-CN"/>
                      </w:rPr>
                      <w:t xml:space="preserve">37 GHz &lt; f </w:t>
                    </w:r>
                  </w:ins>
                  <w:ins w:id="401" w:author="Chunhui Zhang" w:date="2021-03-23T11:04:00Z">
                    <w:r>
                      <w:rPr>
                        <w:rFonts w:cs="Arial"/>
                        <w:sz w:val="18"/>
                        <w:lang w:eastAsia="zh-CN"/>
                      </w:rPr>
                      <w:t>≤</w:t>
                    </w:r>
                  </w:ins>
                  <w:ins w:id="402" w:author="Chunhui Zhang" w:date="2021-03-23T11:04:00Z">
                    <w:r>
                      <w:rPr>
                        <w:sz w:val="18"/>
                        <w:lang w:eastAsia="zh-CN"/>
                      </w:rPr>
                      <w:t xml:space="preserve"> 43.5 GHz: </w:t>
                    </w:r>
                  </w:ins>
                  <w:ins w:id="403" w:author="Chunhui Zhang" w:date="2021-03-23T11:04:00Z">
                    <w:r>
                      <w:rPr>
                        <w:rFonts w:cs="Arial"/>
                        <w:sz w:val="18"/>
                        <w:lang w:eastAsia="zh-CN"/>
                      </w:rPr>
                      <w:t>± 5.4</w:t>
                    </w:r>
                  </w:ins>
                  <w:ins w:id="404" w:author="Chunhui Zhang" w:date="2021-03-23T11:04:00Z">
                    <w:r>
                      <w:rPr>
                        <w:sz w:val="18"/>
                        <w:lang w:eastAsia="zh-CN"/>
                      </w:rPr>
                      <w:t xml:space="preserve"> dB</w:t>
                    </w:r>
                  </w:ins>
                </w:p>
                <w:p>
                  <w:pPr>
                    <w:keepNext/>
                    <w:keepLines/>
                    <w:spacing w:after="0"/>
                    <w:jc w:val="center"/>
                    <w:rPr>
                      <w:ins w:id="405" w:author="Chunhui Zhang" w:date="2021-03-23T11:04:00Z"/>
                      <w:sz w:val="18"/>
                      <w:lang w:eastAsia="zh-CN"/>
                    </w:rPr>
                  </w:pPr>
                  <w:ins w:id="406" w:author="Chunhui Zhang" w:date="2021-03-23T11:04:00Z">
                    <w:r>
                      <w:rPr>
                        <w:sz w:val="18"/>
                        <w:lang w:eastAsia="zh-CN"/>
                      </w:rPr>
                      <w:t>…</w:t>
                    </w:r>
                  </w:ins>
                </w:p>
                <w:p>
                  <w:pPr>
                    <w:keepNext/>
                    <w:keepLines/>
                    <w:spacing w:after="0"/>
                    <w:jc w:val="center"/>
                    <w:rPr>
                      <w:ins w:id="407" w:author="Chunhui Zhang" w:date="2021-03-23T11:04:00Z"/>
                      <w:sz w:val="18"/>
                      <w:lang w:eastAsia="zh-CN"/>
                    </w:rPr>
                  </w:pPr>
                </w:p>
              </w:tc>
              <w:tc>
                <w:tcPr>
                  <w:tcW w:w="4320" w:type="dxa"/>
                  <w:tcBorders>
                    <w:top w:val="single" w:color="auto" w:sz="4" w:space="0"/>
                    <w:left w:val="single" w:color="auto" w:sz="4" w:space="0"/>
                    <w:bottom w:val="single" w:color="auto" w:sz="4" w:space="0"/>
                    <w:right w:val="single" w:color="auto" w:sz="4" w:space="0"/>
                  </w:tcBorders>
                </w:tcPr>
                <w:p>
                  <w:pPr>
                    <w:keepNext/>
                    <w:keepLines/>
                    <w:spacing w:after="0"/>
                    <w:jc w:val="center"/>
                    <w:rPr>
                      <w:ins w:id="408" w:author="Chunhui Zhang" w:date="2021-03-23T11:04:00Z"/>
                      <w:sz w:val="18"/>
                      <w:lang w:eastAsia="zh-CN"/>
                    </w:rPr>
                  </w:pPr>
                  <w:ins w:id="409" w:author="Chunhui Zhang" w:date="2021-03-23T11:04:00Z">
                    <w:r>
                      <w:rPr>
                        <w:sz w:val="18"/>
                        <w:lang w:eastAsia="zh-CN"/>
                      </w:rPr>
                      <w:t xml:space="preserve">24.15 GHz &lt; f </w:t>
                    </w:r>
                  </w:ins>
                  <w:ins w:id="410" w:author="Chunhui Zhang" w:date="2021-03-23T11:04:00Z">
                    <w:r>
                      <w:rPr>
                        <w:rFonts w:cs="Arial"/>
                        <w:sz w:val="18"/>
                        <w:lang w:eastAsia="zh-CN"/>
                      </w:rPr>
                      <w:t>≤</w:t>
                    </w:r>
                  </w:ins>
                  <w:ins w:id="411" w:author="Chunhui Zhang" w:date="2021-03-23T11:04:00Z">
                    <w:r>
                      <w:rPr>
                        <w:sz w:val="18"/>
                        <w:lang w:eastAsia="zh-CN"/>
                      </w:rPr>
                      <w:t xml:space="preserve"> 29.5 GHz: </w:t>
                    </w:r>
                  </w:ins>
                  <w:ins w:id="412" w:author="Chunhui Zhang" w:date="2021-03-23T11:04:00Z">
                    <w:r>
                      <w:rPr>
                        <w:rFonts w:cs="Arial"/>
                        <w:sz w:val="18"/>
                        <w:lang w:eastAsia="zh-CN"/>
                      </w:rPr>
                      <w:t xml:space="preserve">± 7.6 </w:t>
                    </w:r>
                  </w:ins>
                  <w:ins w:id="413" w:author="Chunhui Zhang" w:date="2021-03-23T11:04:00Z">
                    <w:r>
                      <w:rPr>
                        <w:sz w:val="18"/>
                        <w:lang w:eastAsia="zh-CN"/>
                      </w:rPr>
                      <w:t>dB</w:t>
                    </w:r>
                  </w:ins>
                </w:p>
                <w:p>
                  <w:pPr>
                    <w:keepNext/>
                    <w:keepLines/>
                    <w:spacing w:after="0"/>
                    <w:jc w:val="center"/>
                    <w:rPr>
                      <w:ins w:id="414" w:author="Chunhui Zhang" w:date="2021-03-23T11:04:00Z"/>
                      <w:sz w:val="18"/>
                      <w:lang w:eastAsia="zh-CN"/>
                    </w:rPr>
                  </w:pPr>
                  <w:ins w:id="415" w:author="Chunhui Zhang" w:date="2021-03-23T11:04:00Z">
                    <w:r>
                      <w:rPr>
                        <w:sz w:val="18"/>
                        <w:lang w:eastAsia="zh-CN"/>
                      </w:rPr>
                      <w:t xml:space="preserve">37 GHz &lt; f </w:t>
                    </w:r>
                  </w:ins>
                  <w:ins w:id="416" w:author="Chunhui Zhang" w:date="2021-03-23T11:04:00Z">
                    <w:r>
                      <w:rPr>
                        <w:rFonts w:cs="Arial"/>
                        <w:sz w:val="18"/>
                        <w:lang w:eastAsia="zh-CN"/>
                      </w:rPr>
                      <w:t>≤</w:t>
                    </w:r>
                  </w:ins>
                  <w:ins w:id="417" w:author="Chunhui Zhang" w:date="2021-03-23T11:04:00Z">
                    <w:r>
                      <w:rPr>
                        <w:sz w:val="18"/>
                        <w:lang w:eastAsia="zh-CN"/>
                      </w:rPr>
                      <w:t xml:space="preserve"> 43.5 GHz: </w:t>
                    </w:r>
                  </w:ins>
                  <w:ins w:id="418" w:author="Chunhui Zhang" w:date="2021-03-23T11:04:00Z">
                    <w:r>
                      <w:rPr>
                        <w:rFonts w:cs="Arial"/>
                        <w:sz w:val="18"/>
                        <w:lang w:eastAsia="zh-CN"/>
                      </w:rPr>
                      <w:t>± 7.8</w:t>
                    </w:r>
                  </w:ins>
                  <w:ins w:id="419" w:author="Chunhui Zhang" w:date="2021-03-23T11:04:00Z">
                    <w:r>
                      <w:rPr>
                        <w:sz w:val="18"/>
                        <w:lang w:eastAsia="zh-CN"/>
                      </w:rPr>
                      <w:t xml:space="preserve"> dB </w:t>
                    </w:r>
                  </w:ins>
                </w:p>
              </w:tc>
            </w:tr>
          </w:tbl>
          <w:p>
            <w:pPr>
              <w:overflowPunct w:val="0"/>
              <w:autoSpaceDE w:val="0"/>
              <w:autoSpaceDN w:val="0"/>
              <w:adjustRightInd w:val="0"/>
              <w:spacing w:before="120" w:after="120"/>
              <w:textAlignment w:val="baseline"/>
              <w:rPr>
                <w:rFonts w:eastAsia="Yu Mincho" w:asciiTheme="minorHAnsi" w:hAnsiTheme="minorHAnsi" w:cstheme="minorHAnsi"/>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IAB declarations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Ericsson proposal from R4-2111182 (on share HW)</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proposal from R4-2109833 (on share HW)</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 proposal from R4-2111182 (on test model PT-RS configuration)</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iCs/>
          <w:color w:val="000000" w:themeColor="text1"/>
          <w:lang w:val="en-US" w:eastAsia="zh-CN"/>
          <w14:textFill>
            <w14:solidFill>
              <w14:schemeClr w14:val="tx1"/>
            </w14:solidFill>
          </w14:textFill>
        </w:rPr>
        <w:t xml:space="preserve">There are two different views on Tx dynamic range test requirements. One view is as described in Tdoc </w:t>
      </w:r>
      <w:r>
        <w:t xml:space="preserve">R4-2111175 and second as described in Tdoc </w:t>
      </w:r>
      <w:r>
        <w:rPr>
          <w:iCs/>
          <w:color w:val="000000" w:themeColor="text1"/>
          <w:lang w:val="en-US" w:eastAsia="zh-CN"/>
          <w14:textFill>
            <w14:solidFill>
              <w14:schemeClr w14:val="tx1"/>
            </w14:solidFill>
          </w14:textFill>
        </w:rPr>
        <w:t xml:space="preserve"> R4-2111402 o</w:t>
      </w:r>
      <w:r>
        <w:rPr>
          <w:iCs/>
          <w:color w:val="000000" w:themeColor="text1"/>
          <w:lang w:val="en-US" w:eastAsia="zh-CN"/>
          <w14:textFill>
            <w14:solidFill>
              <w14:schemeClr w14:val="tx1"/>
            </w14:solidFill>
          </w14:textFill>
        </w:rPr>
        <w:tab/>
      </w:r>
      <w:r>
        <w:rPr>
          <w:iCs/>
          <w:color w:val="000000" w:themeColor="text1"/>
          <w:lang w:val="en-US" w:eastAsia="zh-CN"/>
          <w14:textFill>
            <w14:solidFill>
              <w14:schemeClr w14:val="tx1"/>
            </w14:solidFill>
          </w14:textFill>
        </w:rPr>
        <w:t>(submitted in conducted agenda but cover both conducted and OTA parts).</w:t>
      </w:r>
    </w:p>
    <w:p>
      <w:pPr>
        <w:rPr>
          <w:b/>
          <w:color w:val="0070C0"/>
          <w:u w:val="single"/>
          <w:lang w:eastAsia="ko-KR"/>
        </w:rPr>
      </w:pPr>
      <w:r>
        <w:rPr>
          <w:b/>
          <w:color w:val="0070C0"/>
          <w:u w:val="single"/>
          <w:lang w:eastAsia="ko-KR"/>
        </w:rPr>
        <w:t>Issue 2-2: Tx dynamic range test requirements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R4-2111176 (Ericsson)</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As proposed in R4- 2111402 (Huawei) </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color w:val="0070C0"/>
          <w:lang w:val="en-US" w:eastAsia="zh-CN"/>
        </w:rPr>
      </w:pPr>
    </w:p>
    <w:p>
      <w:pPr>
        <w:pStyle w:val="3"/>
        <w:rPr>
          <w:lang w:val="en-US"/>
          <w:rPrChange w:id="420" w:author="Chunhui Zhang" w:date="2021-05-19T10:31:00Z">
            <w:rPr/>
          </w:rPrChange>
        </w:rPr>
      </w:pPr>
      <w:r>
        <w:rPr>
          <w:lang w:val="en-US"/>
          <w:rPrChange w:id="421" w:author="Chunhui Zhang" w:date="2021-05-19T10:31:00Z">
            <w:rPr/>
          </w:rPrChange>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22" w:author="Chunhui Zhang" w:date="2021-05-19T10:51:00Z">
              <w:r>
                <w:rPr>
                  <w:rFonts w:eastAsiaTheme="minorEastAsia"/>
                  <w:color w:val="0070C0"/>
                  <w:lang w:val="en-US" w:eastAsia="zh-CN"/>
                </w:rPr>
                <w:t>Ericsson</w:t>
              </w:r>
            </w:ins>
            <w:del w:id="423" w:author="Chunhui Zhang" w:date="2021-05-19T10:51: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424" w:author="Chunhui Zhang" w:date="2021-05-19T10:51:00Z">
              <w:r>
                <w:rPr>
                  <w:rFonts w:eastAsiaTheme="minorEastAsia"/>
                  <w:color w:val="0070C0"/>
                  <w:lang w:val="en-US" w:eastAsia="zh-CN"/>
                </w:rPr>
                <w:t>We have a WF agreement to use the shared hardwar wording, it will be even better to align with the TR 38.809 for the RF architecture. In declaration, there is no need to mention the purpose as it will be reflected in the performance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5" w:author="Huawei-RKy" w:date="2021-05-19T16:29:00Z"/>
        </w:trPr>
        <w:tc>
          <w:tcPr>
            <w:tcW w:w="1236" w:type="dxa"/>
          </w:tcPr>
          <w:p>
            <w:pPr>
              <w:overflowPunct w:val="0"/>
              <w:autoSpaceDE w:val="0"/>
              <w:autoSpaceDN w:val="0"/>
              <w:adjustRightInd w:val="0"/>
              <w:spacing w:after="120"/>
              <w:textAlignment w:val="baseline"/>
              <w:rPr>
                <w:ins w:id="426" w:author="Huawei-RKy" w:date="2021-05-19T16:29:00Z"/>
                <w:rFonts w:eastAsiaTheme="minorEastAsia"/>
                <w:color w:val="0070C0"/>
                <w:lang w:val="en-US" w:eastAsia="zh-CN"/>
              </w:rPr>
            </w:pPr>
            <w:ins w:id="427" w:author="Huawei-RKy" w:date="2021-05-19T16:29:00Z">
              <w:r>
                <w:rPr>
                  <w:rFonts w:hint="eastAsia" w:eastAsiaTheme="minorEastAsia"/>
                  <w:color w:val="0070C0"/>
                  <w:lang w:val="en-US" w:eastAsia="zh-CN"/>
                </w:rPr>
                <w:t>H</w:t>
              </w:r>
            </w:ins>
            <w:ins w:id="428" w:author="Huawei-RKy" w:date="2021-05-19T16:29: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29" w:author="Huawei-RKy" w:date="2021-05-19T16:29:00Z"/>
                <w:rFonts w:eastAsiaTheme="minorEastAsia"/>
                <w:color w:val="0070C0"/>
                <w:lang w:val="en-US" w:eastAsia="zh-CN"/>
              </w:rPr>
            </w:pPr>
            <w:ins w:id="430" w:author="Huawei-RKy" w:date="2021-05-19T16:29:00Z">
              <w:r>
                <w:rPr>
                  <w:rFonts w:hint="eastAsia" w:eastAsiaTheme="minorEastAsia"/>
                  <w:color w:val="0070C0"/>
                  <w:lang w:val="en-US" w:eastAsia="zh-CN"/>
                </w:rPr>
                <w:t>S</w:t>
              </w:r>
            </w:ins>
            <w:ins w:id="431" w:author="Huawei-RKy" w:date="2021-05-19T16:29:00Z">
              <w:r>
                <w:rPr>
                  <w:rFonts w:eastAsiaTheme="minorEastAsia"/>
                  <w:color w:val="0070C0"/>
                  <w:lang w:val="en-US" w:eastAsia="zh-CN"/>
                </w:rPr>
                <w:t xml:space="preserve">imilar to conduced Ericsson proposal is better. Same comment on the use of </w:t>
              </w:r>
            </w:ins>
            <w:ins w:id="432" w:author="Huawei-RKy" w:date="2021-05-19T16:30:00Z">
              <w:r>
                <w:rPr>
                  <w:rFonts w:eastAsiaTheme="minorEastAsia"/>
                  <w:color w:val="0070C0"/>
                  <w:lang w:val="en-US" w:eastAsia="zh-CN"/>
                </w:rPr>
                <w:t>D.</w:t>
              </w:r>
            </w:ins>
            <w:ins w:id="433" w:author="Huawei-RKy" w:date="2021-05-19T16:29:00Z">
              <w:r>
                <w:rPr>
                  <w:rFonts w:eastAsiaTheme="minorEastAsia"/>
                  <w:color w:val="0070C0"/>
                  <w:lang w:val="en-US" w:eastAsia="zh-CN"/>
                </w:rPr>
                <w:t xml:space="preserve">IAB.x for the UID the D.x list should just be continued </w:t>
              </w:r>
            </w:ins>
            <w:ins w:id="434" w:author="Huawei-RKy" w:date="2021-05-19T16:30:00Z">
              <w:r>
                <w:rPr>
                  <w:rFonts w:eastAsiaTheme="minorEastAsia"/>
                  <w:color w:val="0070C0"/>
                  <w:lang w:val="en-US" w:eastAsia="zh-CN"/>
                </w:rPr>
                <w:t>I think.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5" w:author="Nokia B.Golebiowski" w:date="2021-05-19T19:49:00Z"/>
        </w:trPr>
        <w:tc>
          <w:tcPr>
            <w:tcW w:w="1236" w:type="dxa"/>
          </w:tcPr>
          <w:p>
            <w:pPr>
              <w:overflowPunct w:val="0"/>
              <w:autoSpaceDE w:val="0"/>
              <w:autoSpaceDN w:val="0"/>
              <w:adjustRightInd w:val="0"/>
              <w:spacing w:after="120"/>
              <w:textAlignment w:val="baseline"/>
              <w:rPr>
                <w:ins w:id="436" w:author="Nokia B.Golebiowski" w:date="2021-05-19T19:49:00Z"/>
                <w:rFonts w:eastAsiaTheme="minorEastAsia"/>
                <w:color w:val="0070C0"/>
                <w:lang w:val="en-US" w:eastAsia="zh-CN"/>
              </w:rPr>
            </w:pPr>
            <w:ins w:id="437" w:author="Nokia B.Golebiowski" w:date="2021-05-19T19:4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38" w:author="Nokia B.Golebiowski" w:date="2021-05-19T19:49:00Z"/>
                <w:rFonts w:eastAsiaTheme="minorEastAsia"/>
                <w:color w:val="0070C0"/>
                <w:lang w:val="en-US" w:eastAsia="zh-CN"/>
              </w:rPr>
            </w:pPr>
            <w:ins w:id="439" w:author="Nokia B.Golebiowski" w:date="2021-05-19T19:49:00Z">
              <w:r>
                <w:rPr>
                  <w:rFonts w:eastAsiaTheme="minorEastAsia"/>
                  <w:color w:val="0070C0"/>
                  <w:lang w:val="en-US" w:eastAsia="zh-CN"/>
                </w:rPr>
                <w:t>Issue commented in Topic 1 in issue 1-1.</w:t>
              </w:r>
            </w:ins>
          </w:p>
          <w:p>
            <w:pPr>
              <w:overflowPunct w:val="0"/>
              <w:autoSpaceDE w:val="0"/>
              <w:autoSpaceDN w:val="0"/>
              <w:adjustRightInd w:val="0"/>
              <w:spacing w:after="120"/>
              <w:textAlignment w:val="baseline"/>
              <w:rPr>
                <w:ins w:id="440" w:author="Nokia B.Golebiowski" w:date="2021-05-19T19:49:00Z"/>
                <w:rFonts w:eastAsiaTheme="minorEastAsia"/>
                <w:color w:val="0070C0"/>
                <w:lang w:val="en-US" w:eastAsia="zh-CN"/>
              </w:rPr>
            </w:pPr>
            <w:ins w:id="441" w:author="Nokia B.Golebiowski" w:date="2021-05-19T19:49:00Z">
              <w:r>
                <w:rPr>
                  <w:rFonts w:eastAsiaTheme="minorEastAsia"/>
                  <w:color w:val="0070C0"/>
                  <w:lang w:val="en-US" w:eastAsia="zh-CN"/>
                </w:rPr>
                <w:t>Proposal to keep discussion in issue 1-1 to avoid double discussion.</w:t>
              </w:r>
            </w:ins>
          </w:p>
        </w:tc>
      </w:tr>
    </w:tbl>
    <w:p>
      <w:pPr>
        <w:rPr>
          <w:ins w:id="442" w:author="Chunhui Zhang" w:date="2021-05-19T10:51:00Z"/>
          <w:color w:val="0070C0"/>
          <w:lang w:val="en-US" w:eastAsia="zh-CN"/>
        </w:rPr>
      </w:pPr>
      <w:r>
        <w:rPr>
          <w:rFonts w:hint="eastAsia"/>
          <w:color w:val="0070C0"/>
          <w:lang w:val="en-US" w:eastAsia="zh-CN"/>
        </w:rPr>
        <w:t xml:space="preserve"> </w:t>
      </w:r>
    </w:p>
    <w:p>
      <w:pPr>
        <w:rPr>
          <w:ins w:id="443" w:author="Chunhui Zhang" w:date="2021-05-19T10:51:00Z"/>
          <w:bCs/>
          <w:color w:val="0070C0"/>
          <w:u w:val="single"/>
          <w:lang w:eastAsia="ko-KR"/>
        </w:rPr>
      </w:pPr>
      <w:ins w:id="444" w:author="Chunhui Zhang" w:date="2021-05-19T10:51:00Z">
        <w:r>
          <w:rPr>
            <w:rFonts w:hint="eastAsia"/>
            <w:bCs/>
            <w:color w:val="0070C0"/>
            <w:u w:val="single"/>
            <w:lang w:eastAsia="ko-KR"/>
          </w:rPr>
          <w:t xml:space="preserve">Sub topic </w:t>
        </w:r>
      </w:ins>
      <w:ins w:id="445" w:author="Chunhui Zhang" w:date="2021-05-19T10:51:00Z">
        <w:r>
          <w:rPr>
            <w:bCs/>
            <w:color w:val="0070C0"/>
            <w:u w:val="single"/>
            <w:lang w:eastAsia="ko-KR"/>
          </w:rPr>
          <w:t>2-2</w:t>
        </w:r>
      </w:ins>
      <w:ins w:id="446" w:author="Chunhui Zhang" w:date="2021-05-19T10:51:00Z">
        <w:r>
          <w:rPr>
            <w:rFonts w:hint="eastAsia"/>
            <w:bCs/>
            <w:color w:val="0070C0"/>
            <w:u w:val="single"/>
            <w:lang w:eastAsia="ko-KR"/>
          </w:rPr>
          <w:t xml:space="preserve">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Chunhui Zhang" w:date="2021-05-19T10:51:00Z"/>
        </w:trPr>
        <w:tc>
          <w:tcPr>
            <w:tcW w:w="1236" w:type="dxa"/>
          </w:tcPr>
          <w:p>
            <w:pPr>
              <w:overflowPunct w:val="0"/>
              <w:autoSpaceDE w:val="0"/>
              <w:autoSpaceDN w:val="0"/>
              <w:adjustRightInd w:val="0"/>
              <w:spacing w:after="120"/>
              <w:textAlignment w:val="baseline"/>
              <w:rPr>
                <w:ins w:id="448" w:author="Chunhui Zhang" w:date="2021-05-19T10:51:00Z"/>
                <w:rFonts w:eastAsiaTheme="minorEastAsia"/>
                <w:b/>
                <w:bCs/>
                <w:color w:val="0070C0"/>
                <w:lang w:val="en-US" w:eastAsia="zh-CN"/>
              </w:rPr>
            </w:pPr>
            <w:ins w:id="449" w:author="Chunhui Zhang" w:date="2021-05-19T10:51: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50" w:author="Chunhui Zhang" w:date="2021-05-19T10:51:00Z"/>
                <w:rFonts w:eastAsiaTheme="minorEastAsia"/>
                <w:b/>
                <w:bCs/>
                <w:color w:val="0070C0"/>
                <w:lang w:val="en-US" w:eastAsia="zh-CN"/>
              </w:rPr>
            </w:pPr>
            <w:ins w:id="451" w:author="Chunhui Zhang" w:date="2021-05-19T10:51: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2" w:author="Chunhui Zhang" w:date="2021-05-19T10:51:00Z"/>
        </w:trPr>
        <w:tc>
          <w:tcPr>
            <w:tcW w:w="1236" w:type="dxa"/>
          </w:tcPr>
          <w:p>
            <w:pPr>
              <w:overflowPunct w:val="0"/>
              <w:autoSpaceDE w:val="0"/>
              <w:autoSpaceDN w:val="0"/>
              <w:adjustRightInd w:val="0"/>
              <w:spacing w:after="120"/>
              <w:textAlignment w:val="baseline"/>
              <w:rPr>
                <w:ins w:id="453" w:author="Chunhui Zhang" w:date="2021-05-19T10:51:00Z"/>
                <w:rFonts w:eastAsiaTheme="minorEastAsia"/>
                <w:color w:val="0070C0"/>
                <w:lang w:val="en-US" w:eastAsia="zh-CN"/>
              </w:rPr>
            </w:pPr>
            <w:ins w:id="454" w:author="Chunhui Zhang" w:date="2021-05-19T10:52: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455" w:author="Chunhui Zhang" w:date="2021-05-19T10:51:00Z"/>
                <w:rFonts w:eastAsiaTheme="minorEastAsia"/>
                <w:color w:val="0070C0"/>
                <w:lang w:val="en-US" w:eastAsia="zh-CN"/>
              </w:rPr>
            </w:pPr>
            <w:ins w:id="456" w:author="Chunhui Zhang" w:date="2021-05-19T10:52:00Z">
              <w:r>
                <w:rPr>
                  <w:rFonts w:eastAsiaTheme="minorEastAsia"/>
                  <w:color w:val="0070C0"/>
                  <w:lang w:val="en-US" w:eastAsia="zh-CN"/>
                </w:rPr>
                <w:t xml:space="preserve">Th dynamic range required is in place of the power control requirement for local area IAB-MT (ΔP &lt;10 dB).  There is no need to go beyond 10 dB which is TX PSD dynamic range requirement. From this perspective, the output power accuracy needs to be considered in the test requirement as the radio chain condition cannot be the same (TX gain and PA operationg point needs to be changed for different PSD ) and thus it cannot be cancel out. We are however ok with reduced the MU as the test point 1 and 2 measurment setup will be kept the same and thus the uncertainty of measurement can be cencle out.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7" w:author="Huawei-RKy" w:date="2021-05-19T16:30:00Z"/>
        </w:trPr>
        <w:tc>
          <w:tcPr>
            <w:tcW w:w="1236" w:type="dxa"/>
          </w:tcPr>
          <w:p>
            <w:pPr>
              <w:overflowPunct w:val="0"/>
              <w:autoSpaceDE w:val="0"/>
              <w:autoSpaceDN w:val="0"/>
              <w:adjustRightInd w:val="0"/>
              <w:spacing w:after="120"/>
              <w:textAlignment w:val="baseline"/>
              <w:rPr>
                <w:ins w:id="458" w:author="Huawei-RKy" w:date="2021-05-19T16:30:00Z"/>
                <w:rFonts w:eastAsiaTheme="minorEastAsia"/>
                <w:color w:val="0070C0"/>
                <w:lang w:val="en-US" w:eastAsia="zh-CN"/>
              </w:rPr>
            </w:pPr>
            <w:ins w:id="459" w:author="Huawei-RKy" w:date="2021-05-19T16:31:00Z">
              <w:r>
                <w:rPr>
                  <w:rFonts w:hint="eastAsia" w:eastAsiaTheme="minorEastAsia"/>
                  <w:color w:val="0070C0"/>
                  <w:lang w:val="en-US" w:eastAsia="zh-CN"/>
                </w:rPr>
                <w:t>H</w:t>
              </w:r>
            </w:ins>
            <w:ins w:id="460" w:author="Huawei-RKy" w:date="2021-05-19T16:31: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61" w:author="Huawei-RKy" w:date="2021-05-19T16:30:00Z"/>
                <w:rFonts w:eastAsiaTheme="minorEastAsia"/>
                <w:color w:val="0070C0"/>
                <w:lang w:val="en-US" w:eastAsia="zh-CN"/>
              </w:rPr>
            </w:pPr>
            <w:ins w:id="462" w:author="Huawei-RKy" w:date="2021-05-19T16:30:00Z">
              <w:r>
                <w:rPr>
                  <w:rFonts w:hint="eastAsia" w:eastAsiaTheme="minorEastAsia"/>
                  <w:color w:val="0070C0"/>
                  <w:lang w:val="en-US" w:eastAsia="zh-CN"/>
                </w:rPr>
                <w:t>S</w:t>
              </w:r>
            </w:ins>
            <w:ins w:id="463" w:author="Huawei-RKy" w:date="2021-05-19T16:30:00Z">
              <w:r>
                <w:rPr>
                  <w:rFonts w:eastAsiaTheme="minorEastAsia"/>
                  <w:color w:val="0070C0"/>
                  <w:lang w:val="en-US" w:eastAsia="zh-CN"/>
                </w:rPr>
                <w:t>ame discussion as 1-2, if the tests are merged then both must be passed.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Nokia B.Golebiowski" w:date="2021-05-19T19:49:00Z"/>
        </w:trPr>
        <w:tc>
          <w:tcPr>
            <w:tcW w:w="1236" w:type="dxa"/>
          </w:tcPr>
          <w:p>
            <w:pPr>
              <w:overflowPunct w:val="0"/>
              <w:autoSpaceDE w:val="0"/>
              <w:autoSpaceDN w:val="0"/>
              <w:adjustRightInd w:val="0"/>
              <w:spacing w:after="120"/>
              <w:textAlignment w:val="baseline"/>
              <w:rPr>
                <w:ins w:id="465" w:author="Nokia B.Golebiowski" w:date="2021-05-19T19:49:00Z"/>
                <w:rFonts w:eastAsiaTheme="minorEastAsia"/>
                <w:color w:val="0070C0"/>
                <w:lang w:val="en-US" w:eastAsia="zh-CN"/>
              </w:rPr>
            </w:pPr>
            <w:ins w:id="466" w:author="Nokia B.Golebiowski" w:date="2021-05-19T19:49:00Z">
              <w:r>
                <w:rPr>
                  <w:rFonts w:eastAsiaTheme="minorEastAsia"/>
                  <w:color w:val="0070C0"/>
                  <w:lang w:val="en-US" w:eastAsia="zh-CN"/>
                </w:rPr>
                <w:t>Nokia</w:t>
              </w:r>
            </w:ins>
          </w:p>
        </w:tc>
        <w:tc>
          <w:tcPr>
            <w:tcW w:w="8395" w:type="dxa"/>
          </w:tcPr>
          <w:p>
            <w:pPr>
              <w:overflowPunct w:val="0"/>
              <w:autoSpaceDE w:val="0"/>
              <w:autoSpaceDN w:val="0"/>
              <w:adjustRightInd w:val="0"/>
              <w:spacing w:after="120"/>
              <w:textAlignment w:val="baseline"/>
              <w:rPr>
                <w:ins w:id="467" w:author="Nokia B.Golebiowski" w:date="2021-05-19T19:49:00Z"/>
                <w:rFonts w:eastAsiaTheme="minorEastAsia"/>
                <w:color w:val="0070C0"/>
                <w:lang w:val="en-US" w:eastAsia="zh-CN"/>
              </w:rPr>
            </w:pPr>
            <w:ins w:id="468" w:author="Nokia B.Golebiowski" w:date="2021-05-19T19:49:00Z">
              <w:r>
                <w:rPr>
                  <w:rFonts w:eastAsiaTheme="minorEastAsia"/>
                  <w:color w:val="0070C0"/>
                  <w:lang w:val="en-US" w:eastAsia="zh-CN"/>
                </w:rPr>
                <w:t>Issue commented in Topic 1 in issue 1-2.</w:t>
              </w:r>
            </w:ins>
          </w:p>
          <w:p>
            <w:pPr>
              <w:overflowPunct w:val="0"/>
              <w:autoSpaceDE w:val="0"/>
              <w:autoSpaceDN w:val="0"/>
              <w:adjustRightInd w:val="0"/>
              <w:spacing w:after="120"/>
              <w:textAlignment w:val="baseline"/>
              <w:rPr>
                <w:ins w:id="469" w:author="Nokia B.Golebiowski" w:date="2021-05-19T19:49:00Z"/>
                <w:rFonts w:eastAsiaTheme="minorEastAsia"/>
                <w:color w:val="0070C0"/>
                <w:lang w:val="en-US" w:eastAsia="zh-CN"/>
              </w:rPr>
            </w:pPr>
            <w:ins w:id="470" w:author="Nokia B.Golebiowski" w:date="2021-05-19T19:49:00Z">
              <w:r>
                <w:rPr>
                  <w:rFonts w:eastAsiaTheme="minorEastAsia"/>
                  <w:color w:val="0070C0"/>
                  <w:lang w:val="en-US" w:eastAsia="zh-CN"/>
                </w:rPr>
                <w:t>Proposal to keep discussion in issue 1-2 to avoid double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1" w:author="Samsung" w:date="2021-05-20T15:30:00Z"/>
        </w:trPr>
        <w:tc>
          <w:tcPr>
            <w:tcW w:w="1236" w:type="dxa"/>
          </w:tcPr>
          <w:p>
            <w:pPr>
              <w:overflowPunct w:val="0"/>
              <w:autoSpaceDE w:val="0"/>
              <w:autoSpaceDN w:val="0"/>
              <w:adjustRightInd w:val="0"/>
              <w:spacing w:after="120"/>
              <w:textAlignment w:val="baseline"/>
              <w:rPr>
                <w:ins w:id="472" w:author="Samsung" w:date="2021-05-20T15:30:00Z"/>
                <w:rFonts w:eastAsiaTheme="minorEastAsia"/>
                <w:color w:val="0070C0"/>
                <w:lang w:val="en-US" w:eastAsia="zh-CN"/>
              </w:rPr>
            </w:pPr>
            <w:ins w:id="473" w:author="Samsung" w:date="2021-05-20T15:30:00Z">
              <w:r>
                <w:rPr>
                  <w:rFonts w:hint="eastAsia" w:eastAsiaTheme="minorEastAsia"/>
                  <w:color w:val="0070C0"/>
                  <w:lang w:val="en-US" w:eastAsia="zh-CN"/>
                </w:rPr>
                <w:t>S</w:t>
              </w:r>
            </w:ins>
            <w:ins w:id="474" w:author="Samsung" w:date="2021-05-20T15:30: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475" w:author="Samsung" w:date="2021-05-20T15:30:00Z"/>
                <w:rFonts w:eastAsiaTheme="minorEastAsia"/>
                <w:color w:val="0070C0"/>
                <w:lang w:val="en-US" w:eastAsia="zh-CN"/>
              </w:rPr>
            </w:pPr>
            <w:ins w:id="476" w:author="Samsung" w:date="2021-05-20T15:30:00Z">
              <w:r>
                <w:rPr>
                  <w:rFonts w:hint="eastAsia" w:eastAsiaTheme="minorEastAsia"/>
                  <w:color w:val="0070C0"/>
                  <w:lang w:val="en-US" w:eastAsia="zh-CN"/>
                </w:rPr>
                <w:t>P</w:t>
              </w:r>
            </w:ins>
            <w:ins w:id="477" w:author="Samsung" w:date="2021-05-20T15:30:00Z">
              <w:r>
                <w:rPr>
                  <w:rFonts w:eastAsiaTheme="minorEastAsia"/>
                  <w:color w:val="0070C0"/>
                  <w:lang w:val="en-US" w:eastAsia="zh-CN"/>
                </w:rPr>
                <w:t>lease see comment to sub topic 1-2.</w:t>
              </w:r>
            </w:ins>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07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R4-2110944</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Nokia, Nokia Shanghai Bell</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R4-2110945</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Nokia, Nokia Shanghai Bell</w:t>
            </w:r>
          </w:p>
        </w:tc>
        <w:tc>
          <w:tcPr>
            <w:tcW w:w="8076" w:type="dxa"/>
          </w:tcPr>
          <w:p>
            <w:pPr>
              <w:overflowPunct w:val="0"/>
              <w:autoSpaceDE w:val="0"/>
              <w:autoSpaceDN w:val="0"/>
              <w:adjustRightInd w:val="0"/>
              <w:spacing w:after="120"/>
              <w:textAlignment w:val="baseline"/>
              <w:rPr>
                <w:ins w:id="478" w:author="Nokia B.Golebiowski" w:date="2021-05-19T19:54:00Z"/>
                <w:rFonts w:eastAsiaTheme="minorEastAsia"/>
                <w:color w:val="0070C0"/>
                <w:lang w:val="en-US" w:eastAsia="zh-CN"/>
              </w:rPr>
            </w:pPr>
            <w:del w:id="479" w:author="Nokia B.Golebiowski" w:date="2021-05-19T19:53:00Z">
              <w:r>
                <w:rPr>
                  <w:rFonts w:hint="eastAsia" w:eastAsiaTheme="minorEastAsia"/>
                  <w:color w:val="0070C0"/>
                  <w:lang w:val="en-US" w:eastAsia="zh-CN"/>
                </w:rPr>
                <w:delText>Company A</w:delText>
              </w:r>
            </w:del>
            <w:ins w:id="480" w:author="Nokia B.Golebiowski" w:date="2021-05-19T19:53:00Z">
              <w:r>
                <w:rPr>
                  <w:rFonts w:eastAsiaTheme="minorEastAsia"/>
                  <w:color w:val="0070C0"/>
                  <w:lang w:val="en-US" w:eastAsia="zh-CN"/>
                </w:rPr>
                <w:t xml:space="preserve">Nokia: To avoid duplication on clause 3 that was also submitted in </w:t>
              </w:r>
            </w:ins>
            <w:ins w:id="481" w:author="Nokia B.Golebiowski" w:date="2021-05-19T19:53:00Z">
              <w:r>
                <w:rPr>
                  <w:rFonts w:eastAsia="Yu Mincho" w:asciiTheme="minorHAnsi" w:hAnsiTheme="minorHAnsi" w:cstheme="minorHAnsi"/>
                </w:rPr>
                <w:t>R4-2110818, more pra</w:t>
              </w:r>
            </w:ins>
            <w:ins w:id="482" w:author="Nokia B.Golebiowski" w:date="2021-05-19T19:54:00Z">
              <w:r>
                <w:rPr>
                  <w:rFonts w:eastAsia="Yu Mincho" w:asciiTheme="minorHAnsi" w:hAnsiTheme="minorHAnsi" w:cstheme="minorHAnsi"/>
                </w:rPr>
                <w:t>ctical will be removed clause 3 from this TP and focus on R4-2110818 as starting point (to be check if all references, abbreviations are used etc.).</w:t>
              </w:r>
            </w:ins>
          </w:p>
          <w:p>
            <w:pPr>
              <w:overflowPunct w:val="0"/>
              <w:autoSpaceDE w:val="0"/>
              <w:autoSpaceDN w:val="0"/>
              <w:adjustRightInd w:val="0"/>
              <w:spacing w:after="120"/>
              <w:textAlignment w:val="baseline"/>
              <w:rPr>
                <w:rFonts w:eastAsiaTheme="minorEastAsia"/>
                <w:color w:val="0070C0"/>
                <w:lang w:val="en-US" w:eastAsia="zh-CN"/>
              </w:rPr>
            </w:pPr>
            <w:ins w:id="483" w:author="Nokia B.Golebiowski" w:date="2021-05-19T19:54:00Z">
              <w:r>
                <w:rPr>
                  <w:rFonts w:eastAsia="Yu Mincho" w:asciiTheme="minorHAnsi" w:hAnsiTheme="minorHAnsi" w:cstheme="minorHAnsi"/>
                </w:rPr>
                <w:t xml:space="preserve"> </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R4-2109021</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CATT</w:t>
            </w:r>
          </w:p>
        </w:tc>
        <w:tc>
          <w:tcPr>
            <w:tcW w:w="8076" w:type="dxa"/>
          </w:tcPr>
          <w:p>
            <w:pPr>
              <w:overflowPunct w:val="0"/>
              <w:autoSpaceDE w:val="0"/>
              <w:autoSpaceDN w:val="0"/>
              <w:adjustRightInd w:val="0"/>
              <w:spacing w:after="120"/>
              <w:textAlignment w:val="baseline"/>
              <w:rPr>
                <w:ins w:id="484" w:author="Huawei-RKy" w:date="2021-05-19T16:31:00Z"/>
                <w:rFonts w:eastAsiaTheme="minorEastAsia"/>
                <w:color w:val="0070C0"/>
                <w:lang w:val="en-US" w:eastAsia="zh-CN"/>
              </w:rPr>
            </w:pPr>
            <w:ins w:id="485" w:author="Chunhui Zhang" w:date="2021-05-19T10:54:00Z">
              <w:r>
                <w:rPr>
                  <w:rFonts w:eastAsiaTheme="minorEastAsia"/>
                  <w:color w:val="0070C0"/>
                  <w:lang w:val="en-US" w:eastAsia="zh-CN"/>
                </w:rPr>
                <w:t>Ericsson: For PT-RS signal configuration for IAB-MT, should the declaration mentioned here, note there is new IAB-MT declaration for PT-RS signal to be agreed.</w:t>
              </w:r>
            </w:ins>
          </w:p>
          <w:p>
            <w:pPr>
              <w:overflowPunct w:val="0"/>
              <w:autoSpaceDE w:val="0"/>
              <w:autoSpaceDN w:val="0"/>
              <w:adjustRightInd w:val="0"/>
              <w:spacing w:after="120"/>
              <w:textAlignment w:val="baseline"/>
              <w:rPr>
                <w:ins w:id="486" w:author="Nokia B.Golebiowski" w:date="2021-05-19T19:49:00Z"/>
                <w:rFonts w:eastAsiaTheme="minorEastAsia"/>
                <w:color w:val="0070C0"/>
                <w:lang w:val="en-US" w:eastAsia="zh-CN"/>
              </w:rPr>
            </w:pPr>
            <w:ins w:id="487" w:author="Huawei-RKy" w:date="2021-05-19T16:31:00Z">
              <w:r>
                <w:rPr>
                  <w:rFonts w:eastAsiaTheme="minorEastAsia"/>
                  <w:color w:val="0070C0"/>
                  <w:lang w:val="en-US" w:eastAsia="zh-CN"/>
                </w:rPr>
                <w:t xml:space="preserve">Huawei: similar comments as conducted, </w:t>
              </w:r>
            </w:ins>
            <w:ins w:id="488" w:author="Huawei-RKy" w:date="2021-05-19T16:32:00Z">
              <w:r>
                <w:rPr>
                  <w:rFonts w:eastAsiaTheme="minorEastAsia"/>
                  <w:color w:val="0070C0"/>
                  <w:lang w:val="en-US" w:eastAsia="zh-CN"/>
                </w:rPr>
                <w:t>Freq error I thin k separate sub-clause fo IAB-DU and IAB-MT, IAB-MT is likely different MU/TT</w:t>
              </w:r>
            </w:ins>
            <w:ins w:id="489" w:author="Huawei-RKy" w:date="2021-05-19T16:33:00Z">
              <w:r>
                <w:rPr>
                  <w:rFonts w:eastAsiaTheme="minorEastAsia"/>
                  <w:color w:val="0070C0"/>
                  <w:lang w:val="en-US" w:eastAsia="zh-CN"/>
                </w:rPr>
                <w:t>. 5MHz Channel BW in tables.</w:t>
              </w:r>
            </w:ins>
          </w:p>
          <w:p>
            <w:pPr>
              <w:overflowPunct w:val="0"/>
              <w:autoSpaceDE w:val="0"/>
              <w:autoSpaceDN w:val="0"/>
              <w:adjustRightInd w:val="0"/>
              <w:spacing w:after="120"/>
              <w:textAlignment w:val="baseline"/>
              <w:rPr>
                <w:rFonts w:eastAsiaTheme="minorEastAsia"/>
                <w:color w:val="0070C0"/>
                <w:lang w:val="en-US" w:eastAsia="zh-CN"/>
              </w:rPr>
            </w:pPr>
            <w:ins w:id="490" w:author="Nokia B.Golebiowski" w:date="2021-05-19T19:49:00Z">
              <w:r>
                <w:rPr>
                  <w:rFonts w:eastAsiaTheme="minorEastAsia"/>
                  <w:color w:val="0070C0"/>
                  <w:lang w:val="en-US" w:eastAsia="zh-CN"/>
                </w:rPr>
                <w:t>Nokia: Typo in 6.6.3.1: space missing in “idealsignal”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R4-2110142</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Nokia, Nokia Shanghai Bell</w:t>
            </w:r>
          </w:p>
        </w:tc>
        <w:tc>
          <w:tcPr>
            <w:tcW w:w="8076" w:type="dxa"/>
          </w:tcPr>
          <w:p>
            <w:pPr>
              <w:overflowPunct w:val="0"/>
              <w:autoSpaceDE w:val="0"/>
              <w:autoSpaceDN w:val="0"/>
              <w:adjustRightInd w:val="0"/>
              <w:spacing w:after="120"/>
              <w:textAlignment w:val="baseline"/>
              <w:rPr>
                <w:ins w:id="491" w:author="Huawei-RKy" w:date="2021-05-19T16:37:00Z"/>
                <w:rFonts w:eastAsiaTheme="minorEastAsia"/>
                <w:color w:val="0070C0"/>
                <w:lang w:val="en-US" w:eastAsia="zh-CN"/>
              </w:rPr>
            </w:pPr>
            <w:ins w:id="492" w:author="Chunhui Zhang" w:date="2021-05-19T10:54:00Z">
              <w:r>
                <w:rPr>
                  <w:rFonts w:eastAsiaTheme="minorEastAsia"/>
                  <w:color w:val="0070C0"/>
                  <w:lang w:val="en-US" w:eastAsia="zh-CN"/>
                </w:rPr>
                <w:t>Ericsson: there are some place reference to 38.174 still “x” and other place is [2].</w:t>
              </w:r>
            </w:ins>
          </w:p>
          <w:p>
            <w:pPr>
              <w:overflowPunct w:val="0"/>
              <w:autoSpaceDE w:val="0"/>
              <w:autoSpaceDN w:val="0"/>
              <w:adjustRightInd w:val="0"/>
              <w:spacing w:after="120"/>
              <w:textAlignment w:val="baseline"/>
              <w:rPr>
                <w:ins w:id="493" w:author="Huawei-RKy" w:date="2021-05-19T16:40:00Z"/>
                <w:rFonts w:eastAsiaTheme="minorEastAsia"/>
                <w:color w:val="0070C0"/>
                <w:lang w:val="en-US" w:eastAsia="zh-CN"/>
              </w:rPr>
            </w:pPr>
            <w:ins w:id="494" w:author="Huawei-RKy" w:date="2021-05-19T16:37:00Z">
              <w:r>
                <w:rPr>
                  <w:rFonts w:eastAsiaTheme="minorEastAsia"/>
                  <w:color w:val="0070C0"/>
                  <w:lang w:val="en-US" w:eastAsia="zh-CN"/>
                </w:rPr>
                <w:t xml:space="preserve">Huawei: IAB-MT type 2-H is in table </w:t>
              </w:r>
            </w:ins>
            <w:ins w:id="495" w:author="Huawei-RKy" w:date="2021-05-19T16:38:00Z">
              <w:r>
                <w:rPr>
                  <w:rFonts w:eastAsiaTheme="minorEastAsia"/>
                  <w:color w:val="0070C0"/>
                  <w:lang w:val="en-US" w:eastAsia="zh-CN"/>
                </w:rPr>
                <w:t>6.2.5-1</w:t>
              </w:r>
            </w:ins>
            <w:ins w:id="496" w:author="Huawei-RKy" w:date="2021-05-19T16:39:00Z">
              <w:r>
                <w:rPr>
                  <w:rFonts w:eastAsiaTheme="minorEastAsia"/>
                  <w:color w:val="0070C0"/>
                  <w:lang w:val="en-US" w:eastAsia="zh-CN"/>
                </w:rPr>
                <w:t xml:space="preserve">. MU (and hence TT) for IAB-MT 2-O is currently proposed as different to IAB-DU 2-O this assumes they are the same. </w:t>
              </w:r>
            </w:ins>
            <w:ins w:id="497" w:author="Huawei-RKy" w:date="2021-05-19T16:40:00Z">
              <w:r>
                <w:rPr>
                  <w:rFonts w:eastAsiaTheme="minorEastAsia"/>
                  <w:color w:val="0070C0"/>
                  <w:lang w:val="en-US" w:eastAsia="zh-CN"/>
                </w:rPr>
                <w:t>Obviously</w:t>
              </w:r>
            </w:ins>
            <w:ins w:id="498" w:author="Huawei-RKy" w:date="2021-05-19T16:39:00Z">
              <w:r>
                <w:rPr>
                  <w:rFonts w:eastAsiaTheme="minorEastAsia"/>
                  <w:color w:val="0070C0"/>
                  <w:lang w:val="en-US" w:eastAsia="zh-CN"/>
                </w:rPr>
                <w:t xml:space="preserve"> </w:t>
              </w:r>
            </w:ins>
            <w:ins w:id="499" w:author="Huawei-RKy" w:date="2021-05-19T16:40:00Z">
              <w:r>
                <w:rPr>
                  <w:rFonts w:eastAsiaTheme="minorEastAsia"/>
                  <w:color w:val="0070C0"/>
                  <w:lang w:val="en-US" w:eastAsia="zh-CN"/>
                </w:rPr>
                <w:t>the agreemnst made about MU/TT need to be implemented.</w:t>
              </w:r>
            </w:ins>
          </w:p>
          <w:p>
            <w:pPr>
              <w:overflowPunct w:val="0"/>
              <w:autoSpaceDE w:val="0"/>
              <w:autoSpaceDN w:val="0"/>
              <w:adjustRightInd w:val="0"/>
              <w:spacing w:after="120"/>
              <w:textAlignment w:val="baseline"/>
              <w:rPr>
                <w:ins w:id="500" w:author="Nokia B.Golebiowski" w:date="2021-05-19T19:50:00Z"/>
                <w:rFonts w:eastAsiaTheme="minorEastAsia"/>
                <w:color w:val="0070C0"/>
                <w:lang w:val="en-US" w:eastAsia="zh-CN"/>
              </w:rPr>
            </w:pPr>
            <w:ins w:id="501" w:author="Huawei-RKy" w:date="2021-05-19T16:40:00Z">
              <w:r>
                <w:rPr>
                  <w:rFonts w:eastAsiaTheme="minorEastAsia"/>
                  <w:color w:val="0070C0"/>
                  <w:lang w:val="en-US" w:eastAsia="zh-CN"/>
                </w:rPr>
                <w:t xml:space="preserve">If they are different I think having </w:t>
              </w:r>
            </w:ins>
            <w:ins w:id="502" w:author="Huawei-RKy" w:date="2021-05-19T16:41:00Z">
              <w:r>
                <w:rPr>
                  <w:rFonts w:eastAsiaTheme="minorEastAsia"/>
                  <w:color w:val="0070C0"/>
                  <w:lang w:val="en-US" w:eastAsia="zh-CN"/>
                </w:rPr>
                <w:t>separate</w:t>
              </w:r>
            </w:ins>
            <w:ins w:id="503" w:author="Huawei-RKy" w:date="2021-05-19T16:40:00Z">
              <w:r>
                <w:rPr>
                  <w:rFonts w:eastAsiaTheme="minorEastAsia"/>
                  <w:color w:val="0070C0"/>
                  <w:lang w:val="en-US" w:eastAsia="zh-CN"/>
                </w:rPr>
                <w:t xml:space="preserve"> sub-clauses for IAB-DU nd IAB-MT makes more sense (avoids direct comparison</w:t>
              </w:r>
            </w:ins>
            <w:ins w:id="504" w:author="Huawei-RKy" w:date="2021-05-19T16:41: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505" w:author="Nokia B.Golebiowski" w:date="2021-05-19T19:50:00Z">
              <w:r>
                <w:rPr>
                  <w:rFonts w:eastAsiaTheme="minorEastAsia"/>
                  <w:color w:val="0070C0"/>
                  <w:lang w:val="en-US" w:eastAsia="zh-CN"/>
                </w:rPr>
                <w:t xml:space="preserve">Nokia: To Ericsson, thanks for spotting, to be corrected. To Huawei, </w:t>
              </w:r>
            </w:ins>
            <w:ins w:id="506" w:author="Nokia B.Golebiowski" w:date="2021-05-19T19:51:00Z">
              <w:r>
                <w:rPr>
                  <w:rFonts w:eastAsiaTheme="minorEastAsia"/>
                  <w:color w:val="0070C0"/>
                  <w:lang w:val="en-US" w:eastAsia="zh-CN"/>
                </w:rPr>
                <w:t>agree,</w:t>
              </w:r>
            </w:ins>
            <w:ins w:id="507" w:author="Nokia B.Golebiowski" w:date="2021-05-19T19:50:00Z">
              <w:r>
                <w:rPr>
                  <w:rFonts w:eastAsiaTheme="minorEastAsia"/>
                  <w:color w:val="0070C0"/>
                  <w:lang w:val="en-US" w:eastAsia="zh-CN"/>
                </w:rPr>
                <w:t xml:space="preserve"> if different MU than make sense to have separate sub-clauses.</w:t>
              </w:r>
            </w:ins>
            <w:ins w:id="508" w:author="Nokia B.Golebiowski" w:date="2021-05-19T19:51: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R4-2111404</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Huawei</w:t>
            </w:r>
          </w:p>
        </w:tc>
        <w:tc>
          <w:tcPr>
            <w:tcW w:w="8076" w:type="dxa"/>
          </w:tcPr>
          <w:p>
            <w:pPr>
              <w:overflowPunct w:val="0"/>
              <w:autoSpaceDE w:val="0"/>
              <w:autoSpaceDN w:val="0"/>
              <w:adjustRightInd w:val="0"/>
              <w:spacing w:after="120"/>
              <w:textAlignment w:val="baseline"/>
              <w:rPr>
                <w:ins w:id="509" w:author="Nokia B.Golebiowski" w:date="2021-05-19T19:51:00Z"/>
                <w:rFonts w:eastAsiaTheme="minorEastAsia"/>
                <w:color w:val="0070C0"/>
                <w:lang w:val="en-US" w:eastAsia="zh-CN"/>
              </w:rPr>
            </w:pPr>
            <w:ins w:id="510" w:author="Chunhui Zhang" w:date="2021-05-19T10:55:00Z">
              <w:r>
                <w:rPr>
                  <w:rFonts w:eastAsiaTheme="minorEastAsia"/>
                  <w:color w:val="0070C0"/>
                  <w:lang w:val="en-US" w:eastAsia="zh-CN"/>
                </w:rPr>
                <w:t>Ericsson: more discussion in issue 2-2</w:t>
              </w:r>
            </w:ins>
          </w:p>
          <w:p>
            <w:pPr>
              <w:overflowPunct w:val="0"/>
              <w:autoSpaceDE w:val="0"/>
              <w:autoSpaceDN w:val="0"/>
              <w:adjustRightInd w:val="0"/>
              <w:spacing w:after="120"/>
              <w:textAlignment w:val="baseline"/>
              <w:rPr>
                <w:rFonts w:eastAsiaTheme="minorEastAsia"/>
                <w:color w:val="0070C0"/>
                <w:lang w:val="en-US" w:eastAsia="zh-CN"/>
              </w:rPr>
            </w:pPr>
            <w:ins w:id="511" w:author="Nokia B.Golebiowski" w:date="2021-05-19T19:51:00Z">
              <w:r>
                <w:rPr>
                  <w:rFonts w:eastAsiaTheme="minorEastAsia"/>
                  <w:color w:val="0070C0"/>
                  <w:lang w:val="en-US" w:eastAsia="zh-CN"/>
                </w:rPr>
                <w:t>Nokia: as discussed in issue 1-2 (as mirror to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R4-2110608</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ZTE Corporation</w:t>
            </w:r>
          </w:p>
        </w:tc>
        <w:tc>
          <w:tcPr>
            <w:tcW w:w="8076" w:type="dxa"/>
          </w:tcPr>
          <w:p>
            <w:pPr>
              <w:overflowPunct w:val="0"/>
              <w:autoSpaceDE w:val="0"/>
              <w:autoSpaceDN w:val="0"/>
              <w:adjustRightInd w:val="0"/>
              <w:spacing w:after="120"/>
              <w:textAlignment w:val="baseline"/>
              <w:rPr>
                <w:ins w:id="512" w:author="Nokia B.Golebiowski" w:date="2021-05-19T19:51:00Z"/>
                <w:rFonts w:eastAsiaTheme="minorEastAsia"/>
                <w:color w:val="0070C0"/>
                <w:lang w:val="en-US" w:eastAsia="zh-CN"/>
              </w:rPr>
            </w:pPr>
            <w:ins w:id="513" w:author="Chunhui Zhang" w:date="2021-05-19T10:55:00Z">
              <w:r>
                <w:rPr>
                  <w:rFonts w:eastAsiaTheme="minorEastAsia"/>
                  <w:color w:val="0070C0"/>
                  <w:lang w:val="en-US" w:eastAsia="zh-CN"/>
                </w:rPr>
                <w:t>Ericsson</w:t>
              </w:r>
            </w:ins>
            <w:ins w:id="514" w:author="Chunhui Zhang" w:date="2021-05-19T10:56:00Z">
              <w:r>
                <w:rPr>
                  <w:rFonts w:eastAsiaTheme="minorEastAsia"/>
                  <w:color w:val="0070C0"/>
                  <w:lang w:val="en-US" w:eastAsia="zh-CN"/>
                </w:rPr>
                <w:t>:ok</w:t>
              </w:r>
            </w:ins>
          </w:p>
          <w:p>
            <w:pPr>
              <w:overflowPunct w:val="0"/>
              <w:autoSpaceDE w:val="0"/>
              <w:autoSpaceDN w:val="0"/>
              <w:adjustRightInd w:val="0"/>
              <w:spacing w:after="120"/>
              <w:textAlignment w:val="baseline"/>
              <w:rPr>
                <w:rFonts w:eastAsiaTheme="minorEastAsia"/>
                <w:color w:val="0070C0"/>
                <w:lang w:val="en-US" w:eastAsia="zh-CN"/>
              </w:rPr>
            </w:pPr>
            <w:ins w:id="515" w:author="Nokia B.Golebiowski" w:date="2021-05-19T19:51:00Z">
              <w:r>
                <w:rPr>
                  <w:rFonts w:eastAsiaTheme="minorEastAsia"/>
                  <w:color w:val="0070C0"/>
                  <w:lang w:val="en-US" w:eastAsia="zh-CN"/>
                </w:rPr>
                <w:t xml:space="preserve">Nokia: number of references to be corrected, but this could be done by Editor when merging.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R4-2111178</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Ericsson</w:t>
            </w:r>
          </w:p>
        </w:tc>
        <w:tc>
          <w:tcPr>
            <w:tcW w:w="8076" w:type="dxa"/>
          </w:tcPr>
          <w:p>
            <w:pPr>
              <w:overflowPunct w:val="0"/>
              <w:autoSpaceDE w:val="0"/>
              <w:autoSpaceDN w:val="0"/>
              <w:adjustRightInd w:val="0"/>
              <w:spacing w:after="120"/>
              <w:textAlignment w:val="baseline"/>
              <w:rPr>
                <w:ins w:id="516" w:author="Nokia B.Golebiowski" w:date="2021-05-19T19:51:00Z"/>
                <w:rFonts w:eastAsiaTheme="minorEastAsia"/>
                <w:color w:val="0070C0"/>
                <w:lang w:val="en-US" w:eastAsia="zh-CN"/>
              </w:rPr>
            </w:pPr>
            <w:ins w:id="517" w:author="Huawei-RKy" w:date="2021-05-19T16:45:00Z">
              <w:r>
                <w:rPr>
                  <w:rFonts w:hint="eastAsia" w:eastAsiaTheme="minorEastAsia"/>
                  <w:color w:val="0070C0"/>
                  <w:lang w:val="en-US" w:eastAsia="zh-CN"/>
                </w:rPr>
                <w:t>H</w:t>
              </w:r>
            </w:ins>
            <w:ins w:id="518" w:author="Huawei-RKy" w:date="2021-05-19T16:45:00Z">
              <w:r>
                <w:rPr>
                  <w:rFonts w:eastAsiaTheme="minorEastAsia"/>
                  <w:color w:val="0070C0"/>
                  <w:lang w:val="en-US" w:eastAsia="zh-CN"/>
                </w:rPr>
                <w:t>uawei: again references are probably better cleared up by editor, but some other clause references cleared up so useful.</w:t>
              </w:r>
            </w:ins>
          </w:p>
          <w:p>
            <w:pPr>
              <w:overflowPunct w:val="0"/>
              <w:autoSpaceDE w:val="0"/>
              <w:autoSpaceDN w:val="0"/>
              <w:adjustRightInd w:val="0"/>
              <w:spacing w:after="120"/>
              <w:textAlignment w:val="baseline"/>
              <w:rPr>
                <w:rFonts w:eastAsiaTheme="minorEastAsia"/>
                <w:color w:val="0070C0"/>
                <w:lang w:val="en-US" w:eastAsia="zh-CN"/>
              </w:rPr>
            </w:pPr>
            <w:ins w:id="519" w:author="Nokia B.Golebiowski" w:date="2021-05-19T19:51:00Z">
              <w:r>
                <w:rPr>
                  <w:rFonts w:eastAsiaTheme="minorEastAsia"/>
                  <w:color w:val="0070C0"/>
                  <w:lang w:val="en-US" w:eastAsia="zh-CN"/>
                </w:rPr>
                <w:t>Nokia: Similar comment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R4-2111406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Huawei</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520" w:author="Chunhui Zhang" w:date="2021-05-19T10:56:00Z">
              <w:r>
                <w:rPr>
                  <w:rFonts w:eastAsiaTheme="minorEastAsia"/>
                  <w:color w:val="0070C0"/>
                  <w:lang w:val="en-US" w:eastAsia="zh-CN"/>
                </w:rPr>
                <w:t>Ericsson:ok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R4-2109833</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Nokia, Nokia Shanghai Bell</w:t>
            </w:r>
          </w:p>
        </w:tc>
        <w:tc>
          <w:tcPr>
            <w:tcW w:w="8076" w:type="dxa"/>
          </w:tcPr>
          <w:p>
            <w:pPr>
              <w:overflowPunct w:val="0"/>
              <w:autoSpaceDE w:val="0"/>
              <w:autoSpaceDN w:val="0"/>
              <w:adjustRightInd w:val="0"/>
              <w:spacing w:after="120"/>
              <w:textAlignment w:val="baseline"/>
              <w:rPr>
                <w:ins w:id="521" w:author="Huawei-RKy" w:date="2021-05-19T16:46:00Z"/>
                <w:rFonts w:eastAsiaTheme="minorEastAsia"/>
                <w:color w:val="0070C0"/>
                <w:lang w:val="en-US" w:eastAsia="zh-CN"/>
              </w:rPr>
            </w:pPr>
            <w:ins w:id="522" w:author="Chunhui Zhang" w:date="2021-05-19T10:57:00Z">
              <w:r>
                <w:rPr>
                  <w:rFonts w:eastAsiaTheme="minorEastAsia"/>
                  <w:color w:val="0070C0"/>
                  <w:lang w:val="en-US" w:eastAsia="zh-CN"/>
                </w:rPr>
                <w:t>Ericsson: disccsion in issue 2-1</w:t>
              </w:r>
            </w:ins>
          </w:p>
          <w:p>
            <w:pPr>
              <w:overflowPunct w:val="0"/>
              <w:autoSpaceDE w:val="0"/>
              <w:autoSpaceDN w:val="0"/>
              <w:adjustRightInd w:val="0"/>
              <w:spacing w:after="120"/>
              <w:textAlignment w:val="baseline"/>
              <w:rPr>
                <w:ins w:id="523" w:author="Nokia B.Golebiowski" w:date="2021-05-19T19:52:00Z"/>
                <w:rFonts w:eastAsiaTheme="minorEastAsia"/>
                <w:color w:val="0070C0"/>
                <w:lang w:val="en-US" w:eastAsia="zh-CN"/>
              </w:rPr>
            </w:pPr>
            <w:ins w:id="524" w:author="Huawei-RKy" w:date="2021-05-19T16:46:00Z">
              <w:r>
                <w:rPr>
                  <w:rFonts w:eastAsiaTheme="minorEastAsia"/>
                  <w:color w:val="0070C0"/>
                  <w:lang w:val="en-US" w:eastAsia="zh-CN"/>
                </w:rPr>
                <w:t>Huawei: issue 2-1 (we prefer Ericsson approach)</w:t>
              </w:r>
            </w:ins>
          </w:p>
          <w:p>
            <w:pPr>
              <w:overflowPunct w:val="0"/>
              <w:autoSpaceDE w:val="0"/>
              <w:autoSpaceDN w:val="0"/>
              <w:adjustRightInd w:val="0"/>
              <w:spacing w:after="120"/>
              <w:textAlignment w:val="baseline"/>
              <w:rPr>
                <w:rFonts w:eastAsiaTheme="minorEastAsia"/>
                <w:color w:val="0070C0"/>
                <w:lang w:val="en-US" w:eastAsia="zh-CN"/>
              </w:rPr>
            </w:pPr>
            <w:ins w:id="525" w:author="Nokia B.Golebiowski" w:date="2021-05-19T19:52:00Z">
              <w:r>
                <w:rPr>
                  <w:rFonts w:eastAsiaTheme="minorEastAsia"/>
                  <w:color w:val="0070C0"/>
                  <w:lang w:val="en-US" w:eastAsia="zh-CN"/>
                </w:rPr>
                <w:t>Ericsson: disccsion in issue 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R4-2109999</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Samsung</w:t>
            </w:r>
          </w:p>
        </w:tc>
        <w:tc>
          <w:tcPr>
            <w:tcW w:w="8076" w:type="dxa"/>
          </w:tcPr>
          <w:p>
            <w:pPr>
              <w:overflowPunct w:val="0"/>
              <w:autoSpaceDE w:val="0"/>
              <w:autoSpaceDN w:val="0"/>
              <w:adjustRightInd w:val="0"/>
              <w:spacing w:after="120"/>
              <w:textAlignment w:val="baseline"/>
              <w:rPr>
                <w:ins w:id="526" w:author="Huawei-RKy" w:date="2021-05-19T16:47:00Z"/>
                <w:rFonts w:eastAsiaTheme="minorEastAsia"/>
                <w:color w:val="0070C0"/>
                <w:lang w:val="en-US" w:eastAsia="zh-CN"/>
              </w:rPr>
            </w:pPr>
            <w:ins w:id="527" w:author="Chunhui Zhang" w:date="2021-05-19T10:57:00Z">
              <w:r>
                <w:rPr>
                  <w:rFonts w:eastAsiaTheme="minorEastAsia"/>
                  <w:color w:val="0070C0"/>
                  <w:lang w:val="en-US" w:eastAsia="zh-CN"/>
                </w:rPr>
                <w:t>Ericsson: ok</w:t>
              </w:r>
            </w:ins>
          </w:p>
          <w:p>
            <w:pPr>
              <w:overflowPunct w:val="0"/>
              <w:autoSpaceDE w:val="0"/>
              <w:autoSpaceDN w:val="0"/>
              <w:adjustRightInd w:val="0"/>
              <w:spacing w:after="120"/>
              <w:textAlignment w:val="baseline"/>
              <w:rPr>
                <w:ins w:id="528" w:author="Samsung" w:date="2021-05-20T15:32:00Z"/>
                <w:rFonts w:eastAsiaTheme="minorEastAsia"/>
                <w:color w:val="0070C0"/>
                <w:lang w:val="en-US" w:eastAsia="zh-CN"/>
              </w:rPr>
            </w:pPr>
            <w:ins w:id="529" w:author="Huawei-RKy" w:date="2021-05-19T16:47:00Z">
              <w:r>
                <w:rPr>
                  <w:rFonts w:eastAsiaTheme="minorEastAsia"/>
                  <w:color w:val="0070C0"/>
                  <w:lang w:val="en-US" w:eastAsia="zh-CN"/>
                </w:rPr>
                <w:t xml:space="preserve">Huawei: This is ok, I think it’s a direct copy form 38.141-2? </w:t>
              </w:r>
            </w:ins>
            <w:ins w:id="530" w:author="Huawei-RKy" w:date="2021-05-19T16:48:00Z">
              <w:r>
                <w:rPr>
                  <w:rFonts w:eastAsiaTheme="minorEastAsia"/>
                  <w:color w:val="0070C0"/>
                  <w:lang w:val="en-US" w:eastAsia="zh-CN"/>
                </w:rPr>
                <w:t>However</w:t>
              </w:r>
            </w:ins>
            <w:ins w:id="531" w:author="Huawei-RKy" w:date="2021-05-19T16:47:00Z">
              <w:r>
                <w:rPr>
                  <w:rFonts w:eastAsiaTheme="minorEastAsia"/>
                  <w:color w:val="0070C0"/>
                  <w:lang w:val="en-US" w:eastAsia="zh-CN"/>
                </w:rPr>
                <w:t xml:space="preserve"> this is quite </w:t>
              </w:r>
            </w:ins>
            <w:ins w:id="532" w:author="Huawei-RKy" w:date="2021-05-19T16:48:00Z">
              <w:r>
                <w:rPr>
                  <w:rFonts w:eastAsiaTheme="minorEastAsia"/>
                  <w:color w:val="0070C0"/>
                  <w:lang w:val="en-US" w:eastAsia="zh-CN"/>
                </w:rPr>
                <w:t>detailed</w:t>
              </w:r>
            </w:ins>
            <w:ins w:id="533" w:author="Huawei-RKy" w:date="2021-05-19T16:47:00Z">
              <w:r>
                <w:rPr>
                  <w:rFonts w:eastAsiaTheme="minorEastAsia"/>
                  <w:color w:val="0070C0"/>
                  <w:lang w:val="en-US" w:eastAsia="zh-CN"/>
                </w:rPr>
                <w:t xml:space="preserve"> </w:t>
              </w:r>
            </w:ins>
            <w:ins w:id="534" w:author="Huawei-RKy" w:date="2021-05-19T16:48:00Z">
              <w:r>
                <w:rPr>
                  <w:rFonts w:eastAsiaTheme="minorEastAsia"/>
                  <w:color w:val="0070C0"/>
                  <w:lang w:val="en-US" w:eastAsia="zh-CN"/>
                </w:rPr>
                <w:t>technical</w:t>
              </w:r>
            </w:ins>
            <w:ins w:id="535" w:author="Huawei-RKy" w:date="2021-05-19T16:47:00Z">
              <w:r>
                <w:rPr>
                  <w:rFonts w:eastAsiaTheme="minorEastAsia"/>
                  <w:color w:val="0070C0"/>
                  <w:lang w:val="en-US" w:eastAsia="zh-CN"/>
                </w:rPr>
                <w:t xml:space="preserve"> text and is quite </w:t>
              </w:r>
            </w:ins>
            <w:ins w:id="536" w:author="Huawei-RKy" w:date="2021-05-19T16:48:00Z">
              <w:r>
                <w:rPr>
                  <w:rFonts w:eastAsiaTheme="minorEastAsia"/>
                  <w:color w:val="0070C0"/>
                  <w:lang w:val="en-US" w:eastAsia="zh-CN"/>
                </w:rPr>
                <w:t>hotly</w:t>
              </w:r>
            </w:ins>
            <w:ins w:id="537" w:author="Huawei-RKy" w:date="2021-05-19T16:47:00Z">
              <w:r>
                <w:rPr>
                  <w:rFonts w:eastAsiaTheme="minorEastAsia"/>
                  <w:color w:val="0070C0"/>
                  <w:lang w:val="en-US" w:eastAsia="zh-CN"/>
                </w:rPr>
                <w:t xml:space="preserve"> debated and seems subject to </w:t>
              </w:r>
            </w:ins>
            <w:ins w:id="538" w:author="Huawei-RKy" w:date="2021-05-19T16:48:00Z">
              <w:r>
                <w:rPr>
                  <w:rFonts w:eastAsiaTheme="minorEastAsia"/>
                  <w:color w:val="0070C0"/>
                  <w:lang w:val="en-US" w:eastAsia="zh-CN"/>
                </w:rPr>
                <w:t>change</w:t>
              </w:r>
            </w:ins>
            <w:ins w:id="539" w:author="Huawei-RKy" w:date="2021-05-19T16:47:00Z">
              <w:r>
                <w:rPr>
                  <w:rFonts w:eastAsiaTheme="minorEastAsia"/>
                  <w:color w:val="0070C0"/>
                  <w:lang w:val="en-US" w:eastAsia="zh-CN"/>
                </w:rPr>
                <w:t xml:space="preserve"> </w:t>
              </w:r>
            </w:ins>
            <w:ins w:id="540" w:author="Huawei-RKy" w:date="2021-05-19T16:48:00Z">
              <w:r>
                <w:rPr>
                  <w:rFonts w:eastAsiaTheme="minorEastAsia"/>
                  <w:color w:val="0070C0"/>
                  <w:lang w:val="en-US" w:eastAsia="zh-CN"/>
                </w:rPr>
                <w:t xml:space="preserve">quite often. I wonder if its more </w:t>
              </w:r>
            </w:ins>
            <w:ins w:id="541" w:author="Huawei-RKy" w:date="2021-05-19T16:49:00Z">
              <w:r>
                <w:rPr>
                  <w:rFonts w:eastAsiaTheme="minorEastAsia"/>
                  <w:color w:val="0070C0"/>
                  <w:lang w:val="en-US" w:eastAsia="zh-CN"/>
                </w:rPr>
                <w:t>maintenance</w:t>
              </w:r>
            </w:ins>
            <w:ins w:id="542" w:author="Huawei-RKy" w:date="2021-05-19T16:48:00Z">
              <w:r>
                <w:rPr>
                  <w:rFonts w:eastAsiaTheme="minorEastAsia"/>
                  <w:color w:val="0070C0"/>
                  <w:lang w:val="en-US" w:eastAsia="zh-CN"/>
                </w:rPr>
                <w:t xml:space="preserve"> proof just to reference 38.141-2?</w:t>
              </w:r>
            </w:ins>
          </w:p>
          <w:p>
            <w:pPr>
              <w:overflowPunct w:val="0"/>
              <w:autoSpaceDE w:val="0"/>
              <w:autoSpaceDN w:val="0"/>
              <w:adjustRightInd w:val="0"/>
              <w:spacing w:after="120"/>
              <w:textAlignment w:val="baseline"/>
              <w:rPr>
                <w:rFonts w:eastAsiaTheme="minorEastAsia"/>
                <w:color w:val="0070C0"/>
                <w:lang w:val="en-US" w:eastAsia="zh-CN"/>
              </w:rPr>
            </w:pPr>
            <w:ins w:id="543" w:author="Samsung" w:date="2021-05-20T15:32:00Z">
              <w:r>
                <w:rPr>
                  <w:rFonts w:eastAsiaTheme="minorEastAsia"/>
                  <w:color w:val="0070C0"/>
                  <w:lang w:val="en-US" w:eastAsia="zh-CN"/>
                </w:rPr>
                <w:t xml:space="preserve">Samsung: fine to update according to HW’s comment if it is OK for group.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R4-2110610</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ZTE Corporation</w:t>
            </w:r>
          </w:p>
        </w:tc>
        <w:tc>
          <w:tcPr>
            <w:tcW w:w="8076" w:type="dxa"/>
          </w:tcPr>
          <w:p>
            <w:pPr>
              <w:overflowPunct w:val="0"/>
              <w:autoSpaceDE w:val="0"/>
              <w:autoSpaceDN w:val="0"/>
              <w:adjustRightInd w:val="0"/>
              <w:spacing w:after="120"/>
              <w:textAlignment w:val="baseline"/>
              <w:rPr>
                <w:ins w:id="544" w:author="Huawei-RKy" w:date="2021-05-19T16:53:00Z"/>
                <w:rFonts w:eastAsiaTheme="minorEastAsia"/>
                <w:color w:val="0070C0"/>
                <w:lang w:val="en-US" w:eastAsia="zh-CN"/>
              </w:rPr>
            </w:pPr>
            <w:ins w:id="545" w:author="Chunhui Zhang" w:date="2021-05-19T10:58:00Z">
              <w:r>
                <w:rPr>
                  <w:rFonts w:eastAsiaTheme="minorEastAsia"/>
                  <w:color w:val="0070C0"/>
                  <w:lang w:val="en-US" w:eastAsia="zh-CN"/>
                </w:rPr>
                <w:t>Ericsson: CATT has a CR on corresponding core part, maybe need to double check after the CR is agreed.</w:t>
              </w:r>
            </w:ins>
          </w:p>
          <w:p>
            <w:pPr>
              <w:overflowPunct w:val="0"/>
              <w:autoSpaceDE w:val="0"/>
              <w:autoSpaceDN w:val="0"/>
              <w:adjustRightInd w:val="0"/>
              <w:spacing w:after="120"/>
              <w:textAlignment w:val="baseline"/>
              <w:rPr>
                <w:rFonts w:eastAsiaTheme="minorEastAsia"/>
                <w:color w:val="0070C0"/>
                <w:lang w:val="en-US" w:eastAsia="zh-CN"/>
              </w:rPr>
            </w:pPr>
            <w:ins w:id="546" w:author="Huawei-RKy" w:date="2021-05-19T16:53:00Z">
              <w:r>
                <w:rPr>
                  <w:rFonts w:eastAsiaTheme="minorEastAsia"/>
                  <w:color w:val="0070C0"/>
                  <w:lang w:val="en-US" w:eastAsia="zh-CN"/>
                </w:rPr>
                <w:t>Huawei: similar comments to conducted, hanging text, way sub-annexes are referenced.</w:t>
              </w:r>
            </w:ins>
          </w:p>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this could be done in the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R4-2110818</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Qualcomm Incorporated</w:t>
            </w:r>
          </w:p>
        </w:tc>
        <w:tc>
          <w:tcPr>
            <w:tcW w:w="8076" w:type="dxa"/>
          </w:tcPr>
          <w:p>
            <w:pPr>
              <w:overflowPunct w:val="0"/>
              <w:autoSpaceDE w:val="0"/>
              <w:autoSpaceDN w:val="0"/>
              <w:adjustRightInd w:val="0"/>
              <w:spacing w:after="120"/>
              <w:textAlignment w:val="baseline"/>
              <w:rPr>
                <w:ins w:id="547" w:author="Huawei-RKy" w:date="2021-05-19T16:54:00Z"/>
                <w:rFonts w:eastAsiaTheme="minorEastAsia"/>
                <w:color w:val="0070C0"/>
                <w:lang w:val="en-US" w:eastAsia="zh-CN"/>
              </w:rPr>
            </w:pPr>
            <w:ins w:id="548" w:author="Chunhui Zhang" w:date="2021-05-19T10:58:00Z">
              <w:r>
                <w:rPr>
                  <w:rFonts w:eastAsiaTheme="minorEastAsia"/>
                  <w:color w:val="0070C0"/>
                  <w:lang w:val="en-US" w:eastAsia="zh-CN"/>
                </w:rPr>
                <w:t>Ericsson: ok</w:t>
              </w:r>
            </w:ins>
          </w:p>
          <w:p>
            <w:pPr>
              <w:overflowPunct w:val="0"/>
              <w:autoSpaceDE w:val="0"/>
              <w:autoSpaceDN w:val="0"/>
              <w:adjustRightInd w:val="0"/>
              <w:spacing w:after="120"/>
              <w:textAlignment w:val="baseline"/>
              <w:rPr>
                <w:ins w:id="549" w:author="Nokia B.Golebiowski" w:date="2021-05-19T19:52:00Z"/>
                <w:rFonts w:eastAsiaTheme="minorEastAsia"/>
                <w:color w:val="0070C0"/>
                <w:lang w:val="en-US" w:eastAsia="zh-CN"/>
              </w:rPr>
            </w:pPr>
            <w:ins w:id="550" w:author="Huawei-RKy" w:date="2021-05-19T16:54:00Z">
              <w:r>
                <w:rPr>
                  <w:rFonts w:eastAsiaTheme="minorEastAsia"/>
                  <w:color w:val="0070C0"/>
                  <w:lang w:val="en-US" w:eastAsia="zh-CN"/>
                </w:rPr>
                <w:t>Huawei: I think this is ok or a start, the editor needs to go through identify which terms are used and which are not (and removed them) and add ny terms which have appeared</w:t>
              </w:r>
            </w:ins>
            <w:ins w:id="551" w:author="Huawei-RKy" w:date="2021-05-19T16:55:00Z">
              <w:r>
                <w:rPr>
                  <w:rFonts w:eastAsiaTheme="minorEastAsia"/>
                  <w:color w:val="0070C0"/>
                  <w:lang w:val="en-US" w:eastAsia="zh-CN"/>
                </w:rPr>
                <w:t xml:space="preserve"> (Aggregated IAB-DU channel bandwidth for example)</w:t>
              </w:r>
            </w:ins>
          </w:p>
          <w:p>
            <w:pPr>
              <w:overflowPunct w:val="0"/>
              <w:autoSpaceDE w:val="0"/>
              <w:autoSpaceDN w:val="0"/>
              <w:adjustRightInd w:val="0"/>
              <w:spacing w:after="120"/>
              <w:textAlignment w:val="baseline"/>
              <w:rPr>
                <w:ins w:id="552" w:author="Samsung" w:date="2021-05-20T15:35:00Z"/>
                <w:rFonts w:eastAsia="Yu Mincho" w:asciiTheme="minorHAnsi" w:hAnsiTheme="minorHAnsi" w:cstheme="minorHAnsi"/>
              </w:rPr>
            </w:pPr>
            <w:ins w:id="553" w:author="Nokia B.Golebiowski" w:date="2021-05-19T19:52:00Z">
              <w:r>
                <w:rPr>
                  <w:rFonts w:eastAsiaTheme="minorEastAsia"/>
                  <w:color w:val="0070C0"/>
                  <w:lang w:val="en-US" w:eastAsia="zh-CN"/>
                </w:rPr>
                <w:t xml:space="preserve">Nokia: There is also clause 3 added in </w:t>
              </w:r>
            </w:ins>
            <w:ins w:id="554" w:author="Nokia B.Golebiowski" w:date="2021-05-19T19:52:00Z">
              <w:r>
                <w:rPr>
                  <w:rFonts w:eastAsia="Yu Mincho" w:asciiTheme="minorHAnsi" w:hAnsiTheme="minorHAnsi" w:cstheme="minorHAnsi"/>
                </w:rPr>
                <w:t>R4-2110945</w:t>
              </w:r>
            </w:ins>
            <w:ins w:id="555" w:author="Nokia B.Golebiowski" w:date="2021-05-19T19:53:00Z">
              <w:r>
                <w:rPr>
                  <w:rFonts w:eastAsia="Yu Mincho" w:asciiTheme="minorHAnsi" w:hAnsiTheme="minorHAnsi" w:cstheme="minorHAnsi"/>
                </w:rPr>
                <w:t xml:space="preserve">, </w:t>
              </w:r>
            </w:ins>
            <w:ins w:id="556" w:author="Nokia B.Golebiowski" w:date="2021-05-19T19:54:00Z">
              <w:r>
                <w:rPr>
                  <w:rFonts w:eastAsia="Yu Mincho" w:asciiTheme="minorHAnsi" w:hAnsiTheme="minorHAnsi" w:cstheme="minorHAnsi"/>
                </w:rPr>
                <w:t>however,</w:t>
              </w:r>
            </w:ins>
            <w:ins w:id="557" w:author="Nokia B.Golebiowski" w:date="2021-05-19T19:53:00Z">
              <w:r>
                <w:rPr>
                  <w:rFonts w:eastAsia="Yu Mincho" w:asciiTheme="minorHAnsi" w:hAnsiTheme="minorHAnsi" w:cstheme="minorHAnsi"/>
                </w:rPr>
                <w:t xml:space="preserve"> to avoid duplication,</w:t>
              </w:r>
            </w:ins>
            <w:ins w:id="558" w:author="Nokia B.Golebiowski" w:date="2021-05-19T19:55:00Z">
              <w:r>
                <w:rPr>
                  <w:rFonts w:eastAsia="Yu Mincho" w:asciiTheme="minorHAnsi" w:hAnsiTheme="minorHAnsi" w:cstheme="minorHAnsi"/>
                </w:rPr>
                <w:t xml:space="preserve"> as commented in R4-2110945 we can focus on this TP. </w:t>
              </w:r>
            </w:ins>
          </w:p>
          <w:p>
            <w:pPr>
              <w:overflowPunct w:val="0"/>
              <w:autoSpaceDE w:val="0"/>
              <w:autoSpaceDN w:val="0"/>
              <w:adjustRightInd w:val="0"/>
              <w:spacing w:after="120"/>
              <w:textAlignment w:val="baseline"/>
              <w:rPr>
                <w:rFonts w:eastAsiaTheme="minorEastAsia"/>
                <w:color w:val="0070C0"/>
                <w:lang w:val="en-US" w:eastAsia="zh-CN"/>
              </w:rPr>
            </w:pPr>
            <w:ins w:id="559" w:author="Samsung" w:date="2021-05-20T15:35:00Z">
              <w:r>
                <w:rPr>
                  <w:rFonts w:eastAsia="Yu Mincho" w:asciiTheme="minorHAnsi" w:hAnsiTheme="minorHAnsi" w:cstheme="minorHAnsi"/>
                </w:rPr>
                <w:t>Samsung: same comment as to R4-2110916 as two more definitions of “IAB-DU channel bandiwdth” and “IAB-MT channel bandwidth” are agreed to be introduced in R4-2106042 for TS38.174 which can be included in conformance testing spec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R4-2111182</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Ericsson</w:t>
            </w:r>
          </w:p>
        </w:tc>
        <w:tc>
          <w:tcPr>
            <w:tcW w:w="8076" w:type="dxa"/>
          </w:tcPr>
          <w:p>
            <w:pPr>
              <w:overflowPunct w:val="0"/>
              <w:autoSpaceDE w:val="0"/>
              <w:autoSpaceDN w:val="0"/>
              <w:adjustRightInd w:val="0"/>
              <w:spacing w:after="120"/>
              <w:textAlignment w:val="baseline"/>
              <w:rPr>
                <w:rFonts w:eastAsiaTheme="minorEastAsia"/>
                <w:color w:val="0070C0"/>
                <w:lang w:val="en-US" w:eastAsia="zh-CN"/>
              </w:rPr>
            </w:pPr>
            <w:ins w:id="560" w:author="Huawei-RKy" w:date="2021-05-19T16:59:00Z">
              <w:r>
                <w:rPr>
                  <w:rFonts w:hint="eastAsia" w:eastAsiaTheme="minorEastAsia"/>
                  <w:color w:val="0070C0"/>
                  <w:lang w:val="en-US" w:eastAsia="zh-CN"/>
                </w:rPr>
                <w:t>H</w:t>
              </w:r>
            </w:ins>
            <w:ins w:id="561" w:author="Huawei-RKy" w:date="2021-05-19T16:59:00Z">
              <w:r>
                <w:rPr>
                  <w:rFonts w:eastAsiaTheme="minorEastAsia"/>
                  <w:color w:val="0070C0"/>
                  <w:lang w:val="en-US" w:eastAsia="zh-CN"/>
                </w:rPr>
                <w:t xml:space="preserve">uawei: the declaration and description are ok – as discussed earlier the UID I think should just be D.63, or even D.80 if yu want some room for potential new declarations in </w:t>
              </w:r>
            </w:ins>
            <w:ins w:id="562" w:author="Huawei-RKy" w:date="2021-05-19T17:00:00Z">
              <w:r>
                <w:rPr>
                  <w:rFonts w:eastAsiaTheme="minorEastAsia"/>
                  <w:color w:val="0070C0"/>
                  <w:lang w:val="en-US" w:eastAsia="zh-CN"/>
                </w:rPr>
                <w:t>the</w:t>
              </w:r>
            </w:ins>
            <w:ins w:id="563" w:author="Huawei-RKy" w:date="2021-05-19T16:59:00Z">
              <w:r>
                <w:rPr>
                  <w:rFonts w:eastAsiaTheme="minorEastAsia"/>
                  <w:color w:val="0070C0"/>
                  <w:lang w:val="en-US" w:eastAsia="zh-CN"/>
                </w:rPr>
                <w:t xml:space="preserve"> </w:t>
              </w:r>
            </w:ins>
            <w:ins w:id="564" w:author="Huawei-RKy" w:date="2021-05-19T17:00:00Z">
              <w:r>
                <w:rPr>
                  <w:rFonts w:eastAsiaTheme="minorEastAsia"/>
                  <w:color w:val="0070C0"/>
                  <w:lang w:val="en-US" w:eastAsia="zh-CN"/>
                </w:rPr>
                <w:t>NR specs which will be copied in here. Changing the D to D.IAB I think is confusing.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555"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R4-2111176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asciiTheme="minorHAnsi" w:hAnsiTheme="minorHAnsi" w:cstheme="minorHAnsi"/>
              </w:rPr>
              <w:t>Ericsson</w:t>
            </w:r>
          </w:p>
        </w:tc>
        <w:tc>
          <w:tcPr>
            <w:tcW w:w="8076" w:type="dxa"/>
          </w:tcPr>
          <w:p>
            <w:pPr>
              <w:tabs>
                <w:tab w:val="left" w:pos="20"/>
              </w:tabs>
              <w:overflowPunct w:val="0"/>
              <w:autoSpaceDE w:val="0"/>
              <w:autoSpaceDN w:val="0"/>
              <w:adjustRightInd w:val="0"/>
              <w:spacing w:after="120"/>
              <w:textAlignment w:val="baseline"/>
              <w:rPr>
                <w:rFonts w:eastAsiaTheme="minorEastAsia"/>
                <w:color w:val="0070C0"/>
                <w:lang w:val="en-US" w:eastAsia="zh-CN"/>
              </w:rPr>
              <w:pPrChange w:id="565" w:author="Unknown" w:date="2021-05-19T17:00:00Z">
                <w:pPr>
                  <w:spacing w:after="120"/>
                </w:pPr>
              </w:pPrChange>
            </w:pPr>
            <w:ins w:id="566" w:author="Huawei-RKy" w:date="2021-05-19T17:00:00Z">
              <w:r>
                <w:rPr>
                  <w:rFonts w:eastAsiaTheme="minorEastAsia"/>
                  <w:color w:val="0070C0"/>
                  <w:lang w:val="en-US" w:eastAsia="zh-CN"/>
                </w:rPr>
                <w:tab/>
              </w:r>
            </w:ins>
            <w:ins w:id="567" w:author="Huawei-RKy" w:date="2021-05-19T17:01:00Z">
              <w:r>
                <w:rPr>
                  <w:rFonts w:eastAsiaTheme="minorEastAsia"/>
                  <w:color w:val="0070C0"/>
                  <w:lang w:val="en-US" w:eastAsia="zh-CN"/>
                </w:rPr>
                <w:t>Huawei: no spec number/version</w:t>
              </w:r>
            </w:ins>
            <w:ins w:id="568" w:author="Huawei-RKy" w:date="2021-05-19T17:02:00Z">
              <w:r>
                <w:rPr>
                  <w:rFonts w:eastAsiaTheme="minorEastAsia"/>
                  <w:color w:val="0070C0"/>
                  <w:lang w:val="en-US" w:eastAsia="zh-CN"/>
                </w:rPr>
                <w:t>. Discuss under issue 2-2 and 1-2</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569" w:author="Chunhui Zhang" w:date="2021-05-19T10:32:00Z">
            <w:rPr/>
          </w:rPrChange>
        </w:rPr>
      </w:pPr>
      <w:r>
        <w:rPr>
          <w:lang w:val="en-US"/>
          <w:rPrChange w:id="570" w:author="Chunhui Zhang" w:date="2021-05-19T10:32: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Change w:id="571" w:author="Chunhui Zhang" w:date="2021-05-19T10:32:00Z">
            <w:rPr>
              <w:lang w:val="sv-SE" w:eastAsia="zh-CN"/>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4.2.0">
    <w:altName w:val="Calibri"/>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ni">
    <w15:presenceInfo w15:providerId="None" w15:userId="Toni"/>
  </w15:person>
  <w15:person w15:author="Chunhui Zhang">
    <w15:presenceInfo w15:providerId="None" w15:userId="Chunhui Zhang"/>
  </w15:person>
  <w15:person w15:author="Huawei-RKy">
    <w15:presenceInfo w15:providerId="None" w15:userId="Huawei-RKy"/>
  </w15:person>
  <w15:person w15:author="Nokia B.Golebiowski">
    <w15:presenceInfo w15:providerId="None" w15:userId="Nokia B.Golebiowski"/>
  </w15:person>
  <w15:person w15:author="Samsung">
    <w15:presenceInfo w15:providerId="None" w15:userId="Samsung"/>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347C"/>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301"/>
    <w:rsid w:val="000B60F6"/>
    <w:rsid w:val="000C2553"/>
    <w:rsid w:val="000C38C3"/>
    <w:rsid w:val="000C544B"/>
    <w:rsid w:val="000C7D71"/>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678"/>
    <w:rsid w:val="00144F96"/>
    <w:rsid w:val="0014771E"/>
    <w:rsid w:val="0015049F"/>
    <w:rsid w:val="00151EAC"/>
    <w:rsid w:val="00153528"/>
    <w:rsid w:val="00154E68"/>
    <w:rsid w:val="00162548"/>
    <w:rsid w:val="00167AB5"/>
    <w:rsid w:val="00172183"/>
    <w:rsid w:val="00173254"/>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A5"/>
    <w:rsid w:val="001D0363"/>
    <w:rsid w:val="001D12B4"/>
    <w:rsid w:val="001D7D94"/>
    <w:rsid w:val="001E0A28"/>
    <w:rsid w:val="001E4218"/>
    <w:rsid w:val="001E4872"/>
    <w:rsid w:val="001F0B20"/>
    <w:rsid w:val="001F5EA1"/>
    <w:rsid w:val="001F68AA"/>
    <w:rsid w:val="00200A62"/>
    <w:rsid w:val="00203740"/>
    <w:rsid w:val="00204099"/>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2796"/>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D5C"/>
    <w:rsid w:val="00367724"/>
    <w:rsid w:val="00370F8B"/>
    <w:rsid w:val="003710BA"/>
    <w:rsid w:val="003770F6"/>
    <w:rsid w:val="00383E37"/>
    <w:rsid w:val="00391012"/>
    <w:rsid w:val="00393042"/>
    <w:rsid w:val="00394AD5"/>
    <w:rsid w:val="0039642D"/>
    <w:rsid w:val="003A2E40"/>
    <w:rsid w:val="003A33EF"/>
    <w:rsid w:val="003B0158"/>
    <w:rsid w:val="003B0CF9"/>
    <w:rsid w:val="003B40B6"/>
    <w:rsid w:val="003B4140"/>
    <w:rsid w:val="003B56DB"/>
    <w:rsid w:val="003B755E"/>
    <w:rsid w:val="003C228E"/>
    <w:rsid w:val="003C51E7"/>
    <w:rsid w:val="003C6893"/>
    <w:rsid w:val="003C6DE2"/>
    <w:rsid w:val="003D1EFD"/>
    <w:rsid w:val="003D28BF"/>
    <w:rsid w:val="003D3742"/>
    <w:rsid w:val="003D4215"/>
    <w:rsid w:val="003D4C47"/>
    <w:rsid w:val="003D7719"/>
    <w:rsid w:val="003E40EE"/>
    <w:rsid w:val="003F053D"/>
    <w:rsid w:val="003F1C1B"/>
    <w:rsid w:val="003F3A2F"/>
    <w:rsid w:val="00401144"/>
    <w:rsid w:val="00404831"/>
    <w:rsid w:val="00407661"/>
    <w:rsid w:val="00410314"/>
    <w:rsid w:val="00412063"/>
    <w:rsid w:val="00412EB1"/>
    <w:rsid w:val="00413DDE"/>
    <w:rsid w:val="00414118"/>
    <w:rsid w:val="00416084"/>
    <w:rsid w:val="0041747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47A4"/>
    <w:rsid w:val="00471125"/>
    <w:rsid w:val="0047437A"/>
    <w:rsid w:val="00480E42"/>
    <w:rsid w:val="00484C5D"/>
    <w:rsid w:val="0048543E"/>
    <w:rsid w:val="004868C1"/>
    <w:rsid w:val="0048750F"/>
    <w:rsid w:val="004A495F"/>
    <w:rsid w:val="004A7544"/>
    <w:rsid w:val="004B6B0F"/>
    <w:rsid w:val="004C54E5"/>
    <w:rsid w:val="004C74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EC3"/>
    <w:rsid w:val="005117A9"/>
    <w:rsid w:val="00511F57"/>
    <w:rsid w:val="00513F61"/>
    <w:rsid w:val="00515CBE"/>
    <w:rsid w:val="00515E2B"/>
    <w:rsid w:val="00522A7E"/>
    <w:rsid w:val="00522F20"/>
    <w:rsid w:val="005308DB"/>
    <w:rsid w:val="00530A2E"/>
    <w:rsid w:val="00530FBE"/>
    <w:rsid w:val="00532731"/>
    <w:rsid w:val="00533159"/>
    <w:rsid w:val="005339DB"/>
    <w:rsid w:val="00534C89"/>
    <w:rsid w:val="00541573"/>
    <w:rsid w:val="0054348A"/>
    <w:rsid w:val="00544CBA"/>
    <w:rsid w:val="00571777"/>
    <w:rsid w:val="00575C0D"/>
    <w:rsid w:val="00580FF5"/>
    <w:rsid w:val="0058519C"/>
    <w:rsid w:val="0059149A"/>
    <w:rsid w:val="005956EE"/>
    <w:rsid w:val="0059577B"/>
    <w:rsid w:val="005A083E"/>
    <w:rsid w:val="005B4802"/>
    <w:rsid w:val="005C1B55"/>
    <w:rsid w:val="005C1EA6"/>
    <w:rsid w:val="005D0B99"/>
    <w:rsid w:val="005D308E"/>
    <w:rsid w:val="005D3A48"/>
    <w:rsid w:val="005D7AF8"/>
    <w:rsid w:val="005E17BF"/>
    <w:rsid w:val="005E366A"/>
    <w:rsid w:val="005F2145"/>
    <w:rsid w:val="006016E1"/>
    <w:rsid w:val="00602D27"/>
    <w:rsid w:val="006144A1"/>
    <w:rsid w:val="00615414"/>
    <w:rsid w:val="00615EBB"/>
    <w:rsid w:val="00616096"/>
    <w:rsid w:val="006160A2"/>
    <w:rsid w:val="00622FD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F56"/>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272B"/>
    <w:rsid w:val="00730655"/>
    <w:rsid w:val="00731D77"/>
    <w:rsid w:val="00732360"/>
    <w:rsid w:val="0073390A"/>
    <w:rsid w:val="007349B7"/>
    <w:rsid w:val="00734E64"/>
    <w:rsid w:val="00736B37"/>
    <w:rsid w:val="00740A35"/>
    <w:rsid w:val="007520B4"/>
    <w:rsid w:val="0076289F"/>
    <w:rsid w:val="007655D5"/>
    <w:rsid w:val="007763C1"/>
    <w:rsid w:val="00777799"/>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2752"/>
    <w:rsid w:val="00816078"/>
    <w:rsid w:val="008177E3"/>
    <w:rsid w:val="00823AA9"/>
    <w:rsid w:val="00823CA5"/>
    <w:rsid w:val="008255B9"/>
    <w:rsid w:val="00825CD8"/>
    <w:rsid w:val="00827324"/>
    <w:rsid w:val="008330C0"/>
    <w:rsid w:val="00837458"/>
    <w:rsid w:val="00837AAE"/>
    <w:rsid w:val="008420DA"/>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B16"/>
    <w:rsid w:val="008963EF"/>
    <w:rsid w:val="0089688E"/>
    <w:rsid w:val="008A1FBE"/>
    <w:rsid w:val="008B3194"/>
    <w:rsid w:val="008B5AE7"/>
    <w:rsid w:val="008C60E9"/>
    <w:rsid w:val="008D1B7C"/>
    <w:rsid w:val="008D6657"/>
    <w:rsid w:val="008E1F60"/>
    <w:rsid w:val="008E307E"/>
    <w:rsid w:val="008E447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6F8"/>
    <w:rsid w:val="00A41BF5"/>
    <w:rsid w:val="00A44778"/>
    <w:rsid w:val="00A469E7"/>
    <w:rsid w:val="00A604A4"/>
    <w:rsid w:val="00A61B7D"/>
    <w:rsid w:val="00A6605B"/>
    <w:rsid w:val="00A66ADC"/>
    <w:rsid w:val="00A7147D"/>
    <w:rsid w:val="00A81B15"/>
    <w:rsid w:val="00A837FF"/>
    <w:rsid w:val="00A84DC8"/>
    <w:rsid w:val="00A85DBC"/>
    <w:rsid w:val="00A87FEB"/>
    <w:rsid w:val="00A9312D"/>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4B99"/>
    <w:rsid w:val="00B163F8"/>
    <w:rsid w:val="00B23CE5"/>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C62"/>
    <w:rsid w:val="00BB572E"/>
    <w:rsid w:val="00BB74FD"/>
    <w:rsid w:val="00BC5982"/>
    <w:rsid w:val="00BC60BF"/>
    <w:rsid w:val="00BD28BF"/>
    <w:rsid w:val="00BD6404"/>
    <w:rsid w:val="00BE33AE"/>
    <w:rsid w:val="00BE6164"/>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0CEC"/>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D0"/>
    <w:rsid w:val="00CC25B4"/>
    <w:rsid w:val="00CC5F88"/>
    <w:rsid w:val="00CC69C8"/>
    <w:rsid w:val="00CC77A2"/>
    <w:rsid w:val="00CD307E"/>
    <w:rsid w:val="00CD629F"/>
    <w:rsid w:val="00CD6A1B"/>
    <w:rsid w:val="00CE0A7F"/>
    <w:rsid w:val="00CE1718"/>
    <w:rsid w:val="00CE7493"/>
    <w:rsid w:val="00CF4156"/>
    <w:rsid w:val="00D0036C"/>
    <w:rsid w:val="00D03D00"/>
    <w:rsid w:val="00D05C30"/>
    <w:rsid w:val="00D10052"/>
    <w:rsid w:val="00D11359"/>
    <w:rsid w:val="00D154B2"/>
    <w:rsid w:val="00D27D9A"/>
    <w:rsid w:val="00D3188C"/>
    <w:rsid w:val="00D35F9B"/>
    <w:rsid w:val="00D36B69"/>
    <w:rsid w:val="00D408DD"/>
    <w:rsid w:val="00D45D72"/>
    <w:rsid w:val="00D520E4"/>
    <w:rsid w:val="00D53A38"/>
    <w:rsid w:val="00D575DD"/>
    <w:rsid w:val="00D5774B"/>
    <w:rsid w:val="00D57DFA"/>
    <w:rsid w:val="00D67FCF"/>
    <w:rsid w:val="00D709CE"/>
    <w:rsid w:val="00D71F73"/>
    <w:rsid w:val="00D80786"/>
    <w:rsid w:val="00D81CAB"/>
    <w:rsid w:val="00D8576F"/>
    <w:rsid w:val="00D8677F"/>
    <w:rsid w:val="00D97F0C"/>
    <w:rsid w:val="00DA3A86"/>
    <w:rsid w:val="00DA52E6"/>
    <w:rsid w:val="00DC2500"/>
    <w:rsid w:val="00DC4F72"/>
    <w:rsid w:val="00DC77DC"/>
    <w:rsid w:val="00DD0453"/>
    <w:rsid w:val="00DD0C2C"/>
    <w:rsid w:val="00DD19DE"/>
    <w:rsid w:val="00DD28BC"/>
    <w:rsid w:val="00DE31F0"/>
    <w:rsid w:val="00DE3D1C"/>
    <w:rsid w:val="00DF09BA"/>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3CC"/>
    <w:rsid w:val="00EA3B4F"/>
    <w:rsid w:val="00EA3C24"/>
    <w:rsid w:val="00EA5CCE"/>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56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20B1"/>
    <w:rsid w:val="00FB38D8"/>
    <w:rsid w:val="00FC051F"/>
    <w:rsid w:val="00FC06FF"/>
    <w:rsid w:val="00FC69B4"/>
    <w:rsid w:val="00FD0694"/>
    <w:rsid w:val="00FD25BE"/>
    <w:rsid w:val="00FD2E70"/>
    <w:rsid w:val="00FD7AA7"/>
    <w:rsid w:val="00FF1FCB"/>
    <w:rsid w:val="00FF52D4"/>
    <w:rsid w:val="00FF6AA4"/>
    <w:rsid w:val="00FF6B09"/>
    <w:rsid w:val="43D20BDB"/>
    <w:rsid w:val="4EBF6AA5"/>
    <w:rsid w:val="5BCA596D"/>
    <w:rsid w:val="7026474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qFormat/>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7F4B1-2330-44B0-8A30-EDFE00FA78C9}">
  <ds:schemaRefs/>
</ds:datastoreItem>
</file>

<file path=docProps/app.xml><?xml version="1.0" encoding="utf-8"?>
<Properties xmlns="http://schemas.openxmlformats.org/officeDocument/2006/extended-properties" xmlns:vt="http://schemas.openxmlformats.org/officeDocument/2006/docPropsVTypes">
  <Template>3gpp_70.dot</Template>
  <Pages>14</Pages>
  <Words>3707</Words>
  <Characters>21136</Characters>
  <Lines>176</Lines>
  <Paragraphs>49</Paragraphs>
  <TotalTime>37</TotalTime>
  <ScaleCrop>false</ScaleCrop>
  <LinksUpToDate>false</LinksUpToDate>
  <CharactersWithSpaces>24794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2021-05-20T07:31:00Z</dcterms:created>
  <dc:creator>양윤오/책임연구원/미래기술센터 C&amp;M표준(연)5G무선통신표준Task(yoonoh.yang@lge.com)</dc:creator>
  <cp:lastModifiedBy>ZTE1</cp:lastModifiedBy>
  <cp:lastPrinted>2019-04-25T01:09:00Z</cp:lastPrinted>
  <dcterms:modified xsi:type="dcterms:W3CDTF">2021-05-20T09:21:14Z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