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233493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B4140">
        <w:rPr>
          <w:rFonts w:ascii="Arial" w:eastAsiaTheme="minorEastAsia" w:hAnsi="Arial" w:cs="Arial"/>
          <w:b/>
          <w:sz w:val="24"/>
          <w:szCs w:val="24"/>
          <w:lang w:eastAsia="zh-CN"/>
        </w:rPr>
        <w:t>8432</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0733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B4140">
        <w:rPr>
          <w:rFonts w:ascii="Arial" w:eastAsiaTheme="minorEastAsia" w:hAnsi="Arial" w:cs="Arial"/>
          <w:color w:val="000000"/>
          <w:sz w:val="22"/>
          <w:lang w:eastAsia="zh-CN"/>
        </w:rPr>
        <w:t>6.3.2.1</w:t>
      </w:r>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ListParagraph"/>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Heading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0615A1">
            <w:pPr>
              <w:spacing w:before="120" w:after="120"/>
            </w:pPr>
            <w:r w:rsidRPr="0014771E">
              <w:t>R4-2110609</w:t>
            </w:r>
          </w:p>
        </w:tc>
        <w:tc>
          <w:tcPr>
            <w:tcW w:w="1149" w:type="dxa"/>
          </w:tcPr>
          <w:p w14:paraId="2294B589" w14:textId="77777777" w:rsidR="00C60CEC" w:rsidRDefault="00C60CEC" w:rsidP="000615A1">
            <w:pPr>
              <w:spacing w:before="120" w:after="120"/>
            </w:pPr>
            <w:r w:rsidRPr="0014771E">
              <w:t>ZTE Corporation</w:t>
            </w:r>
          </w:p>
        </w:tc>
        <w:tc>
          <w:tcPr>
            <w:tcW w:w="7069" w:type="dxa"/>
          </w:tcPr>
          <w:p w14:paraId="3E04FCC5" w14:textId="77777777" w:rsidR="00C60CEC" w:rsidRDefault="00C60CEC" w:rsidP="000615A1">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r>
                    <w:rPr>
                      <w:rFonts w:cs="Arial"/>
                      <w:szCs w:val="18"/>
                    </w:rPr>
                    <w:t xml:space="preserve">Shared or </w:t>
                  </w:r>
                  <w:del w:id="2" w:author="Toni" w:date="2021-05-08T20:20:00Z">
                    <w:r w:rsidDel="00B152D1">
                      <w:rPr>
                        <w:rFonts w:cs="Arial"/>
                        <w:szCs w:val="18"/>
                      </w:rPr>
                      <w:delText xml:space="preserve">identical </w:delText>
                    </w:r>
                  </w:del>
                  <w:ins w:id="3" w:author="Toni" w:date="2021-05-08T20:20:00Z">
                    <w:r>
                      <w:rPr>
                        <w:rFonts w:cs="Arial"/>
                        <w:szCs w:val="18"/>
                      </w:rPr>
                      <w:t xml:space="preserve">common </w:t>
                    </w:r>
                  </w:ins>
                  <w:r>
                    <w:rPr>
                      <w:rFonts w:cs="Arial"/>
                      <w:szCs w:val="18"/>
                    </w:rPr>
                    <w:t>RF implementation.</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ins w:id="5" w:author="Toni" w:date="2021-05-08T20:20:00Z">
                    <w:r>
                      <w:rPr>
                        <w:rFonts w:cs="Arial"/>
                        <w:szCs w:val="18"/>
                      </w:rPr>
                      <w:t>D</w:t>
                    </w:r>
                  </w:ins>
                  <w:r>
                    <w:rPr>
                      <w:rFonts w:cs="Arial"/>
                      <w:szCs w:val="18"/>
                    </w:rPr>
                    <w:t>eclaration whether IAB-MT and IAB-DU have shared or identical RF implementation</w:t>
                  </w:r>
                  <w:ins w:id="6" w:author="Toni" w:date="2021-05-08T20:20:00Z">
                    <w:r>
                      <w:rPr>
                        <w:rFonts w:cs="Arial"/>
                        <w:szCs w:val="18"/>
                      </w:rPr>
                      <w:t>, use</w:t>
                    </w:r>
                  </w:ins>
                  <w:ins w:id="7" w:author="Toni" w:date="2021-05-08T20:21:00Z">
                    <w:r>
                      <w:rPr>
                        <w:rFonts w:cs="Arial"/>
                        <w:szCs w:val="18"/>
                      </w:rPr>
                      <w:t>d</w:t>
                    </w:r>
                  </w:ins>
                  <w:ins w:id="8" w:author="Toni" w:date="2021-05-08T20:20:00Z">
                    <w:r>
                      <w:rPr>
                        <w:rFonts w:cs="Arial"/>
                        <w:szCs w:val="18"/>
                      </w:rPr>
                      <w:t xml:space="preserve"> for testing efficiency improvement</w:t>
                    </w:r>
                  </w:ins>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3B4140"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ins w:id="14" w:author="Chunhui Zhang" w:date="2021-03-22T22:50:00Z">
                    <w:r w:rsidRPr="005E63FE">
                      <w:t>Expected power step size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(normal condition)</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ins w:id="29" w:author="Chunhui Zhang" w:date="2021-03-22T22:50:00Z">
                    <w:r>
                      <w:rPr>
                        <w:rFonts w:cs="v4.2.0"/>
                      </w:rPr>
                      <w:t>Relative to the declare output power</w:t>
                    </w:r>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3B4140"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ins w:id="47" w:author="Chunhui Zhang" w:date="2021-03-22T22:50:00Z">
                    <w:r>
                      <w:rPr>
                        <w:rFonts w:cs="v4.2.0"/>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0615A1">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ins w:id="50" w:author="Chunhui Zhang" w:date="2021-05-06T14:51:00Z">
                    <w:r>
                      <w:rPr>
                        <w:rFonts w:cs="Arial"/>
                        <w:szCs w:val="18"/>
                      </w:rPr>
                      <w:t>Share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ins w:id="52" w:author="Chunhui Zhang" w:date="2021-05-06T14:51:00Z">
                    <w:r>
                      <w:rPr>
                        <w:rFonts w:cs="Arial"/>
                        <w:szCs w:val="18"/>
                      </w:rPr>
                      <w:t>Declaration whether IAB-MT and IAB-DU share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r>
              <w:rPr>
                <w:rFonts w:hint="eastAsia"/>
              </w:rPr>
              <w:t>PTest point 1- PTest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r>
              <w:rPr>
                <w:rFonts w:hint="eastAsia"/>
              </w:rPr>
              <w:t>PTest point 1- PTest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8BF79A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420DA">
        <w:rPr>
          <w:rFonts w:eastAsia="SimSun"/>
          <w:color w:val="0070C0"/>
          <w:szCs w:val="24"/>
          <w:lang w:eastAsia="zh-CN"/>
        </w:rPr>
        <w:t xml:space="preserve">Nokia proposal from </w:t>
      </w:r>
      <w:r w:rsidR="008420DA" w:rsidRPr="008420DA">
        <w:rPr>
          <w:rFonts w:eastAsia="SimSun"/>
          <w:color w:val="0070C0"/>
          <w:szCs w:val="24"/>
          <w:lang w:eastAsia="zh-CN"/>
        </w:rPr>
        <w:t>R4-2109832</w:t>
      </w:r>
    </w:p>
    <w:p w14:paraId="49D6F8A9" w14:textId="7ABBBEC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420DA">
        <w:rPr>
          <w:rFonts w:eastAsia="SimSun"/>
          <w:color w:val="0070C0"/>
          <w:szCs w:val="24"/>
          <w:lang w:eastAsia="zh-CN"/>
        </w:rPr>
        <w:t xml:space="preserve">Ericsson proposal from </w:t>
      </w:r>
      <w:r w:rsidR="008420DA" w:rsidRPr="008420DA">
        <w:rPr>
          <w:rFonts w:eastAsia="SimSun"/>
          <w:color w:val="0070C0"/>
          <w:szCs w:val="24"/>
          <w:lang w:eastAsia="zh-CN"/>
        </w:rPr>
        <w:t>R4-2111181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73588CC" w14:textId="5B1A092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20A12D13" w14:textId="77777777" w:rsidR="006B3F56" w:rsidRPr="00805BE8" w:rsidRDefault="006B3F56" w:rsidP="006B3F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40010B" w14:textId="11E6866F" w:rsidR="006B3F56" w:rsidRDefault="006B3F56"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F09BA">
        <w:rPr>
          <w:rFonts w:eastAsia="SimSun"/>
          <w:color w:val="0070C0"/>
          <w:szCs w:val="24"/>
          <w:lang w:eastAsia="zh-CN"/>
        </w:rPr>
        <w:t>As proposed in R4-2111175 (Ericsson)</w:t>
      </w:r>
    </w:p>
    <w:p w14:paraId="53C0146F" w14:textId="48EEE806" w:rsidR="00DF09BA"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1047FE22" w14:textId="430AAC91" w:rsidR="00DF09BA" w:rsidRPr="00805BE8" w:rsidRDefault="00DF09BA" w:rsidP="006B3F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7057B19"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505BB4"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894B16" w:rsidRDefault="00DC2500" w:rsidP="00805BE8">
      <w:pPr>
        <w:pStyle w:val="Heading2"/>
        <w:rPr>
          <w:lang w:val="en-US"/>
          <w:rPrChange w:id="54" w:author="Chunhui Zhang" w:date="2021-05-19T10:31:00Z">
            <w:rPr/>
          </w:rPrChange>
        </w:rPr>
      </w:pPr>
      <w:r w:rsidRPr="00894B16">
        <w:rPr>
          <w:lang w:val="en-US"/>
          <w:rPrChange w:id="55" w:author="Chunhui Zhang" w:date="2021-05-19T10:31:00Z">
            <w:rPr/>
          </w:rPrChange>
        </w:rPr>
        <w:t>Companies</w:t>
      </w:r>
      <w:r w:rsidRPr="00894B16">
        <w:rPr>
          <w:rFonts w:hint="eastAsia"/>
          <w:lang w:val="en-US"/>
          <w:rPrChange w:id="56" w:author="Chunhui Zhang" w:date="2021-05-19T10:31:00Z">
            <w:rPr>
              <w:rFonts w:hint="eastAsia"/>
            </w:rPr>
          </w:rPrChange>
        </w:rPr>
        <w:t xml:space="preserve"> views</w:t>
      </w:r>
      <w:r w:rsidRPr="00894B16">
        <w:rPr>
          <w:lang w:val="en-US"/>
          <w:rPrChange w:id="57" w:author="Chunhui Zhang" w:date="2021-05-19T10:31:00Z">
            <w:rPr/>
          </w:rPrChange>
        </w:rPr>
        <w:t>’</w:t>
      </w:r>
      <w:r w:rsidRPr="00894B16">
        <w:rPr>
          <w:rFonts w:hint="eastAsia"/>
          <w:lang w:val="en-US"/>
          <w:rPrChange w:id="58" w:author="Chunhui Zhang" w:date="2021-05-19T10:31: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51BA67D" w:rsidR="009C3C80" w:rsidRPr="003418CB" w:rsidRDefault="009C3C80" w:rsidP="00B04195">
            <w:pPr>
              <w:spacing w:after="120"/>
              <w:rPr>
                <w:rFonts w:eastAsiaTheme="minorEastAsia"/>
                <w:color w:val="0070C0"/>
                <w:lang w:val="en-US" w:eastAsia="zh-CN"/>
              </w:rPr>
            </w:pPr>
            <w:del w:id="59" w:author="Chunhui Zhang" w:date="2021-05-19T10:33:00Z">
              <w:r w:rsidDel="00894B16">
                <w:rPr>
                  <w:rFonts w:eastAsiaTheme="minorEastAsia" w:hint="eastAsia"/>
                  <w:color w:val="0070C0"/>
                  <w:lang w:val="en-US" w:eastAsia="zh-CN"/>
                </w:rPr>
                <w:delText>XXX</w:delText>
              </w:r>
            </w:del>
            <w:ins w:id="60" w:author="Chunhui Zhang" w:date="2021-05-19T10:33:00Z">
              <w:r w:rsidR="00894B16">
                <w:rPr>
                  <w:rFonts w:eastAsiaTheme="minorEastAsia"/>
                  <w:color w:val="0070C0"/>
                  <w:lang w:val="en-US" w:eastAsia="zh-CN"/>
                </w:rPr>
                <w:t>Ericsson</w:t>
              </w:r>
            </w:ins>
          </w:p>
        </w:tc>
        <w:tc>
          <w:tcPr>
            <w:tcW w:w="8395" w:type="dxa"/>
          </w:tcPr>
          <w:p w14:paraId="04B11BC9" w14:textId="2C37E22B" w:rsidR="009C3C80" w:rsidRPr="003418CB" w:rsidRDefault="00894B16" w:rsidP="00B04195">
            <w:pPr>
              <w:spacing w:after="120"/>
              <w:rPr>
                <w:rFonts w:eastAsiaTheme="minorEastAsia"/>
                <w:color w:val="0070C0"/>
                <w:lang w:val="en-US" w:eastAsia="zh-CN"/>
              </w:rPr>
            </w:pPr>
            <w:ins w:id="61" w:author="Chunhui Zhang" w:date="2021-05-19T10:33:00Z">
              <w:r>
                <w:rPr>
                  <w:rFonts w:eastAsiaTheme="minorEastAsia"/>
                  <w:color w:val="0070C0"/>
                  <w:lang w:val="en-US" w:eastAsia="zh-CN"/>
                </w:rPr>
                <w:t xml:space="preserve">We have a WF agreement to use the shared hardwar wording, it will be even </w:t>
              </w:r>
            </w:ins>
            <w:ins w:id="62"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63" w:author="Chunhui Zhang" w:date="2021-05-19T10:35:00Z">
              <w:r>
                <w:rPr>
                  <w:rFonts w:eastAsiaTheme="minorEastAsia"/>
                  <w:color w:val="0070C0"/>
                  <w:lang w:val="en-US" w:eastAsia="zh-CN"/>
                </w:rPr>
                <w:t>performance</w:t>
              </w:r>
            </w:ins>
            <w:ins w:id="64" w:author="Chunhui Zhang" w:date="2021-05-19T10:34:00Z">
              <w:r>
                <w:rPr>
                  <w:rFonts w:eastAsiaTheme="minorEastAsia"/>
                  <w:color w:val="0070C0"/>
                  <w:lang w:val="en-US" w:eastAsia="zh-CN"/>
                </w:rPr>
                <w:t xml:space="preserve"> specification</w:t>
              </w:r>
            </w:ins>
            <w:ins w:id="65" w:author="Chunhui Zhang" w:date="2021-05-19T10:35:00Z">
              <w:r>
                <w:rPr>
                  <w:rFonts w:eastAsiaTheme="minorEastAsia"/>
                  <w:color w:val="0070C0"/>
                  <w:lang w:val="en-US"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49355BB7" w14:textId="5DB8B8B1" w:rsidR="00894B16" w:rsidRPr="00E72CF1" w:rsidRDefault="00894B16" w:rsidP="00894B16">
      <w:pPr>
        <w:rPr>
          <w:ins w:id="66" w:author="Chunhui Zhang" w:date="2021-05-19T10:31:00Z"/>
          <w:bCs/>
          <w:color w:val="0070C0"/>
          <w:u w:val="single"/>
          <w:lang w:eastAsia="ko-KR"/>
        </w:rPr>
      </w:pPr>
      <w:ins w:id="67" w:author="Chunhui Zhang" w:date="2021-05-19T10:31:00Z">
        <w:r w:rsidRPr="00E72CF1">
          <w:rPr>
            <w:bCs/>
            <w:color w:val="0070C0"/>
            <w:u w:val="single"/>
            <w:lang w:eastAsia="ko-KR"/>
          </w:rPr>
          <w:t>Sub topic 1-</w:t>
        </w:r>
      </w:ins>
      <w:ins w:id="68" w:author="Chunhui Zhang" w:date="2021-05-19T10:32:00Z">
        <w:r>
          <w:rPr>
            <w:bCs/>
            <w:color w:val="0070C0"/>
            <w:u w:val="single"/>
            <w:lang w:eastAsia="ko-KR"/>
          </w:rPr>
          <w:t>2</w:t>
        </w:r>
      </w:ins>
      <w:ins w:id="69" w:author="Chunhui Zhang" w:date="2021-05-19T10:31:00Z">
        <w:r w:rsidRPr="00E72CF1">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894B16" w14:paraId="3AB1CE64" w14:textId="77777777" w:rsidTr="007C3E33">
        <w:trPr>
          <w:ins w:id="70" w:author="Chunhui Zhang" w:date="2021-05-19T10:31:00Z"/>
        </w:trPr>
        <w:tc>
          <w:tcPr>
            <w:tcW w:w="1236" w:type="dxa"/>
          </w:tcPr>
          <w:p w14:paraId="1F0C644F" w14:textId="77777777" w:rsidR="00894B16" w:rsidRPr="00805BE8" w:rsidRDefault="00894B16" w:rsidP="007C3E33">
            <w:pPr>
              <w:spacing w:after="120"/>
              <w:rPr>
                <w:ins w:id="71" w:author="Chunhui Zhang" w:date="2021-05-19T10:31:00Z"/>
                <w:rFonts w:eastAsiaTheme="minorEastAsia"/>
                <w:b/>
                <w:bCs/>
                <w:color w:val="0070C0"/>
                <w:lang w:val="en-US" w:eastAsia="zh-CN"/>
              </w:rPr>
            </w:pPr>
            <w:ins w:id="72" w:author="Chunhui Zhang" w:date="2021-05-19T10:31:00Z">
              <w:r w:rsidRPr="00805BE8">
                <w:rPr>
                  <w:rFonts w:eastAsiaTheme="minorEastAsia"/>
                  <w:b/>
                  <w:bCs/>
                  <w:color w:val="0070C0"/>
                  <w:lang w:val="en-US" w:eastAsia="zh-CN"/>
                </w:rPr>
                <w:t>Company</w:t>
              </w:r>
            </w:ins>
          </w:p>
        </w:tc>
        <w:tc>
          <w:tcPr>
            <w:tcW w:w="8395" w:type="dxa"/>
          </w:tcPr>
          <w:p w14:paraId="3970E299" w14:textId="77777777" w:rsidR="00894B16" w:rsidRPr="00805BE8" w:rsidRDefault="00894B16" w:rsidP="007C3E33">
            <w:pPr>
              <w:spacing w:after="120"/>
              <w:rPr>
                <w:ins w:id="73" w:author="Chunhui Zhang" w:date="2021-05-19T10:31:00Z"/>
                <w:rFonts w:eastAsiaTheme="minorEastAsia"/>
                <w:b/>
                <w:bCs/>
                <w:color w:val="0070C0"/>
                <w:lang w:val="en-US" w:eastAsia="zh-CN"/>
              </w:rPr>
            </w:pPr>
            <w:ins w:id="74" w:author="Chunhui Zhang" w:date="2021-05-19T10:31:00Z">
              <w:r>
                <w:rPr>
                  <w:rFonts w:eastAsiaTheme="minorEastAsia"/>
                  <w:b/>
                  <w:bCs/>
                  <w:color w:val="0070C0"/>
                  <w:lang w:val="en-US" w:eastAsia="zh-CN"/>
                </w:rPr>
                <w:t>Comments</w:t>
              </w:r>
            </w:ins>
          </w:p>
        </w:tc>
      </w:tr>
      <w:tr w:rsidR="00894B16" w14:paraId="0A0F6F36" w14:textId="77777777" w:rsidTr="007C3E33">
        <w:trPr>
          <w:ins w:id="75" w:author="Chunhui Zhang" w:date="2021-05-19T10:31:00Z"/>
        </w:trPr>
        <w:tc>
          <w:tcPr>
            <w:tcW w:w="1236" w:type="dxa"/>
          </w:tcPr>
          <w:p w14:paraId="52479EC1" w14:textId="57FA4372" w:rsidR="00894B16" w:rsidRPr="003418CB" w:rsidRDefault="00894B16" w:rsidP="007C3E33">
            <w:pPr>
              <w:spacing w:after="120"/>
              <w:rPr>
                <w:ins w:id="76" w:author="Chunhui Zhang" w:date="2021-05-19T10:31:00Z"/>
                <w:rFonts w:eastAsiaTheme="minorEastAsia"/>
                <w:color w:val="0070C0"/>
                <w:lang w:val="en-US" w:eastAsia="zh-CN"/>
              </w:rPr>
            </w:pPr>
            <w:ins w:id="77" w:author="Chunhui Zhang" w:date="2021-05-19T10:35:00Z">
              <w:r>
                <w:rPr>
                  <w:rFonts w:eastAsiaTheme="minorEastAsia"/>
                  <w:color w:val="0070C0"/>
                  <w:lang w:val="en-US" w:eastAsia="zh-CN"/>
                </w:rPr>
                <w:t>Ericsson</w:t>
              </w:r>
            </w:ins>
          </w:p>
        </w:tc>
        <w:tc>
          <w:tcPr>
            <w:tcW w:w="8395" w:type="dxa"/>
          </w:tcPr>
          <w:p w14:paraId="20A23672" w14:textId="5BC92DE4" w:rsidR="00894B16" w:rsidRPr="003418CB" w:rsidRDefault="000B60F6" w:rsidP="007C3E33">
            <w:pPr>
              <w:spacing w:after="120"/>
              <w:rPr>
                <w:ins w:id="78" w:author="Chunhui Zhang" w:date="2021-05-19T10:31:00Z"/>
                <w:rFonts w:eastAsiaTheme="minorEastAsia"/>
                <w:color w:val="0070C0"/>
                <w:lang w:val="en-US" w:eastAsia="zh-CN"/>
              </w:rPr>
            </w:pPr>
            <w:ins w:id="79" w:author="Chunhui Zhang" w:date="2021-05-19T10:35:00Z">
              <w:r>
                <w:rPr>
                  <w:rFonts w:eastAsiaTheme="minorEastAsia"/>
                  <w:color w:val="0070C0"/>
                  <w:lang w:val="en-US" w:eastAsia="zh-CN"/>
                </w:rPr>
                <w:t xml:space="preserve">Th </w:t>
              </w:r>
            </w:ins>
            <w:ins w:id="80" w:author="Chunhui Zhang" w:date="2021-05-19T10:37:00Z">
              <w:r w:rsidR="00622FDC">
                <w:rPr>
                  <w:rFonts w:eastAsiaTheme="minorEastAsia"/>
                  <w:color w:val="0070C0"/>
                  <w:lang w:val="en-US" w:eastAsia="zh-CN"/>
                </w:rPr>
                <w:t>dynamic</w:t>
              </w:r>
            </w:ins>
            <w:ins w:id="81" w:author="Chunhui Zhang" w:date="2021-05-19T10:35:00Z">
              <w:r>
                <w:rPr>
                  <w:rFonts w:eastAsiaTheme="minorEastAsia"/>
                  <w:color w:val="0070C0"/>
                  <w:lang w:val="en-US" w:eastAsia="zh-CN"/>
                </w:rPr>
                <w:t xml:space="preserve"> range required </w:t>
              </w:r>
            </w:ins>
            <w:ins w:id="82" w:author="Chunhui Zhang" w:date="2021-05-19T10:36:00Z">
              <w:r>
                <w:rPr>
                  <w:rFonts w:eastAsiaTheme="minorEastAsia"/>
                  <w:color w:val="0070C0"/>
                  <w:lang w:val="en-US" w:eastAsia="zh-CN"/>
                </w:rPr>
                <w:t xml:space="preserve">is in place of the power control requirement for local area IAB-MT (ΔP &lt;10 dB). </w:t>
              </w:r>
            </w:ins>
            <w:ins w:id="83" w:author="Chunhui Zhang" w:date="2021-05-19T10:37:00Z">
              <w:r w:rsidR="00622FDC">
                <w:rPr>
                  <w:rFonts w:eastAsiaTheme="minorEastAsia"/>
                  <w:color w:val="0070C0"/>
                  <w:lang w:val="en-US" w:eastAsia="zh-CN"/>
                </w:rPr>
                <w:t xml:space="preserve"> There is no need to go beyond 10 dB </w:t>
              </w:r>
              <w:r w:rsidR="00510EC3">
                <w:rPr>
                  <w:rFonts w:eastAsiaTheme="minorEastAsia"/>
                  <w:color w:val="0070C0"/>
                  <w:lang w:val="en-US" w:eastAsia="zh-CN"/>
                </w:rPr>
                <w:t xml:space="preserve">which is </w:t>
              </w:r>
            </w:ins>
            <w:ins w:id="84" w:author="Chunhui Zhang" w:date="2021-05-19T10:38:00Z">
              <w:r w:rsidR="00510EC3">
                <w:rPr>
                  <w:rFonts w:eastAsiaTheme="minorEastAsia"/>
                  <w:color w:val="0070C0"/>
                  <w:lang w:val="en-US" w:eastAsia="zh-CN"/>
                </w:rPr>
                <w:t xml:space="preserve">TX PSD dynamic range requirement. From this perspective, the output power accuracy needs to be considered in the test requirement as the radio </w:t>
              </w:r>
            </w:ins>
            <w:ins w:id="85" w:author="Chunhui Zhang" w:date="2021-05-19T10:39:00Z">
              <w:r w:rsidR="00BB2C62">
                <w:rPr>
                  <w:rFonts w:eastAsiaTheme="minorEastAsia"/>
                  <w:color w:val="0070C0"/>
                  <w:lang w:val="en-US" w:eastAsia="zh-CN"/>
                </w:rPr>
                <w:t>chain condition cannot be the same (TX gain and PA operationg point needs to be changed for different PSD ) and thus it canno</w:t>
              </w:r>
            </w:ins>
            <w:ins w:id="86" w:author="Chunhui Zhang" w:date="2021-05-19T10:40:00Z">
              <w:r w:rsidR="00BB2C62">
                <w:rPr>
                  <w:rFonts w:eastAsiaTheme="minorEastAsia"/>
                  <w:color w:val="0070C0"/>
                  <w:lang w:val="en-US" w:eastAsia="zh-CN"/>
                </w:rPr>
                <w:t xml:space="preserve">t be cancel out. We are however ok with reduced the MU </w:t>
              </w:r>
              <w:r w:rsidR="005C1B55">
                <w:rPr>
                  <w:rFonts w:eastAsiaTheme="minorEastAsia"/>
                  <w:color w:val="0070C0"/>
                  <w:lang w:val="en-US" w:eastAsia="zh-CN"/>
                </w:rPr>
                <w:t xml:space="preserve">as the test point 1 and 2 </w:t>
              </w:r>
            </w:ins>
            <w:ins w:id="87" w:author="Chunhui Zhang" w:date="2021-05-19T10:41:00Z">
              <w:r w:rsidR="005C1B55">
                <w:rPr>
                  <w:rFonts w:eastAsiaTheme="minorEastAsia"/>
                  <w:color w:val="0070C0"/>
                  <w:lang w:val="en-US" w:eastAsia="zh-CN"/>
                </w:rPr>
                <w:t xml:space="preserve">measurment setup will be kept the same and thus the uncertainty of measurement can be cencle out. </w:t>
              </w:r>
            </w:ins>
          </w:p>
        </w:tc>
      </w:tr>
    </w:tbl>
    <w:p w14:paraId="0D2A1C26" w14:textId="77777777" w:rsidR="00894B16" w:rsidRDefault="00894B16" w:rsidP="00894B16">
      <w:pPr>
        <w:rPr>
          <w:ins w:id="88" w:author="Chunhui Zhang" w:date="2021-05-19T10:31:00Z"/>
          <w:color w:val="0070C0"/>
          <w:lang w:val="en-US" w:eastAsia="zh-CN"/>
        </w:rPr>
      </w:pPr>
      <w:ins w:id="89" w:author="Chunhui Zhang" w:date="2021-05-19T10:31:00Z">
        <w:r w:rsidRPr="003418CB">
          <w:rPr>
            <w:rFonts w:hint="eastAsia"/>
            <w:color w:val="0070C0"/>
            <w:lang w:val="en-US" w:eastAsia="zh-CN"/>
          </w:rPr>
          <w:t xml:space="preserve"> </w:t>
        </w:r>
      </w:ins>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5DCF60C7" w:rsidR="000C544B" w:rsidRDefault="000C544B" w:rsidP="000C544B">
            <w:pPr>
              <w:spacing w:after="120"/>
              <w:rPr>
                <w:rFonts w:eastAsiaTheme="minorEastAsia"/>
                <w:color w:val="0070C0"/>
                <w:lang w:val="en-US" w:eastAsia="zh-CN"/>
              </w:rPr>
            </w:pPr>
            <w:del w:id="90" w:author="Chunhui Zhang" w:date="2021-05-19T10:44:00Z">
              <w:r w:rsidDel="00D154B2">
                <w:rPr>
                  <w:rFonts w:eastAsiaTheme="minorEastAsia" w:hint="eastAsia"/>
                  <w:color w:val="0070C0"/>
                  <w:lang w:val="en-US" w:eastAsia="zh-CN"/>
                </w:rPr>
                <w:delText>Company A</w:delText>
              </w:r>
            </w:del>
            <w:ins w:id="91" w:author="Chunhui Zhang" w:date="2021-05-19T10:50:00Z">
              <w:r w:rsidR="003B0CF9">
                <w:rPr>
                  <w:rFonts w:eastAsiaTheme="minorEastAsia"/>
                  <w:color w:val="0070C0"/>
                  <w:lang w:val="en-US" w:eastAsia="zh-CN"/>
                </w:rPr>
                <w:t xml:space="preserve"> </w:t>
              </w:r>
            </w:ins>
            <w:ins w:id="92" w:author="Chunhui Zhang" w:date="2021-05-19T10:44:00Z">
              <w:r w:rsidR="00D154B2">
                <w:rPr>
                  <w:rFonts w:eastAsiaTheme="minorEastAsia"/>
                  <w:color w:val="0070C0"/>
                  <w:lang w:val="en-US" w:eastAsia="zh-CN"/>
                </w:rPr>
                <w:t>Ericsson:</w:t>
              </w:r>
            </w:ins>
            <w:ins w:id="93" w:author="Chunhui Zhang" w:date="2021-05-19T10:50:00Z">
              <w:r w:rsidR="003B0CF9">
                <w:rPr>
                  <w:rFonts w:eastAsiaTheme="minorEastAsia"/>
                  <w:color w:val="0070C0"/>
                  <w:lang w:val="en-US" w:eastAsia="zh-CN"/>
                </w:rPr>
                <w:t xml:space="preserve"> </w:t>
              </w:r>
            </w:ins>
            <w:ins w:id="94" w:author="Chunhui Zhang" w:date="2021-05-19T10:44:00Z">
              <w:r w:rsidR="00D154B2">
                <w:rPr>
                  <w:rFonts w:eastAsiaTheme="minorEastAsia"/>
                  <w:color w:val="0070C0"/>
                  <w:lang w:val="en-US" w:eastAsia="zh-CN"/>
                </w:rPr>
                <w:t xml:space="preserve">ok </w:t>
              </w:r>
            </w:ins>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t>CATT</w:t>
            </w:r>
          </w:p>
        </w:tc>
        <w:tc>
          <w:tcPr>
            <w:tcW w:w="7935" w:type="dxa"/>
          </w:tcPr>
          <w:p w14:paraId="3F8E7842" w14:textId="306AB8B3" w:rsidR="000C544B" w:rsidRDefault="00BE6164" w:rsidP="000C544B">
            <w:pPr>
              <w:spacing w:after="120"/>
              <w:rPr>
                <w:rFonts w:eastAsiaTheme="minorEastAsia"/>
                <w:color w:val="0070C0"/>
                <w:lang w:val="en-US" w:eastAsia="zh-CN"/>
              </w:rPr>
            </w:pPr>
            <w:ins w:id="95" w:author="Chunhui Zhang" w:date="2021-05-19T10:44:00Z">
              <w:r>
                <w:rPr>
                  <w:rFonts w:eastAsiaTheme="minorEastAsia"/>
                  <w:color w:val="0070C0"/>
                  <w:lang w:val="en-US" w:eastAsia="zh-CN"/>
                </w:rPr>
                <w:t>Eric</w:t>
              </w:r>
            </w:ins>
            <w:ins w:id="96" w:author="Chunhui Zhang" w:date="2021-05-19T10:45:00Z">
              <w:r>
                <w:rPr>
                  <w:rFonts w:eastAsiaTheme="minorEastAsia"/>
                  <w:color w:val="0070C0"/>
                  <w:lang w:val="en-US" w:eastAsia="zh-CN"/>
                </w:rPr>
                <w:t>sson:</w:t>
              </w:r>
            </w:ins>
            <w:ins w:id="97" w:author="Chunhui Zhang" w:date="2021-05-19T10:50:00Z">
              <w:r w:rsidR="003B0CF9">
                <w:rPr>
                  <w:rFonts w:eastAsiaTheme="minorEastAsia"/>
                  <w:color w:val="0070C0"/>
                  <w:lang w:val="en-US" w:eastAsia="zh-CN"/>
                </w:rPr>
                <w:t xml:space="preserve"> </w:t>
              </w:r>
            </w:ins>
            <w:ins w:id="98" w:author="Chunhui Zhang" w:date="2021-05-19T10:45:00Z">
              <w:r>
                <w:rPr>
                  <w:rFonts w:eastAsiaTheme="minorEastAsia"/>
                  <w:color w:val="0070C0"/>
                  <w:lang w:val="en-US" w:eastAsia="zh-CN"/>
                </w:rPr>
                <w:t>ok</w:t>
              </w:r>
            </w:ins>
          </w:p>
        </w:tc>
      </w:tr>
      <w:tr w:rsidR="000C544B" w:rsidRPr="00571777" w14:paraId="149E001C" w14:textId="77777777" w:rsidTr="000C544B">
        <w:tc>
          <w:tcPr>
            <w:tcW w:w="1696" w:type="dxa"/>
          </w:tcPr>
          <w:p w14:paraId="7EEE2D67" w14:textId="77777777"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0A37AABE" w14:textId="3FA035AF" w:rsidR="000C544B" w:rsidRDefault="0015049F" w:rsidP="000C544B">
            <w:pPr>
              <w:spacing w:after="120"/>
              <w:rPr>
                <w:rFonts w:eastAsiaTheme="minorEastAsia"/>
                <w:color w:val="0070C0"/>
                <w:lang w:val="en-US" w:eastAsia="zh-CN"/>
              </w:rPr>
            </w:pPr>
            <w:ins w:id="99" w:author="Chunhui Zhang" w:date="2021-05-19T10:46:00Z">
              <w:r>
                <w:rPr>
                  <w:rFonts w:eastAsiaTheme="minorEastAsia"/>
                  <w:color w:val="0070C0"/>
                  <w:lang w:val="en-US" w:eastAsia="zh-CN"/>
                </w:rPr>
                <w:t>Ericsson: need more discussion  on issue 1-2</w:t>
              </w:r>
            </w:ins>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25DF38EA" w14:textId="48E2873E" w:rsidR="000C544B" w:rsidRDefault="000C544B" w:rsidP="000C544B">
            <w:pPr>
              <w:spacing w:after="120"/>
              <w:rPr>
                <w:rFonts w:eastAsiaTheme="minorEastAsia"/>
                <w:color w:val="0070C0"/>
                <w:lang w:val="en-US" w:eastAsia="zh-CN"/>
              </w:rPr>
            </w:pPr>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0F1C7D0D" w14:textId="2770ED28" w:rsidR="000C544B" w:rsidRDefault="003B0CF9" w:rsidP="000C544B">
            <w:pPr>
              <w:spacing w:after="120"/>
              <w:rPr>
                <w:rFonts w:eastAsiaTheme="minorEastAsia"/>
                <w:color w:val="0070C0"/>
                <w:lang w:val="en-US" w:eastAsia="zh-CN"/>
              </w:rPr>
            </w:pPr>
            <w:ins w:id="100" w:author="Chunhui Zhang" w:date="2021-05-19T10:50:00Z">
              <w:r>
                <w:rPr>
                  <w:rFonts w:eastAsiaTheme="minorEastAsia"/>
                  <w:color w:val="0070C0"/>
                  <w:lang w:val="en-US" w:eastAsia="zh-CN"/>
                </w:rPr>
                <w:t>Ericsson;ok</w:t>
              </w:r>
            </w:ins>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774F2824" w14:textId="2AAE0F4C" w:rsidR="000C544B" w:rsidRDefault="00615414" w:rsidP="000C544B">
            <w:pPr>
              <w:spacing w:after="120"/>
              <w:rPr>
                <w:rFonts w:eastAsiaTheme="minorEastAsia"/>
                <w:color w:val="0070C0"/>
                <w:lang w:val="en-US" w:eastAsia="zh-CN"/>
              </w:rPr>
            </w:pPr>
            <w:ins w:id="101" w:author="Chunhui Zhang" w:date="2021-05-19T10:47:00Z">
              <w:r>
                <w:rPr>
                  <w:rFonts w:eastAsiaTheme="minorEastAsia"/>
                  <w:color w:val="0070C0"/>
                  <w:lang w:val="en-US" w:eastAsia="zh-CN"/>
                </w:rPr>
                <w:t xml:space="preserve">Ericsson: </w:t>
              </w:r>
              <w:r w:rsidRPr="00615414">
                <w:rPr>
                  <w:rFonts w:eastAsiaTheme="minorEastAsia"/>
                  <w:color w:val="0070C0"/>
                  <w:lang w:val="en-US" w:eastAsia="zh-CN"/>
                </w:rPr>
                <w:t>CATT has a CR on corresponding core part, maybe need to double check after the CR is agreed.</w:t>
              </w:r>
            </w:ins>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33CD3833" w14:textId="35980AA3" w:rsidR="000C544B" w:rsidRDefault="003B0CF9" w:rsidP="000C544B">
            <w:pPr>
              <w:spacing w:after="120"/>
              <w:rPr>
                <w:rFonts w:eastAsiaTheme="minorEastAsia"/>
                <w:color w:val="0070C0"/>
                <w:lang w:val="en-US" w:eastAsia="zh-CN"/>
              </w:rPr>
            </w:pPr>
            <w:ins w:id="102" w:author="Chunhui Zhang" w:date="2021-05-19T10:49:00Z">
              <w:r>
                <w:rPr>
                  <w:rFonts w:eastAsiaTheme="minorEastAsia"/>
                  <w:color w:val="0070C0"/>
                  <w:lang w:val="en-US" w:eastAsia="zh-CN"/>
                </w:rPr>
                <w:t>Ericsson</w:t>
              </w:r>
            </w:ins>
            <w:ins w:id="103" w:author="Chunhui Zhang" w:date="2021-05-19T10:48:00Z">
              <w:r w:rsidR="00615414">
                <w:rPr>
                  <w:rFonts w:eastAsiaTheme="minorEastAsia"/>
                  <w:color w:val="0070C0"/>
                  <w:lang w:val="en-US" w:eastAsia="zh-CN"/>
                </w:rPr>
                <w:t>: need discussion in issue 1-1</w:t>
              </w:r>
            </w:ins>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513D2AB5" w14:textId="02C7E1CB" w:rsidR="000C544B" w:rsidRDefault="000C544B" w:rsidP="000C544B">
            <w:pPr>
              <w:spacing w:after="120"/>
              <w:rPr>
                <w:rFonts w:eastAsiaTheme="minorEastAsia"/>
                <w:color w:val="0070C0"/>
                <w:lang w:val="en-US" w:eastAsia="zh-CN"/>
              </w:rPr>
            </w:pPr>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37CA2A80" w14:textId="7CA04852" w:rsidR="000C544B" w:rsidRDefault="000C544B" w:rsidP="000C544B">
            <w:pPr>
              <w:spacing w:after="120"/>
              <w:rPr>
                <w:rFonts w:eastAsiaTheme="minorEastAsia"/>
                <w:color w:val="0070C0"/>
                <w:lang w:val="en-US" w:eastAsia="zh-CN"/>
              </w:rPr>
            </w:pPr>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6461E2A3" w14:textId="77777777" w:rsidR="000C544B" w:rsidRDefault="000C544B" w:rsidP="000C544B">
            <w:pPr>
              <w:spacing w:after="120"/>
              <w:rPr>
                <w:ins w:id="104"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3EA71CA6" w14:textId="48CE700F" w:rsidR="007349B7" w:rsidRDefault="007349B7" w:rsidP="000C544B">
            <w:pPr>
              <w:spacing w:after="120"/>
              <w:rPr>
                <w:rFonts w:eastAsiaTheme="minorEastAsia"/>
                <w:color w:val="0070C0"/>
                <w:lang w:val="en-US" w:eastAsia="zh-CN"/>
              </w:rPr>
            </w:pPr>
            <w:ins w:id="105" w:author="Chunhui Zhang" w:date="2021-05-19T10:49:00Z">
              <w:r>
                <w:rPr>
                  <w:rFonts w:eastAsiaTheme="minorEastAsia"/>
                  <w:color w:val="0070C0"/>
                  <w:lang w:val="en-US" w:eastAsia="zh-CN"/>
                </w:rPr>
                <w:t>Ericsson: need discussion in issue 1-2.</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94B16" w:rsidRDefault="00035C50" w:rsidP="00B831AE">
      <w:pPr>
        <w:pStyle w:val="Heading2"/>
        <w:rPr>
          <w:lang w:val="en-US"/>
        </w:rPr>
      </w:pPr>
      <w:r w:rsidRPr="00894B16">
        <w:rPr>
          <w:rFonts w:hint="eastAsia"/>
          <w:lang w:val="en-US"/>
        </w:rPr>
        <w:t>Discussion on 2nd round</w:t>
      </w:r>
      <w:r w:rsidR="00CB0305" w:rsidRPr="00894B16">
        <w:rPr>
          <w:lang w:val="en-US"/>
        </w:rPr>
        <w:t xml:space="preserve"> (if applicable)</w:t>
      </w:r>
    </w:p>
    <w:p w14:paraId="40BC43D2" w14:textId="77777777" w:rsidR="00035C50" w:rsidRPr="00894B16" w:rsidRDefault="00035C50" w:rsidP="00035C50">
      <w:pPr>
        <w:rPr>
          <w:lang w:val="en-US" w:eastAsia="zh-CN"/>
        </w:rPr>
      </w:pPr>
    </w:p>
    <w:p w14:paraId="011D7A65" w14:textId="77777777" w:rsidR="00B24CA0" w:rsidRPr="00805BE8" w:rsidRDefault="00B24CA0" w:rsidP="00805BE8"/>
    <w:p w14:paraId="11F36725" w14:textId="0D7A7C18" w:rsidR="00DD19DE" w:rsidRPr="00894B16" w:rsidRDefault="00142BB9" w:rsidP="00DD19DE">
      <w:pPr>
        <w:pStyle w:val="Heading1"/>
        <w:rPr>
          <w:lang w:val="en-US" w:eastAsia="ja-JP"/>
        </w:rPr>
      </w:pPr>
      <w:r w:rsidRPr="00894B16">
        <w:rPr>
          <w:lang w:val="en-US" w:eastAsia="ja-JP"/>
        </w:rPr>
        <w:t>Topic</w:t>
      </w:r>
      <w:r w:rsidR="00DD19DE" w:rsidRPr="00894B16">
        <w:rPr>
          <w:lang w:val="en-US" w:eastAsia="ja-JP"/>
        </w:rPr>
        <w:t xml:space="preserve"> #</w:t>
      </w:r>
      <w:r w:rsidR="00FA5848" w:rsidRPr="00894B16">
        <w:rPr>
          <w:lang w:val="en-US" w:eastAsia="ja-JP"/>
        </w:rPr>
        <w:t>2</w:t>
      </w:r>
      <w:r w:rsidR="00DD19DE" w:rsidRPr="00894B16">
        <w:rPr>
          <w:lang w:val="en-US"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045592">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R4-2110944</w:t>
            </w:r>
          </w:p>
        </w:tc>
        <w:tc>
          <w:tcPr>
            <w:tcW w:w="1276" w:type="dxa"/>
          </w:tcPr>
          <w:p w14:paraId="786ACC88" w14:textId="4684F033" w:rsidR="00DD19DE"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045592">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045592">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R4-2111404</w:t>
            </w:r>
          </w:p>
        </w:tc>
        <w:tc>
          <w:tcPr>
            <w:tcW w:w="1276" w:type="dxa"/>
          </w:tcPr>
          <w:p w14:paraId="69D94822" w14:textId="20EC4B24"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045592">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lastRenderedPageBreak/>
              <w:t>R4-2111178</w:t>
            </w:r>
          </w:p>
        </w:tc>
        <w:tc>
          <w:tcPr>
            <w:tcW w:w="1276" w:type="dxa"/>
          </w:tcPr>
          <w:p w14:paraId="0FAACA4E" w14:textId="7E961375" w:rsidR="003A33EF" w:rsidRPr="00805BE8" w:rsidRDefault="003A33EF" w:rsidP="00045592">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04559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045592">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04559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106"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107"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108" w:author="Toni" w:date="2021-05-08T20:10:00Z">
                    <w:r w:rsidRPr="00AB7475" w:rsidDel="00C67822">
                      <w:rPr>
                        <w:rFonts w:ascii="Arial" w:hAnsi="Arial" w:cs="Arial"/>
                        <w:sz w:val="18"/>
                        <w:szCs w:val="18"/>
                      </w:rPr>
                      <w:delText xml:space="preserve">identical </w:delText>
                    </w:r>
                  </w:del>
                  <w:ins w:id="109"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110" w:author="Toni" w:date="2021-05-08T20:07:00Z">
                    <w:r w:rsidRPr="00AB7475" w:rsidDel="00C67822">
                      <w:rPr>
                        <w:rFonts w:ascii="Arial" w:hAnsi="Arial" w:cs="Arial"/>
                        <w:sz w:val="18"/>
                        <w:szCs w:val="18"/>
                      </w:rPr>
                      <w:delText>[</w:delText>
                    </w:r>
                  </w:del>
                  <w:del w:id="111" w:author="Toni" w:date="2021-05-08T20:11:00Z">
                    <w:r w:rsidRPr="00AB7475" w:rsidDel="00C67822">
                      <w:rPr>
                        <w:rFonts w:ascii="Arial" w:hAnsi="Arial" w:cs="Arial"/>
                        <w:sz w:val="18"/>
                        <w:szCs w:val="18"/>
                      </w:rPr>
                      <w:delText>To reduce test complexity, d</w:delText>
                    </w:r>
                  </w:del>
                  <w:ins w:id="112"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113" w:author="Toni" w:date="2021-05-08T20:11:00Z">
                    <w:r w:rsidRPr="00AB7475" w:rsidDel="00C67822">
                      <w:rPr>
                        <w:rFonts w:ascii="Arial" w:hAnsi="Arial" w:cs="Arial"/>
                        <w:sz w:val="18"/>
                        <w:szCs w:val="18"/>
                      </w:rPr>
                      <w:delText xml:space="preserve">identical </w:delText>
                    </w:r>
                  </w:del>
                  <w:ins w:id="114"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115" w:author="Toni" w:date="2021-05-08T20:11:00Z">
                    <w:r>
                      <w:rPr>
                        <w:rFonts w:ascii="Arial" w:hAnsi="Arial" w:cs="Arial"/>
                        <w:sz w:val="18"/>
                        <w:szCs w:val="18"/>
                      </w:rPr>
                      <w:t>, used for test</w:t>
                    </w:r>
                  </w:ins>
                  <w:ins w:id="116" w:author="Toni" w:date="2021-05-08T20:21:00Z">
                    <w:r>
                      <w:rPr>
                        <w:rFonts w:ascii="Arial" w:hAnsi="Arial" w:cs="Arial"/>
                        <w:sz w:val="18"/>
                        <w:szCs w:val="18"/>
                      </w:rPr>
                      <w:t>ing</w:t>
                    </w:r>
                  </w:ins>
                  <w:ins w:id="117" w:author="Toni" w:date="2021-05-08T20:11:00Z">
                    <w:r>
                      <w:rPr>
                        <w:rFonts w:ascii="Arial" w:hAnsi="Arial" w:cs="Arial"/>
                        <w:sz w:val="18"/>
                        <w:szCs w:val="18"/>
                      </w:rPr>
                      <w:t xml:space="preserve"> efficiency improvement</w:t>
                    </w:r>
                  </w:ins>
                  <w:r w:rsidRPr="00AB7475">
                    <w:rPr>
                      <w:rFonts w:ascii="Arial" w:hAnsi="Arial" w:cs="Arial"/>
                      <w:sz w:val="18"/>
                      <w:szCs w:val="18"/>
                    </w:rPr>
                    <w:t>.</w:t>
                  </w:r>
                  <w:del w:id="118"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119" w:author="Chunhui Zhang" w:date="2021-05-06T14:44:00Z">
                    <w:r>
                      <w:rPr>
                        <w:rFonts w:ascii="Arial" w:hAnsi="Arial" w:cs="Arial"/>
                        <w:sz w:val="18"/>
                        <w:szCs w:val="18"/>
                      </w:rPr>
                      <w:t>Share IAB hardware</w:t>
                    </w:r>
                  </w:ins>
                  <w:del w:id="120"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121" w:author="Chunhui Zhang" w:date="2021-05-06T14:44:00Z">
                    <w:r>
                      <w:rPr>
                        <w:rFonts w:ascii="Arial" w:hAnsi="Arial" w:cs="Arial"/>
                        <w:sz w:val="18"/>
                        <w:szCs w:val="18"/>
                      </w:rPr>
                      <w:t>Declaration whether IAB-MT and IAB-DU share the same hardware.</w:t>
                    </w:r>
                  </w:ins>
                  <w:del w:id="122"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123" w:author="Chunhui Zhang" w:date="2021-05-06T14:44:00Z"/>
                      <w:rFonts w:ascii="Arial" w:hAnsi="Arial" w:cs="Arial"/>
                      <w:sz w:val="18"/>
                      <w:szCs w:val="18"/>
                    </w:rPr>
                  </w:pPr>
                  <w:ins w:id="124" w:author="Chunhui Zhang" w:date="2021-05-06T14:45:00Z">
                    <w:r w:rsidRPr="00931575">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125" w:author="Chunhui Zhang" w:date="2021-05-06T14:44:00Z"/>
                      <w:rFonts w:ascii="Arial" w:hAnsi="Arial" w:cs="Arial"/>
                      <w:sz w:val="18"/>
                      <w:szCs w:val="18"/>
                    </w:rPr>
                  </w:pPr>
                  <w:ins w:id="126"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127" w:author="Chunhui Zhang" w:date="2021-05-06T14:44:00Z"/>
                      <w:rFonts w:ascii="Arial" w:hAnsi="Arial" w:cs="Arial"/>
                      <w:sz w:val="18"/>
                      <w:szCs w:val="18"/>
                    </w:rPr>
                  </w:pPr>
                  <w:ins w:id="128"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129"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130"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131" w:author="Chunhui Zhang" w:date="2021-05-06T14:44:00Z"/>
                      <w:rFonts w:ascii="Arial" w:hAnsi="Arial" w:cs="Arial"/>
                      <w:sz w:val="18"/>
                      <w:szCs w:val="18"/>
                      <w:lang w:eastAsia="zh-CN"/>
                    </w:rPr>
                  </w:pPr>
                  <w:ins w:id="132"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133" w:author="Chunhui Zhang" w:date="2021-03-23T11:04:00Z"/>
                <w:lang w:val="en-US"/>
              </w:rPr>
            </w:pPr>
            <w:ins w:id="134"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135"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136" w:author="Chunhui Zhang" w:date="2021-03-23T11:04:00Z"/>
                      <w:b/>
                      <w:sz w:val="18"/>
                      <w:lang w:eastAsia="x-none"/>
                    </w:rPr>
                  </w:pPr>
                  <w:ins w:id="137"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138" w:author="Chunhui Zhang" w:date="2021-03-23T11:04:00Z"/>
                      <w:b/>
                      <w:sz w:val="18"/>
                      <w:lang w:eastAsia="x-none"/>
                    </w:rPr>
                  </w:pPr>
                  <w:ins w:id="139"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140" w:author="Chunhui Zhang" w:date="2021-03-23T11:04:00Z"/>
                      <w:b/>
                      <w:sz w:val="18"/>
                      <w:lang w:eastAsia="x-none"/>
                    </w:rPr>
                  </w:pPr>
                  <w:ins w:id="141" w:author="Chunhui Zhang" w:date="2021-03-23T11:04:00Z">
                    <w:r w:rsidRPr="00544CBA">
                      <w:rPr>
                        <w:b/>
                        <w:sz w:val="18"/>
                        <w:lang w:eastAsia="x-none"/>
                      </w:rPr>
                      <w:t>PUSCH (normal condition)</w:t>
                    </w:r>
                  </w:ins>
                </w:p>
              </w:tc>
            </w:tr>
            <w:tr w:rsidR="00544CBA" w:rsidRPr="00544CBA" w14:paraId="674C2238" w14:textId="77777777" w:rsidTr="00544CBA">
              <w:trPr>
                <w:trHeight w:val="255"/>
                <w:ins w:id="142"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143"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144" w:author="Chunhui Zhang" w:date="2021-03-23T11:04:00Z"/>
                      <w:b/>
                      <w:sz w:val="18"/>
                      <w:lang w:eastAsia="x-none"/>
                    </w:rPr>
                  </w:pPr>
                  <w:ins w:id="145"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146" w:author="Chunhui Zhang" w:date="2021-03-23T11:04:00Z"/>
                      <w:b/>
                      <w:sz w:val="18"/>
                      <w:lang w:eastAsia="x-none"/>
                    </w:rPr>
                  </w:pPr>
                  <w:ins w:id="147" w:author="Chunhui Zhang" w:date="2021-03-23T11:04:00Z">
                    <w:r w:rsidRPr="00544CBA">
                      <w:rPr>
                        <w:b/>
                        <w:sz w:val="18"/>
                        <w:lang w:eastAsia="x-none"/>
                      </w:rPr>
                      <w:t>[dB]</w:t>
                    </w:r>
                  </w:ins>
                </w:p>
              </w:tc>
            </w:tr>
            <w:tr w:rsidR="00544CBA" w:rsidRPr="00544CBA" w14:paraId="161DF1A5" w14:textId="77777777" w:rsidTr="00544CBA">
              <w:trPr>
                <w:trHeight w:val="611"/>
                <w:ins w:id="148"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149" w:author="Chunhui Zhang" w:date="2021-03-23T11:04:00Z"/>
                      <w:sz w:val="18"/>
                      <w:lang w:eastAsia="x-none"/>
                    </w:rPr>
                  </w:pPr>
                  <w:ins w:id="150"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151" w:author="Chunhui Zhang" w:date="2021-03-23T11:04:00Z"/>
                      <w:sz w:val="18"/>
                      <w:lang w:eastAsia="x-none"/>
                    </w:rPr>
                  </w:pPr>
                  <w:ins w:id="152"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153" w:author="Chunhui Zhang" w:date="2021-03-23T11:04:00Z"/>
                      <w:sz w:val="18"/>
                      <w:lang w:eastAsia="x-none"/>
                    </w:rPr>
                  </w:pPr>
                  <w:ins w:id="154"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155" w:author="Chunhui Zhang" w:date="2021-03-23T11:04:00Z"/>
                      <w:sz w:val="18"/>
                      <w:lang w:eastAsia="x-none"/>
                    </w:rPr>
                  </w:pPr>
                  <w:ins w:id="156"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157"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158"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159"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160"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161" w:author="Chunhui Zhang" w:date="2021-03-23T11:04:00Z"/>
                      <w:sz w:val="18"/>
                      <w:lang w:eastAsia="x-none"/>
                    </w:rPr>
                  </w:pPr>
                  <w:ins w:id="162" w:author="Chunhui Zhang" w:date="2021-03-23T11:04:00Z">
                    <w:r w:rsidRPr="00544CBA">
                      <w:rPr>
                        <w:sz w:val="18"/>
                        <w:lang w:eastAsia="x-none"/>
                      </w:rPr>
                      <w:t>For IAB-MT type 2-O, see table 2 below</w:t>
                    </w:r>
                  </w:ins>
                </w:p>
              </w:tc>
            </w:tr>
            <w:tr w:rsidR="00544CBA" w:rsidRPr="003B4140" w14:paraId="57C96A83" w14:textId="77777777" w:rsidTr="00544CBA">
              <w:trPr>
                <w:trHeight w:val="260"/>
                <w:ins w:id="163"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164" w:author="Chunhui Zhang" w:date="2021-03-23T11:04:00Z"/>
                      <w:sz w:val="18"/>
                      <w:lang w:eastAsia="x-none"/>
                    </w:rPr>
                  </w:pPr>
                  <w:ins w:id="165"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166" w:author="Chunhui Zhang" w:date="2021-03-23T11:04:00Z"/>
                      <w:sz w:val="18"/>
                      <w:lang w:eastAsia="x-none"/>
                    </w:rPr>
                  </w:pPr>
                  <w:ins w:id="167" w:author="Chunhui Zhang" w:date="2021-05-06T11:14:00Z">
                    <w:r w:rsidRPr="00544CBA">
                      <w:rPr>
                        <w:sz w:val="18"/>
                        <w:lang w:eastAsia="x-none"/>
                      </w:rPr>
                      <w:t>10 log(Maximum RB) +</w:t>
                    </w:r>
                  </w:ins>
                  <w:ins w:id="168" w:author="Chunhui Zhang" w:date="2021-03-23T11:04:00Z">
                    <w:r w:rsidRPr="00544CBA">
                      <w:rPr>
                        <w:sz w:val="18"/>
                        <w:lang w:eastAsia="x-none"/>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169" w:author="Chunhui Zhang" w:date="2021-03-23T11:04:00Z"/>
                      <w:sz w:val="18"/>
                      <w:lang w:eastAsia="x-none"/>
                    </w:rPr>
                  </w:pPr>
                  <w:ins w:id="170"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171" w:author="Chunhui Zhang" w:date="2021-05-06T11:14:00Z"/>
                      <w:sz w:val="18"/>
                      <w:lang w:eastAsia="x-none"/>
                    </w:rPr>
                  </w:pPr>
                  <w:ins w:id="172"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173" w:author="Chunhui Zhang" w:date="2021-03-23T11:04:00Z"/>
                      <w:sz w:val="18"/>
                      <w:lang w:val="pl-PL" w:eastAsia="x-none"/>
                    </w:rPr>
                  </w:pPr>
                  <w:ins w:id="174" w:author="Chunhui Zhang" w:date="2021-05-06T11:14:00Z">
                    <w:r w:rsidRPr="00544CBA">
                      <w:rPr>
                        <w:sz w:val="18"/>
                        <w:lang w:val="pl-PL" w:eastAsia="x-none"/>
                      </w:rPr>
                      <w:t>-10 log(Maximum RB)- 5/10 +/-5.5 +/- (Z1+ TT)</w:t>
                    </w:r>
                  </w:ins>
                </w:p>
              </w:tc>
            </w:tr>
            <w:tr w:rsidR="00544CBA" w:rsidRPr="003B4140" w14:paraId="08A30D50" w14:textId="77777777" w:rsidTr="00544CBA">
              <w:trPr>
                <w:trHeight w:val="260"/>
                <w:ins w:id="175"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176"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177"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178"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179" w:author="Chunhui Zhang" w:date="2021-05-06T11:14:00Z"/>
                      <w:sz w:val="18"/>
                      <w:lang w:eastAsia="x-none"/>
                    </w:rPr>
                  </w:pPr>
                  <w:ins w:id="180"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181" w:author="Chunhui Zhang" w:date="2021-03-23T11:04:00Z"/>
                      <w:sz w:val="18"/>
                      <w:lang w:val="pl-PL" w:eastAsia="x-none"/>
                    </w:rPr>
                  </w:pPr>
                  <w:ins w:id="182"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183" w:author="Chunhui Zhang" w:date="2021-03-23T11:04:00Z"/>
                <w:lang w:val="pl-PL"/>
              </w:rPr>
            </w:pPr>
          </w:p>
          <w:p w14:paraId="787E88D0" w14:textId="77777777" w:rsidR="00544CBA" w:rsidRPr="00544CBA" w:rsidRDefault="00544CBA" w:rsidP="00544CBA">
            <w:pPr>
              <w:keepNext/>
              <w:keepLines/>
              <w:spacing w:before="60"/>
              <w:jc w:val="center"/>
              <w:rPr>
                <w:ins w:id="184" w:author="Chunhui Zhang" w:date="2021-03-23T11:04:00Z"/>
                <w:b/>
                <w:lang w:eastAsia="ja-JP"/>
              </w:rPr>
            </w:pPr>
            <w:ins w:id="185"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0615A1">
              <w:trPr>
                <w:cantSplit/>
                <w:jc w:val="center"/>
                <w:ins w:id="186"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187"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188" w:author="Chunhui Zhang" w:date="2021-03-23T11:04:00Z"/>
                      <w:b/>
                      <w:color w:val="000000"/>
                      <w:sz w:val="18"/>
                      <w:lang w:eastAsia="ja-JP"/>
                    </w:rPr>
                  </w:pPr>
                  <w:ins w:id="189"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190" w:author="Chunhui Zhang" w:date="2021-03-23T11:04:00Z"/>
                      <w:b/>
                      <w:sz w:val="18"/>
                      <w:lang w:eastAsia="x-none"/>
                    </w:rPr>
                  </w:pPr>
                  <w:ins w:id="191"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0615A1">
              <w:trPr>
                <w:cantSplit/>
                <w:jc w:val="center"/>
                <w:ins w:id="192"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193" w:author="Chunhui Zhang" w:date="2021-03-23T11:04:00Z"/>
                      <w:rFonts w:eastAsia="Yu Mincho"/>
                      <w:sz w:val="18"/>
                      <w:lang w:eastAsia="x-none"/>
                    </w:rPr>
                  </w:pPr>
                  <w:ins w:id="194"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195" w:author="Chunhui Zhang" w:date="2021-03-23T11:04:00Z"/>
                      <w:rFonts w:eastAsia="Times New Roman"/>
                      <w:sz w:val="18"/>
                      <w:lang w:val="en-US" w:eastAsia="x-none"/>
                    </w:rPr>
                  </w:pPr>
                  <w:ins w:id="196"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197" w:author="Chunhui Zhang" w:date="2021-03-23T11:04:00Z"/>
                      <w:rFonts w:eastAsia="Yu Mincho"/>
                      <w:sz w:val="18"/>
                      <w:lang w:eastAsia="x-none"/>
                    </w:rPr>
                  </w:pPr>
                  <w:ins w:id="198"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0615A1">
              <w:trPr>
                <w:cantSplit/>
                <w:jc w:val="center"/>
                <w:ins w:id="199"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200"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201" w:author="Chunhui Zhang" w:date="2021-03-23T11:04:00Z"/>
                      <w:color w:val="000000"/>
                      <w:sz w:val="18"/>
                      <w:lang w:val="en-US" w:eastAsia="ja-JP"/>
                    </w:rPr>
                  </w:pPr>
                  <w:ins w:id="202"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203" w:author="Chunhui Zhang" w:date="2021-03-23T11:04:00Z"/>
                      <w:sz w:val="18"/>
                      <w:lang w:eastAsia="x-none"/>
                    </w:rPr>
                  </w:pPr>
                  <w:ins w:id="204"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0615A1">
              <w:trPr>
                <w:cantSplit/>
                <w:jc w:val="center"/>
                <w:ins w:id="205"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206"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207"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208" w:author="Chunhui Zhang" w:date="2021-03-23T11:04:00Z"/>
                      <w:color w:val="000000"/>
                      <w:sz w:val="18"/>
                      <w:lang w:eastAsia="ja-JP"/>
                    </w:rPr>
                  </w:pPr>
                  <w:ins w:id="209"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0615A1">
              <w:trPr>
                <w:cantSplit/>
                <w:jc w:val="center"/>
                <w:ins w:id="210"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211" w:author="Chunhui Zhang" w:date="2021-03-23T11:04:00Z"/>
                      <w:rFonts w:eastAsia="Yu Mincho"/>
                      <w:sz w:val="18"/>
                      <w:lang w:eastAsia="x-none"/>
                    </w:rPr>
                  </w:pPr>
                  <w:ins w:id="212"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213" w:author="Chunhui Zhang" w:date="2021-03-23T11:04:00Z"/>
                      <w:rFonts w:eastAsia="Times New Roman"/>
                      <w:sz w:val="18"/>
                      <w:lang w:eastAsia="x-none"/>
                    </w:rPr>
                  </w:pPr>
                  <w:ins w:id="214"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215" w:author="Chunhui Zhang" w:date="2021-03-23T11:04:00Z"/>
                      <w:sz w:val="18"/>
                      <w:lang w:eastAsia="x-none"/>
                    </w:rPr>
                  </w:pPr>
                  <w:ins w:id="216"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217" w:author="Chunhui Zhang" w:date="2021-03-23T11:04:00Z"/>
                      <w:sz w:val="18"/>
                      <w:lang w:eastAsia="x-none"/>
                    </w:rPr>
                  </w:pPr>
                  <w:ins w:id="218"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219"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220" w:author="Chunhui Zhang" w:date="2021-03-23T11:04:00Z"/>
                      <w:sz w:val="18"/>
                      <w:lang w:eastAsia="x-none"/>
                    </w:rPr>
                  </w:pPr>
                  <w:ins w:id="221"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222" w:author="Chunhui Zhang" w:date="2021-03-23T11:04:00Z"/>
                      <w:sz w:val="18"/>
                      <w:lang w:eastAsia="x-none"/>
                    </w:rPr>
                  </w:pPr>
                  <w:ins w:id="223"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EF5C126" w14:textId="6A16984E" w:rsidR="00544CBA" w:rsidRPr="00544CBA" w:rsidRDefault="00DD19DE" w:rsidP="00544C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B20B1">
        <w:rPr>
          <w:rFonts w:eastAsia="SimSun"/>
          <w:color w:val="0070C0"/>
          <w:szCs w:val="24"/>
          <w:lang w:eastAsia="zh-CN"/>
        </w:rPr>
        <w:t xml:space="preserve">Ericsson proposal from </w:t>
      </w:r>
      <w:r w:rsidR="00FB20B1" w:rsidRPr="00FB20B1">
        <w:rPr>
          <w:rFonts w:eastAsia="SimSun"/>
          <w:color w:val="0070C0"/>
          <w:szCs w:val="24"/>
          <w:lang w:eastAsia="zh-CN"/>
        </w:rPr>
        <w:t>R4-2111182</w:t>
      </w:r>
      <w:r w:rsidR="00544CBA">
        <w:rPr>
          <w:rFonts w:eastAsia="SimSun"/>
          <w:color w:val="0070C0"/>
          <w:szCs w:val="24"/>
          <w:lang w:eastAsia="zh-CN"/>
        </w:rPr>
        <w:t xml:space="preserve"> (on share HW)</w:t>
      </w:r>
    </w:p>
    <w:p w14:paraId="50947007" w14:textId="7E269CE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20B1">
        <w:rPr>
          <w:rFonts w:eastAsia="SimSun"/>
          <w:color w:val="0070C0"/>
          <w:szCs w:val="24"/>
          <w:lang w:eastAsia="zh-CN"/>
        </w:rPr>
        <w:t>Nokia proposal from R4-2109833</w:t>
      </w:r>
      <w:r w:rsidR="00544CBA">
        <w:rPr>
          <w:rFonts w:eastAsia="SimSun"/>
          <w:color w:val="0070C0"/>
          <w:szCs w:val="24"/>
          <w:lang w:eastAsia="zh-CN"/>
        </w:rPr>
        <w:t xml:space="preserve"> (on share HW)</w:t>
      </w:r>
    </w:p>
    <w:p w14:paraId="2A5EFF4C" w14:textId="6C5C8C1D" w:rsidR="00544CBA" w:rsidRPr="00045592" w:rsidRDefault="00544CB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Ericsson proposal from </w:t>
      </w:r>
      <w:r w:rsidRPr="00FB20B1">
        <w:rPr>
          <w:rFonts w:eastAsia="SimSun"/>
          <w:color w:val="0070C0"/>
          <w:szCs w:val="24"/>
          <w:lang w:eastAsia="zh-CN"/>
        </w:rPr>
        <w:t>R4-2111182</w:t>
      </w:r>
      <w:r>
        <w:rPr>
          <w:rFonts w:eastAsia="SimSun"/>
          <w:color w:val="0070C0"/>
          <w:szCs w:val="24"/>
          <w:lang w:eastAsia="zh-CN"/>
        </w:rPr>
        <w:t xml:space="preserve"> (on test model PT-RS configuration)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4898427" w14:textId="0AA06121" w:rsidR="00DF09BA" w:rsidRPr="00805BE8" w:rsidRDefault="00DF09BA" w:rsidP="00DF09B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257E56" w14:textId="7C46616D"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As proposed in R4-2111176 (Ericsson)</w:t>
      </w:r>
    </w:p>
    <w:p w14:paraId="4A6C7A50" w14:textId="106B3C0C"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E9D3D6F" w14:textId="77777777" w:rsidR="00DF09BA" w:rsidRPr="00805BE8"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TBA</w:t>
      </w:r>
    </w:p>
    <w:p w14:paraId="314A9428" w14:textId="77777777" w:rsidR="00DF09BA" w:rsidRPr="00805BE8" w:rsidRDefault="00DF09BA" w:rsidP="00DF09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28B4A" w14:textId="77777777" w:rsidR="00DF09BA" w:rsidRDefault="00DF09BA" w:rsidP="00DF09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894B16" w:rsidRDefault="00DD19DE" w:rsidP="00DD19DE">
      <w:pPr>
        <w:pStyle w:val="Heading2"/>
        <w:rPr>
          <w:lang w:val="en-US"/>
          <w:rPrChange w:id="224" w:author="Chunhui Zhang" w:date="2021-05-19T10:31:00Z">
            <w:rPr/>
          </w:rPrChange>
        </w:rPr>
      </w:pPr>
      <w:r w:rsidRPr="00894B16">
        <w:rPr>
          <w:lang w:val="en-US"/>
          <w:rPrChange w:id="225" w:author="Chunhui Zhang" w:date="2021-05-19T10:31:00Z">
            <w:rPr/>
          </w:rPrChange>
        </w:rPr>
        <w:t>Companies</w:t>
      </w:r>
      <w:r w:rsidRPr="00894B16">
        <w:rPr>
          <w:rFonts w:hint="eastAsia"/>
          <w:lang w:val="en-US"/>
          <w:rPrChange w:id="226" w:author="Chunhui Zhang" w:date="2021-05-19T10:31:00Z">
            <w:rPr>
              <w:rFonts w:hint="eastAsia"/>
            </w:rPr>
          </w:rPrChange>
        </w:rPr>
        <w:t xml:space="preserve"> views</w:t>
      </w:r>
      <w:r w:rsidRPr="00894B16">
        <w:rPr>
          <w:lang w:val="en-US"/>
          <w:rPrChange w:id="227" w:author="Chunhui Zhang" w:date="2021-05-19T10:31:00Z">
            <w:rPr/>
          </w:rPrChange>
        </w:rPr>
        <w:t>’</w:t>
      </w:r>
      <w:r w:rsidRPr="00894B16">
        <w:rPr>
          <w:rFonts w:hint="eastAsia"/>
          <w:lang w:val="en-US"/>
          <w:rPrChange w:id="228" w:author="Chunhui Zhang" w:date="2021-05-19T10:31: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72272B" w14:paraId="27D31951" w14:textId="77777777" w:rsidTr="00B04195">
        <w:tc>
          <w:tcPr>
            <w:tcW w:w="1236" w:type="dxa"/>
          </w:tcPr>
          <w:p w14:paraId="46B4EE1D" w14:textId="32F6FD94" w:rsidR="0072272B" w:rsidRPr="003418CB" w:rsidRDefault="0072272B" w:rsidP="0072272B">
            <w:pPr>
              <w:spacing w:after="120"/>
              <w:rPr>
                <w:rFonts w:eastAsiaTheme="minorEastAsia"/>
                <w:color w:val="0070C0"/>
                <w:lang w:val="en-US" w:eastAsia="zh-CN"/>
              </w:rPr>
            </w:pPr>
            <w:ins w:id="229" w:author="Chunhui Zhang" w:date="2021-05-19T10:51:00Z">
              <w:r>
                <w:rPr>
                  <w:rFonts w:eastAsiaTheme="minorEastAsia"/>
                  <w:color w:val="0070C0"/>
                  <w:lang w:val="en-US" w:eastAsia="zh-CN"/>
                </w:rPr>
                <w:t>Ericsson</w:t>
              </w:r>
            </w:ins>
            <w:del w:id="230" w:author="Chunhui Zhang" w:date="2021-05-19T10:51:00Z">
              <w:r w:rsidDel="000465BB">
                <w:rPr>
                  <w:rFonts w:eastAsiaTheme="minorEastAsia" w:hint="eastAsia"/>
                  <w:color w:val="0070C0"/>
                  <w:lang w:val="en-US" w:eastAsia="zh-CN"/>
                </w:rPr>
                <w:delText>XXX</w:delText>
              </w:r>
            </w:del>
          </w:p>
        </w:tc>
        <w:tc>
          <w:tcPr>
            <w:tcW w:w="8395" w:type="dxa"/>
          </w:tcPr>
          <w:p w14:paraId="261FAA40" w14:textId="486ADDB9" w:rsidR="0072272B" w:rsidRPr="003418CB" w:rsidRDefault="0072272B" w:rsidP="0072272B">
            <w:pPr>
              <w:spacing w:after="120"/>
              <w:rPr>
                <w:rFonts w:eastAsiaTheme="minorEastAsia"/>
                <w:color w:val="0070C0"/>
                <w:lang w:val="en-US" w:eastAsia="zh-CN"/>
              </w:rPr>
            </w:pPr>
            <w:ins w:id="231"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bl>
    <w:p w14:paraId="687EF783" w14:textId="221F29D3" w:rsidR="00F115F5" w:rsidRDefault="00F115F5" w:rsidP="00F115F5">
      <w:pPr>
        <w:rPr>
          <w:ins w:id="232" w:author="Chunhui Zhang" w:date="2021-05-19T10:51:00Z"/>
          <w:color w:val="0070C0"/>
          <w:lang w:val="en-US" w:eastAsia="zh-CN"/>
        </w:rPr>
      </w:pPr>
      <w:r w:rsidRPr="003418CB">
        <w:rPr>
          <w:rFonts w:hint="eastAsia"/>
          <w:color w:val="0070C0"/>
          <w:lang w:val="en-US" w:eastAsia="zh-CN"/>
        </w:rPr>
        <w:t xml:space="preserve"> </w:t>
      </w:r>
    </w:p>
    <w:p w14:paraId="49D75530" w14:textId="2C56933A" w:rsidR="0072272B" w:rsidRPr="00B04195" w:rsidRDefault="0072272B" w:rsidP="0072272B">
      <w:pPr>
        <w:rPr>
          <w:ins w:id="233" w:author="Chunhui Zhang" w:date="2021-05-19T10:51:00Z"/>
          <w:bCs/>
          <w:color w:val="0070C0"/>
          <w:u w:val="single"/>
          <w:lang w:eastAsia="ko-KR"/>
        </w:rPr>
      </w:pPr>
      <w:ins w:id="234" w:author="Chunhui Zhang" w:date="2021-05-19T10:51:00Z">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2272B" w14:paraId="0F905085" w14:textId="77777777" w:rsidTr="007C3E33">
        <w:trPr>
          <w:ins w:id="235" w:author="Chunhui Zhang" w:date="2021-05-19T10:51:00Z"/>
        </w:trPr>
        <w:tc>
          <w:tcPr>
            <w:tcW w:w="1236" w:type="dxa"/>
          </w:tcPr>
          <w:p w14:paraId="64EBFABC" w14:textId="77777777" w:rsidR="0072272B" w:rsidRPr="00805BE8" w:rsidRDefault="0072272B" w:rsidP="007C3E33">
            <w:pPr>
              <w:spacing w:after="120"/>
              <w:rPr>
                <w:ins w:id="236" w:author="Chunhui Zhang" w:date="2021-05-19T10:51:00Z"/>
                <w:rFonts w:eastAsiaTheme="minorEastAsia"/>
                <w:b/>
                <w:bCs/>
                <w:color w:val="0070C0"/>
                <w:lang w:val="en-US" w:eastAsia="zh-CN"/>
              </w:rPr>
            </w:pPr>
            <w:ins w:id="237" w:author="Chunhui Zhang" w:date="2021-05-19T10:51:00Z">
              <w:r w:rsidRPr="00805BE8">
                <w:rPr>
                  <w:rFonts w:eastAsiaTheme="minorEastAsia"/>
                  <w:b/>
                  <w:bCs/>
                  <w:color w:val="0070C0"/>
                  <w:lang w:val="en-US" w:eastAsia="zh-CN"/>
                </w:rPr>
                <w:t>Company</w:t>
              </w:r>
            </w:ins>
          </w:p>
        </w:tc>
        <w:tc>
          <w:tcPr>
            <w:tcW w:w="8395" w:type="dxa"/>
          </w:tcPr>
          <w:p w14:paraId="4BFEF881" w14:textId="77777777" w:rsidR="0072272B" w:rsidRPr="00805BE8" w:rsidRDefault="0072272B" w:rsidP="007C3E33">
            <w:pPr>
              <w:spacing w:after="120"/>
              <w:rPr>
                <w:ins w:id="238" w:author="Chunhui Zhang" w:date="2021-05-19T10:51:00Z"/>
                <w:rFonts w:eastAsiaTheme="minorEastAsia"/>
                <w:b/>
                <w:bCs/>
                <w:color w:val="0070C0"/>
                <w:lang w:val="en-US" w:eastAsia="zh-CN"/>
              </w:rPr>
            </w:pPr>
            <w:ins w:id="239" w:author="Chunhui Zhang" w:date="2021-05-19T10:51:00Z">
              <w:r>
                <w:rPr>
                  <w:rFonts w:eastAsiaTheme="minorEastAsia"/>
                  <w:b/>
                  <w:bCs/>
                  <w:color w:val="0070C0"/>
                  <w:lang w:val="en-US" w:eastAsia="zh-CN"/>
                </w:rPr>
                <w:t>Comments</w:t>
              </w:r>
            </w:ins>
          </w:p>
        </w:tc>
      </w:tr>
      <w:tr w:rsidR="0072272B" w14:paraId="41A447AE" w14:textId="77777777" w:rsidTr="007C3E33">
        <w:trPr>
          <w:ins w:id="240" w:author="Chunhui Zhang" w:date="2021-05-19T10:51:00Z"/>
        </w:trPr>
        <w:tc>
          <w:tcPr>
            <w:tcW w:w="1236" w:type="dxa"/>
          </w:tcPr>
          <w:p w14:paraId="2E6DC81F" w14:textId="70546095" w:rsidR="0072272B" w:rsidRPr="003418CB" w:rsidRDefault="0072272B" w:rsidP="0072272B">
            <w:pPr>
              <w:spacing w:after="120"/>
              <w:rPr>
                <w:ins w:id="241" w:author="Chunhui Zhang" w:date="2021-05-19T10:51:00Z"/>
                <w:rFonts w:eastAsiaTheme="minorEastAsia"/>
                <w:color w:val="0070C0"/>
                <w:lang w:val="en-US" w:eastAsia="zh-CN"/>
              </w:rPr>
            </w:pPr>
            <w:ins w:id="242" w:author="Chunhui Zhang" w:date="2021-05-19T10:52:00Z">
              <w:r>
                <w:rPr>
                  <w:rFonts w:eastAsiaTheme="minorEastAsia"/>
                  <w:color w:val="0070C0"/>
                  <w:lang w:val="en-US" w:eastAsia="zh-CN"/>
                </w:rPr>
                <w:t>Ericsson</w:t>
              </w:r>
            </w:ins>
          </w:p>
        </w:tc>
        <w:tc>
          <w:tcPr>
            <w:tcW w:w="8395" w:type="dxa"/>
          </w:tcPr>
          <w:p w14:paraId="44A323E1" w14:textId="700A16E2" w:rsidR="0072272B" w:rsidRPr="003418CB" w:rsidRDefault="0072272B" w:rsidP="0072272B">
            <w:pPr>
              <w:spacing w:after="120"/>
              <w:rPr>
                <w:ins w:id="243" w:author="Chunhui Zhang" w:date="2021-05-19T10:51:00Z"/>
                <w:rFonts w:eastAsiaTheme="minorEastAsia"/>
                <w:color w:val="0070C0"/>
                <w:lang w:val="en-US" w:eastAsia="zh-CN"/>
              </w:rPr>
            </w:pPr>
            <w:ins w:id="244"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bl>
    <w:p w14:paraId="209449B6" w14:textId="77777777" w:rsidR="0072272B" w:rsidRDefault="0072272B" w:rsidP="00F115F5">
      <w:pPr>
        <w:rPr>
          <w:color w:val="0070C0"/>
          <w:lang w:val="en-US" w:eastAsia="zh-CN"/>
        </w:rPr>
      </w:pP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25FD5366" w14:textId="0615F6D8"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0F7A4752" w14:textId="7D07E2CA" w:rsidR="00544CBA" w:rsidRDefault="004647A4" w:rsidP="00544CBA">
            <w:pPr>
              <w:spacing w:after="120"/>
              <w:rPr>
                <w:rFonts w:eastAsiaTheme="minorEastAsia"/>
                <w:color w:val="0070C0"/>
                <w:lang w:val="en-US" w:eastAsia="zh-CN"/>
              </w:rPr>
            </w:pPr>
            <w:ins w:id="245" w:author="Chunhui Zhang" w:date="2021-05-19T10:54:00Z">
              <w:r>
                <w:rPr>
                  <w:rFonts w:eastAsiaTheme="minorEastAsia"/>
                  <w:color w:val="0070C0"/>
                  <w:lang w:val="en-US" w:eastAsia="zh-CN"/>
                </w:rPr>
                <w:t xml:space="preserve">Ericsson: </w:t>
              </w:r>
              <w:r w:rsidRPr="004647A4">
                <w:rPr>
                  <w:rFonts w:eastAsiaTheme="minorEastAsia"/>
                  <w:color w:val="0070C0"/>
                  <w:lang w:val="en-US" w:eastAsia="zh-CN"/>
                </w:rPr>
                <w:t>For PT-RS signal configuration for IAB-MT, should the declaration mentioned here, note there is new IAB-MT declaration for PT-RS signal to be agreed.</w:t>
              </w:r>
            </w:ins>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lastRenderedPageBreak/>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4917737F" w14:textId="7C256F4D" w:rsidR="00544CBA" w:rsidRDefault="003D3742" w:rsidP="00544CBA">
            <w:pPr>
              <w:spacing w:after="120"/>
              <w:rPr>
                <w:rFonts w:eastAsiaTheme="minorEastAsia"/>
                <w:color w:val="0070C0"/>
                <w:lang w:val="en-US" w:eastAsia="zh-CN"/>
              </w:rPr>
            </w:pPr>
            <w:ins w:id="246" w:author="Chunhui Zhang" w:date="2021-05-19T10:54:00Z">
              <w:r>
                <w:rPr>
                  <w:rFonts w:eastAsiaTheme="minorEastAsia"/>
                  <w:color w:val="0070C0"/>
                  <w:lang w:val="en-US" w:eastAsia="zh-CN"/>
                </w:rPr>
                <w:t xml:space="preserve">Ericsson: </w:t>
              </w:r>
              <w:r w:rsidRPr="003D3742">
                <w:rPr>
                  <w:rFonts w:eastAsiaTheme="minorEastAsia"/>
                  <w:color w:val="0070C0"/>
                  <w:lang w:val="en-US" w:eastAsia="zh-CN"/>
                </w:rPr>
                <w:t>there are some place reference to 38.174 still “x” and other place is [2].</w:t>
              </w:r>
            </w:ins>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5CB4165C" w14:textId="3CA651FE" w:rsidR="00544CBA" w:rsidRDefault="003D3742" w:rsidP="00544CBA">
            <w:pPr>
              <w:spacing w:after="120"/>
              <w:rPr>
                <w:rFonts w:eastAsiaTheme="minorEastAsia"/>
                <w:color w:val="0070C0"/>
                <w:lang w:val="en-US" w:eastAsia="zh-CN"/>
              </w:rPr>
            </w:pPr>
            <w:ins w:id="247" w:author="Chunhui Zhang" w:date="2021-05-19T10:55:00Z">
              <w:r>
                <w:rPr>
                  <w:rFonts w:eastAsiaTheme="minorEastAsia"/>
                  <w:color w:val="0070C0"/>
                  <w:lang w:val="en-US" w:eastAsia="zh-CN"/>
                </w:rPr>
                <w:t>Ericsson: more discussion in issue 2-2</w:t>
              </w:r>
            </w:ins>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14D1E0EA" w14:textId="2994EC3E" w:rsidR="00544CBA" w:rsidRDefault="003D3742" w:rsidP="00544CBA">
            <w:pPr>
              <w:spacing w:after="120"/>
              <w:rPr>
                <w:rFonts w:eastAsiaTheme="minorEastAsia"/>
                <w:color w:val="0070C0"/>
                <w:lang w:val="en-US" w:eastAsia="zh-CN"/>
              </w:rPr>
            </w:pPr>
            <w:ins w:id="248" w:author="Chunhui Zhang" w:date="2021-05-19T10:55:00Z">
              <w:r>
                <w:rPr>
                  <w:rFonts w:eastAsiaTheme="minorEastAsia"/>
                  <w:color w:val="0070C0"/>
                  <w:lang w:val="en-US" w:eastAsia="zh-CN"/>
                </w:rPr>
                <w:t>Ericsson</w:t>
              </w:r>
            </w:ins>
            <w:ins w:id="249" w:author="Chunhui Zhang" w:date="2021-05-19T10:56:00Z">
              <w:r>
                <w:rPr>
                  <w:rFonts w:eastAsiaTheme="minorEastAsia"/>
                  <w:color w:val="0070C0"/>
                  <w:lang w:val="en-US" w:eastAsia="zh-CN"/>
                </w:rPr>
                <w:t>:ok</w:t>
              </w:r>
            </w:ins>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116F2D11" w14:textId="68FEAEA6" w:rsidR="00544CBA" w:rsidRDefault="00544CBA" w:rsidP="00544CBA">
            <w:pPr>
              <w:spacing w:after="120"/>
              <w:rPr>
                <w:rFonts w:eastAsiaTheme="minorEastAsia"/>
                <w:color w:val="0070C0"/>
                <w:lang w:val="en-US" w:eastAsia="zh-CN"/>
              </w:rPr>
            </w:pPr>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18525B0E" w:rsidR="00544CBA" w:rsidRDefault="008330C0" w:rsidP="00544CBA">
            <w:pPr>
              <w:spacing w:after="120"/>
              <w:rPr>
                <w:rFonts w:eastAsiaTheme="minorEastAsia"/>
                <w:color w:val="0070C0"/>
                <w:lang w:val="en-US" w:eastAsia="zh-CN"/>
              </w:rPr>
            </w:pPr>
            <w:ins w:id="250" w:author="Chunhui Zhang" w:date="2021-05-19T10:56:00Z">
              <w:r>
                <w:rPr>
                  <w:rFonts w:eastAsiaTheme="minorEastAsia"/>
                  <w:color w:val="0070C0"/>
                  <w:lang w:val="en-US" w:eastAsia="zh-CN"/>
                </w:rPr>
                <w:t>Ericsson:ok</w:t>
              </w:r>
            </w:ins>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6D42A198" w14:textId="61A41EBC" w:rsidR="00544CBA" w:rsidRDefault="00173254" w:rsidP="00544CBA">
            <w:pPr>
              <w:spacing w:after="120"/>
              <w:rPr>
                <w:rFonts w:eastAsiaTheme="minorEastAsia"/>
                <w:color w:val="0070C0"/>
                <w:lang w:val="en-US" w:eastAsia="zh-CN"/>
              </w:rPr>
            </w:pPr>
            <w:ins w:id="251" w:author="Chunhui Zhang" w:date="2021-05-19T10:57:00Z">
              <w:r>
                <w:rPr>
                  <w:rFonts w:eastAsiaTheme="minorEastAsia"/>
                  <w:color w:val="0070C0"/>
                  <w:lang w:val="en-US" w:eastAsia="zh-CN"/>
                </w:rPr>
                <w:t>Ericsson: disccsion in issue 2-1</w:t>
              </w:r>
            </w:ins>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5FC8375E" w14:textId="3084BF25" w:rsidR="00544CBA" w:rsidRDefault="00173254" w:rsidP="00544CBA">
            <w:pPr>
              <w:spacing w:after="120"/>
              <w:rPr>
                <w:rFonts w:eastAsiaTheme="minorEastAsia"/>
                <w:color w:val="0070C0"/>
                <w:lang w:val="en-US" w:eastAsia="zh-CN"/>
              </w:rPr>
            </w:pPr>
            <w:ins w:id="252" w:author="Chunhui Zhang" w:date="2021-05-19T10:57:00Z">
              <w:r>
                <w:rPr>
                  <w:rFonts w:eastAsiaTheme="minorEastAsia"/>
                  <w:color w:val="0070C0"/>
                  <w:lang w:val="en-US" w:eastAsia="zh-CN"/>
                </w:rPr>
                <w:t>Ericsson: ok</w:t>
              </w:r>
            </w:ins>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59B23C85" w14:textId="70946407" w:rsidR="00544CBA" w:rsidRDefault="003F053D" w:rsidP="00544CBA">
            <w:pPr>
              <w:spacing w:after="120"/>
              <w:rPr>
                <w:rFonts w:eastAsiaTheme="minorEastAsia"/>
                <w:color w:val="0070C0"/>
                <w:lang w:val="en-US" w:eastAsia="zh-CN"/>
              </w:rPr>
            </w:pPr>
            <w:ins w:id="253" w:author="Chunhui Zhang" w:date="2021-05-19T10:58:00Z">
              <w:r>
                <w:rPr>
                  <w:rFonts w:eastAsiaTheme="minorEastAsia"/>
                  <w:color w:val="0070C0"/>
                  <w:lang w:val="en-US" w:eastAsia="zh-CN"/>
                </w:rPr>
                <w:t xml:space="preserve">Ericsson: </w:t>
              </w:r>
              <w:r w:rsidRPr="003F053D">
                <w:rPr>
                  <w:rFonts w:eastAsiaTheme="minorEastAsia"/>
                  <w:color w:val="0070C0"/>
                  <w:lang w:val="en-US" w:eastAsia="zh-CN"/>
                </w:rPr>
                <w:t>CATT has a CR on corresponding core part, maybe need to double check after the CR is agreed.</w:t>
              </w:r>
            </w:ins>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73CAC2A7" w14:textId="26B6648D" w:rsidR="00544CBA" w:rsidRDefault="003F053D" w:rsidP="00544CBA">
            <w:pPr>
              <w:spacing w:after="120"/>
              <w:rPr>
                <w:rFonts w:eastAsiaTheme="minorEastAsia"/>
                <w:color w:val="0070C0"/>
                <w:lang w:val="en-US" w:eastAsia="zh-CN"/>
              </w:rPr>
            </w:pPr>
            <w:ins w:id="254" w:author="Chunhui Zhang" w:date="2021-05-19T10:58:00Z">
              <w:r>
                <w:rPr>
                  <w:rFonts w:eastAsiaTheme="minorEastAsia"/>
                  <w:color w:val="0070C0"/>
                  <w:lang w:val="en-US" w:eastAsia="zh-CN"/>
                </w:rPr>
                <w:t>Ericsson: ok</w:t>
              </w:r>
            </w:ins>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77777777" w:rsidR="00544CBA" w:rsidRDefault="00544CBA" w:rsidP="00544CBA">
            <w:pPr>
              <w:spacing w:after="120"/>
              <w:rPr>
                <w:rFonts w:eastAsiaTheme="minorEastAsia"/>
                <w:color w:val="0070C0"/>
                <w:lang w:val="en-US" w:eastAsia="zh-CN"/>
              </w:rPr>
            </w:pPr>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77777777" w:rsidR="00544CBA" w:rsidRDefault="00544CBA" w:rsidP="00544CB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894B16" w:rsidRDefault="00DD19DE" w:rsidP="00DD19DE">
      <w:pPr>
        <w:pStyle w:val="Heading2"/>
        <w:rPr>
          <w:lang w:val="en-US"/>
          <w:rPrChange w:id="255" w:author="Chunhui Zhang" w:date="2021-05-19T10:32:00Z">
            <w:rPr/>
          </w:rPrChange>
        </w:rPr>
      </w:pPr>
      <w:r w:rsidRPr="00894B16">
        <w:rPr>
          <w:rFonts w:hint="eastAsia"/>
          <w:lang w:val="en-US"/>
          <w:rPrChange w:id="256" w:author="Chunhui Zhang" w:date="2021-05-19T10:32:00Z">
            <w:rPr>
              <w:rFonts w:hint="eastAsia"/>
            </w:rPr>
          </w:rPrChange>
        </w:rPr>
        <w:t>Discussion on 2nd round</w:t>
      </w:r>
      <w:r w:rsidRPr="00894B16">
        <w:rPr>
          <w:lang w:val="en-US"/>
          <w:rPrChange w:id="257" w:author="Chunhui Zhang" w:date="2021-05-19T10:32: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94B16" w:rsidRDefault="00307E51" w:rsidP="00307E51">
      <w:pPr>
        <w:rPr>
          <w:lang w:val="en-US" w:eastAsia="zh-CN"/>
          <w:rPrChange w:id="258" w:author="Chunhui Zhang" w:date="2021-05-19T10:32: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8FE0" w14:textId="77777777" w:rsidR="00823CA5" w:rsidRDefault="00823CA5">
      <w:r>
        <w:separator/>
      </w:r>
    </w:p>
  </w:endnote>
  <w:endnote w:type="continuationSeparator" w:id="0">
    <w:p w14:paraId="09D79B7B" w14:textId="77777777" w:rsidR="00823CA5" w:rsidRDefault="0082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B495" w14:textId="77777777" w:rsidR="00823CA5" w:rsidRDefault="00823CA5">
      <w:r>
        <w:separator/>
      </w:r>
    </w:p>
  </w:footnote>
  <w:footnote w:type="continuationSeparator" w:id="0">
    <w:p w14:paraId="700057F3" w14:textId="77777777" w:rsidR="00823CA5" w:rsidRDefault="0082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60F6"/>
    <w:rsid w:val="000C2553"/>
    <w:rsid w:val="000C38C3"/>
    <w:rsid w:val="000C544B"/>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12</Pages>
  <Words>2673</Words>
  <Characters>14172</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23</cp:revision>
  <cp:lastPrinted>2019-04-25T01:09:00Z</cp:lastPrinted>
  <dcterms:created xsi:type="dcterms:W3CDTF">2021-05-18T11:58:00Z</dcterms:created>
  <dcterms:modified xsi:type="dcterms:W3CDTF">2021-05-19T08:58:00Z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