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233493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4467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B4140">
        <w:rPr>
          <w:rFonts w:ascii="Arial" w:eastAsiaTheme="minorEastAsia" w:hAnsi="Arial" w:cs="Arial"/>
          <w:b/>
          <w:sz w:val="24"/>
          <w:szCs w:val="24"/>
          <w:lang w:eastAsia="zh-CN"/>
        </w:rPr>
        <w:t>8432</w:t>
      </w:r>
    </w:p>
    <w:p w14:paraId="0E0F466F" w14:textId="681E1A9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144678">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144678">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144678">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0733F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B4140">
        <w:rPr>
          <w:rFonts w:ascii="Arial" w:eastAsiaTheme="minorEastAsia" w:hAnsi="Arial" w:cs="Arial"/>
          <w:color w:val="000000"/>
          <w:sz w:val="22"/>
          <w:lang w:eastAsia="zh-CN"/>
        </w:rPr>
        <w:t>6.3.2.1</w:t>
      </w:r>
    </w:p>
    <w:p w14:paraId="50D5329D" w14:textId="041A4BF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44678">
        <w:rPr>
          <w:rFonts w:ascii="Arial" w:hAnsi="Arial" w:cs="Arial"/>
          <w:color w:val="000000"/>
          <w:sz w:val="22"/>
          <w:lang w:eastAsia="zh-CN"/>
        </w:rPr>
        <w:t>Moderator</w:t>
      </w:r>
      <w:r w:rsidR="00321150" w:rsidRPr="00144678">
        <w:rPr>
          <w:rFonts w:ascii="Arial" w:hAnsi="Arial" w:cs="Arial"/>
          <w:color w:val="000000"/>
          <w:sz w:val="22"/>
          <w:lang w:eastAsia="zh-CN"/>
        </w:rPr>
        <w:t xml:space="preserve"> </w:t>
      </w:r>
      <w:r w:rsidR="004D737D" w:rsidRPr="00144678">
        <w:rPr>
          <w:rFonts w:ascii="Arial" w:hAnsi="Arial" w:cs="Arial"/>
          <w:color w:val="000000"/>
          <w:sz w:val="22"/>
          <w:lang w:eastAsia="zh-CN"/>
        </w:rPr>
        <w:t>(</w:t>
      </w:r>
      <w:r w:rsidR="00144678" w:rsidRPr="00144678">
        <w:rPr>
          <w:rFonts w:ascii="Arial" w:hAnsi="Arial" w:cs="Arial"/>
          <w:color w:val="000000"/>
          <w:sz w:val="22"/>
          <w:lang w:eastAsia="zh-CN"/>
        </w:rPr>
        <w:t>Nokia</w:t>
      </w:r>
      <w:r w:rsidR="004D737D" w:rsidRPr="00144678">
        <w:rPr>
          <w:rFonts w:ascii="Arial" w:hAnsi="Arial" w:cs="Arial"/>
          <w:color w:val="000000"/>
          <w:sz w:val="22"/>
          <w:lang w:eastAsia="zh-CN"/>
        </w:rPr>
        <w:t>)</w:t>
      </w:r>
    </w:p>
    <w:p w14:paraId="1E0389E7" w14:textId="310E85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4678" w:rsidRPr="00144678">
        <w:rPr>
          <w:rFonts w:ascii="Arial" w:eastAsiaTheme="minorEastAsia" w:hAnsi="Arial" w:cs="Arial"/>
          <w:color w:val="000000"/>
          <w:sz w:val="22"/>
          <w:lang w:eastAsia="zh-CN"/>
        </w:rPr>
        <w:t>[99-e][307]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3394384" w14:textId="77777777" w:rsidR="00B14B99" w:rsidRDefault="00B14B99" w:rsidP="00B14B99">
      <w:pPr>
        <w:rPr>
          <w:lang w:eastAsia="ja-JP"/>
        </w:rPr>
      </w:pPr>
      <w:r>
        <w:rPr>
          <w:lang w:eastAsia="ja-JP"/>
        </w:rPr>
        <w:t>This email discussion focuses on IAB conformance test. Following sub-AIs are covered in this discussion:</w:t>
      </w:r>
    </w:p>
    <w:p w14:paraId="59F56730" w14:textId="77777777" w:rsidR="00B14B99" w:rsidRPr="00B14B99" w:rsidRDefault="00B14B99" w:rsidP="00B14B99">
      <w:pPr>
        <w:rPr>
          <w:i/>
          <w:color w:val="000000" w:themeColor="text1"/>
          <w:lang w:eastAsia="zh-CN"/>
        </w:rPr>
      </w:pPr>
      <w:r w:rsidRPr="00B14B99">
        <w:rPr>
          <w:i/>
          <w:color w:val="000000" w:themeColor="text1"/>
          <w:lang w:eastAsia="zh-CN"/>
        </w:rPr>
        <w:t>6.3.2.3</w:t>
      </w:r>
      <w:r w:rsidRPr="00B14B99">
        <w:rPr>
          <w:i/>
          <w:color w:val="000000" w:themeColor="text1"/>
          <w:lang w:eastAsia="zh-CN"/>
        </w:rPr>
        <w:tab/>
        <w:t>Conducted conformance testing</w:t>
      </w:r>
      <w:r w:rsidRPr="00B14B99">
        <w:rPr>
          <w:i/>
          <w:color w:val="000000" w:themeColor="text1"/>
          <w:lang w:eastAsia="zh-CN"/>
        </w:rPr>
        <w:tab/>
        <w:t>[NR_IAB-Perf]</w:t>
      </w:r>
    </w:p>
    <w:p w14:paraId="36848BDB" w14:textId="77777777" w:rsidR="00B14B99" w:rsidRPr="00B14B99" w:rsidRDefault="00B14B99" w:rsidP="00B14B99">
      <w:pPr>
        <w:ind w:firstLine="284"/>
        <w:rPr>
          <w:i/>
          <w:color w:val="000000" w:themeColor="text1"/>
          <w:lang w:eastAsia="zh-CN"/>
        </w:rPr>
      </w:pPr>
      <w:r w:rsidRPr="00B14B99">
        <w:rPr>
          <w:i/>
          <w:color w:val="000000" w:themeColor="text1"/>
          <w:lang w:eastAsia="zh-CN"/>
        </w:rPr>
        <w:t>6.3.2.3.1</w:t>
      </w:r>
      <w:r w:rsidRPr="00B14B99">
        <w:rPr>
          <w:i/>
          <w:color w:val="000000" w:themeColor="text1"/>
          <w:lang w:eastAsia="zh-CN"/>
        </w:rPr>
        <w:tab/>
        <w:t>Transmitter characteristics</w:t>
      </w:r>
      <w:r w:rsidRPr="00B14B99">
        <w:rPr>
          <w:i/>
          <w:color w:val="000000" w:themeColor="text1"/>
          <w:lang w:eastAsia="zh-CN"/>
        </w:rPr>
        <w:tab/>
        <w:t>[NR_IAB-Perf]</w:t>
      </w:r>
    </w:p>
    <w:p w14:paraId="15F62E39" w14:textId="77777777" w:rsidR="00B14B99" w:rsidRPr="00B14B99" w:rsidRDefault="00B14B99" w:rsidP="00B14B99">
      <w:pPr>
        <w:ind w:firstLine="284"/>
        <w:rPr>
          <w:i/>
          <w:color w:val="000000" w:themeColor="text1"/>
          <w:lang w:eastAsia="zh-CN"/>
        </w:rPr>
      </w:pPr>
      <w:r w:rsidRPr="00B14B99">
        <w:rPr>
          <w:i/>
          <w:color w:val="000000" w:themeColor="text1"/>
          <w:lang w:eastAsia="zh-CN"/>
        </w:rPr>
        <w:t>6.3.2.3.2</w:t>
      </w:r>
      <w:r w:rsidRPr="00B14B99">
        <w:rPr>
          <w:i/>
          <w:color w:val="000000" w:themeColor="text1"/>
          <w:lang w:eastAsia="zh-CN"/>
        </w:rPr>
        <w:tab/>
        <w:t>Receiver characteristics</w:t>
      </w:r>
      <w:r w:rsidRPr="00B14B99">
        <w:rPr>
          <w:i/>
          <w:color w:val="000000" w:themeColor="text1"/>
          <w:lang w:eastAsia="zh-CN"/>
        </w:rPr>
        <w:tab/>
        <w:t>[NR_IAB-Perf]</w:t>
      </w:r>
    </w:p>
    <w:p w14:paraId="2057F622" w14:textId="77777777" w:rsidR="00B14B99" w:rsidRPr="00B14B99" w:rsidRDefault="00B14B99" w:rsidP="00B14B99">
      <w:pPr>
        <w:ind w:firstLine="284"/>
        <w:rPr>
          <w:i/>
          <w:color w:val="000000" w:themeColor="text1"/>
          <w:lang w:eastAsia="zh-CN"/>
        </w:rPr>
      </w:pPr>
      <w:r w:rsidRPr="00B14B99">
        <w:rPr>
          <w:i/>
          <w:color w:val="000000" w:themeColor="text1"/>
          <w:lang w:eastAsia="zh-CN"/>
        </w:rPr>
        <w:t>6.3.2.3.3</w:t>
      </w:r>
      <w:r w:rsidRPr="00B14B99">
        <w:rPr>
          <w:i/>
          <w:color w:val="000000" w:themeColor="text1"/>
          <w:lang w:eastAsia="zh-CN"/>
        </w:rPr>
        <w:tab/>
        <w:t xml:space="preserve">Other test issues </w:t>
      </w:r>
      <w:r w:rsidRPr="00B14B99">
        <w:rPr>
          <w:i/>
          <w:color w:val="000000" w:themeColor="text1"/>
          <w:lang w:eastAsia="zh-CN"/>
        </w:rPr>
        <w:tab/>
        <w:t>[NR_IAB-Perf]</w:t>
      </w:r>
    </w:p>
    <w:p w14:paraId="698A3D62" w14:textId="77777777" w:rsidR="00B14B99" w:rsidRPr="00B14B99" w:rsidRDefault="00B14B99" w:rsidP="00B14B99">
      <w:pPr>
        <w:rPr>
          <w:i/>
          <w:color w:val="000000" w:themeColor="text1"/>
          <w:lang w:eastAsia="zh-CN"/>
        </w:rPr>
      </w:pPr>
      <w:r w:rsidRPr="00B14B99">
        <w:rPr>
          <w:i/>
          <w:color w:val="000000" w:themeColor="text1"/>
          <w:lang w:eastAsia="zh-CN"/>
        </w:rPr>
        <w:t>6.3.2.4</w:t>
      </w:r>
      <w:r w:rsidRPr="00B14B99">
        <w:rPr>
          <w:i/>
          <w:color w:val="000000" w:themeColor="text1"/>
          <w:lang w:eastAsia="zh-CN"/>
        </w:rPr>
        <w:tab/>
        <w:t>Radiated conformance testing</w:t>
      </w:r>
      <w:r w:rsidRPr="00B14B99">
        <w:rPr>
          <w:i/>
          <w:color w:val="000000" w:themeColor="text1"/>
          <w:lang w:eastAsia="zh-CN"/>
        </w:rPr>
        <w:tab/>
        <w:t>[NR_IAB-Perf]</w:t>
      </w:r>
    </w:p>
    <w:p w14:paraId="7761B9EE" w14:textId="77777777" w:rsidR="00B14B99" w:rsidRPr="00B14B99" w:rsidRDefault="00B14B99" w:rsidP="00B14B99">
      <w:pPr>
        <w:ind w:firstLine="284"/>
        <w:rPr>
          <w:i/>
          <w:color w:val="000000" w:themeColor="text1"/>
          <w:lang w:eastAsia="zh-CN"/>
        </w:rPr>
      </w:pPr>
      <w:r w:rsidRPr="00B14B99">
        <w:rPr>
          <w:i/>
          <w:color w:val="000000" w:themeColor="text1"/>
          <w:lang w:eastAsia="zh-CN"/>
        </w:rPr>
        <w:t>6.3.2.4.1</w:t>
      </w:r>
      <w:r w:rsidRPr="00B14B99">
        <w:rPr>
          <w:i/>
          <w:color w:val="000000" w:themeColor="text1"/>
          <w:lang w:eastAsia="zh-CN"/>
        </w:rPr>
        <w:tab/>
        <w:t>Transmitter characteristics</w:t>
      </w:r>
      <w:r w:rsidRPr="00B14B99">
        <w:rPr>
          <w:i/>
          <w:color w:val="000000" w:themeColor="text1"/>
          <w:lang w:eastAsia="zh-CN"/>
        </w:rPr>
        <w:tab/>
        <w:t>[NR_IAB-Perf]</w:t>
      </w:r>
    </w:p>
    <w:p w14:paraId="7B26DDC9" w14:textId="77777777" w:rsidR="00B14B99" w:rsidRPr="00B14B99" w:rsidRDefault="00B14B99" w:rsidP="00B14B99">
      <w:pPr>
        <w:ind w:firstLine="284"/>
        <w:rPr>
          <w:i/>
          <w:color w:val="000000" w:themeColor="text1"/>
          <w:lang w:eastAsia="zh-CN"/>
        </w:rPr>
      </w:pPr>
      <w:r w:rsidRPr="00B14B99">
        <w:rPr>
          <w:i/>
          <w:color w:val="000000" w:themeColor="text1"/>
          <w:lang w:eastAsia="zh-CN"/>
        </w:rPr>
        <w:t>6.3.2.4.2</w:t>
      </w:r>
      <w:r w:rsidRPr="00B14B99">
        <w:rPr>
          <w:i/>
          <w:color w:val="000000" w:themeColor="text1"/>
          <w:lang w:eastAsia="zh-CN"/>
        </w:rPr>
        <w:tab/>
        <w:t>Receiver characteristics</w:t>
      </w:r>
      <w:r w:rsidRPr="00B14B99">
        <w:rPr>
          <w:i/>
          <w:color w:val="000000" w:themeColor="text1"/>
          <w:lang w:eastAsia="zh-CN"/>
        </w:rPr>
        <w:tab/>
        <w:t>[NR_IAB-Perf]</w:t>
      </w:r>
    </w:p>
    <w:p w14:paraId="2595E9DB" w14:textId="29303D4A" w:rsidR="00B14B99" w:rsidRPr="00B14B99" w:rsidRDefault="00B14B99" w:rsidP="00B14B99">
      <w:pPr>
        <w:ind w:firstLine="284"/>
        <w:rPr>
          <w:i/>
          <w:color w:val="000000" w:themeColor="text1"/>
          <w:lang w:eastAsia="zh-CN"/>
        </w:rPr>
      </w:pPr>
      <w:r w:rsidRPr="00B14B99">
        <w:rPr>
          <w:i/>
          <w:color w:val="000000" w:themeColor="text1"/>
          <w:lang w:eastAsia="zh-CN"/>
        </w:rPr>
        <w:t>6.3.2.4.3</w:t>
      </w:r>
      <w:r w:rsidRPr="00B14B99">
        <w:rPr>
          <w:i/>
          <w:color w:val="000000" w:themeColor="text1"/>
          <w:lang w:eastAsia="zh-CN"/>
        </w:rPr>
        <w:tab/>
        <w:t xml:space="preserve">Other test issues </w:t>
      </w:r>
      <w:r w:rsidRPr="00B14B99">
        <w:rPr>
          <w:i/>
          <w:color w:val="000000" w:themeColor="text1"/>
          <w:lang w:eastAsia="zh-CN"/>
        </w:rPr>
        <w:tab/>
        <w:t>[NR_IAB-Perf]</w:t>
      </w:r>
    </w:p>
    <w:p w14:paraId="3AAC0318" w14:textId="4504D5BC" w:rsidR="00B14B99" w:rsidRDefault="00B14B99" w:rsidP="00B14B99">
      <w:pPr>
        <w:rPr>
          <w:i/>
          <w:color w:val="0070C0"/>
          <w:lang w:eastAsia="zh-CN"/>
        </w:rPr>
      </w:pPr>
    </w:p>
    <w:p w14:paraId="65885441" w14:textId="410C5975" w:rsidR="00D5774B" w:rsidRPr="008420DA" w:rsidRDefault="00D5774B" w:rsidP="00B14B99">
      <w:pPr>
        <w:rPr>
          <w:lang w:eastAsia="ja-JP"/>
        </w:rPr>
      </w:pPr>
      <w:r w:rsidRPr="008420DA">
        <w:rPr>
          <w:lang w:eastAsia="ja-JP"/>
        </w:rPr>
        <w:t xml:space="preserve">Most of contribution includes TPs for conducted or OTA test specification. Discussion </w:t>
      </w:r>
      <w:r w:rsidR="008420DA" w:rsidRPr="008420DA">
        <w:rPr>
          <w:lang w:eastAsia="ja-JP"/>
        </w:rPr>
        <w:t>is split for these two types of specifications.</w:t>
      </w:r>
    </w:p>
    <w:p w14:paraId="5050B294" w14:textId="77777777" w:rsidR="000C544B" w:rsidRDefault="000C544B" w:rsidP="00B14B99">
      <w:pPr>
        <w:rPr>
          <w:i/>
          <w:color w:val="0070C0"/>
          <w:lang w:eastAsia="zh-CN"/>
        </w:rPr>
      </w:pPr>
    </w:p>
    <w:p w14:paraId="7FCADAEE" w14:textId="3E86C0F6" w:rsidR="00484C5D" w:rsidRPr="00544CBA" w:rsidRDefault="00484C5D" w:rsidP="00642BC6">
      <w:pPr>
        <w:rPr>
          <w:iCs/>
          <w:color w:val="000000" w:themeColor="text1"/>
          <w:lang w:eastAsia="zh-CN"/>
        </w:rPr>
      </w:pPr>
      <w:r w:rsidRPr="00544CBA">
        <w:rPr>
          <w:rFonts w:hint="eastAsia"/>
          <w:iCs/>
          <w:color w:val="000000" w:themeColor="text1"/>
          <w:lang w:eastAsia="zh-CN"/>
        </w:rPr>
        <w:t>List of candidate target of email discussion for 1</w:t>
      </w:r>
      <w:r w:rsidRPr="00544CBA">
        <w:rPr>
          <w:rFonts w:hint="eastAsia"/>
          <w:iCs/>
          <w:color w:val="000000" w:themeColor="text1"/>
          <w:vertAlign w:val="superscript"/>
          <w:lang w:eastAsia="zh-CN"/>
        </w:rPr>
        <w:t>st</w:t>
      </w:r>
      <w:r w:rsidRPr="00544CBA">
        <w:rPr>
          <w:rFonts w:hint="eastAsia"/>
          <w:iCs/>
          <w:color w:val="000000" w:themeColor="text1"/>
          <w:lang w:eastAsia="zh-CN"/>
        </w:rPr>
        <w:t xml:space="preserve"> round and 2</w:t>
      </w:r>
      <w:r w:rsidRPr="00544CBA">
        <w:rPr>
          <w:rFonts w:hint="eastAsia"/>
          <w:iCs/>
          <w:color w:val="000000" w:themeColor="text1"/>
          <w:vertAlign w:val="superscript"/>
          <w:lang w:eastAsia="zh-CN"/>
        </w:rPr>
        <w:t>nd</w:t>
      </w:r>
      <w:r w:rsidRPr="00544CBA">
        <w:rPr>
          <w:rFonts w:hint="eastAsia"/>
          <w:iCs/>
          <w:color w:val="000000" w:themeColor="text1"/>
          <w:lang w:eastAsia="zh-CN"/>
        </w:rPr>
        <w:t xml:space="preserve"> round </w:t>
      </w:r>
    </w:p>
    <w:p w14:paraId="0E88626E" w14:textId="562F6125" w:rsidR="00484C5D" w:rsidRPr="00544CBA" w:rsidRDefault="00484C5D" w:rsidP="00805BE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1</w:t>
      </w:r>
      <w:r w:rsidRPr="00544CBA">
        <w:rPr>
          <w:rFonts w:eastAsiaTheme="minorEastAsia"/>
          <w:iCs/>
          <w:color w:val="000000" w:themeColor="text1"/>
          <w:vertAlign w:val="superscript"/>
          <w:lang w:eastAsia="zh-CN"/>
        </w:rPr>
        <w:t>st</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xml:space="preserve">: </w:t>
      </w:r>
      <w:r w:rsidR="008420DA" w:rsidRPr="00544CBA">
        <w:rPr>
          <w:rFonts w:eastAsiaTheme="minorEastAsia"/>
          <w:iCs/>
          <w:color w:val="000000" w:themeColor="text1"/>
          <w:lang w:eastAsia="zh-CN"/>
        </w:rPr>
        <w:t>To discuss submitted TPs to TS 38.176-1 (conducted) and TS 38.176-2 (OTA).</w:t>
      </w:r>
    </w:p>
    <w:p w14:paraId="52A58032" w14:textId="327C0DA3" w:rsidR="00484C5D" w:rsidRPr="00544CBA" w:rsidRDefault="00484C5D" w:rsidP="00252DB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2</w:t>
      </w:r>
      <w:r w:rsidRPr="00544CBA">
        <w:rPr>
          <w:rFonts w:eastAsiaTheme="minorEastAsia"/>
          <w:iCs/>
          <w:color w:val="000000" w:themeColor="text1"/>
          <w:vertAlign w:val="superscript"/>
          <w:lang w:eastAsia="zh-CN"/>
        </w:rPr>
        <w:t>nd</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TBA</w:t>
      </w:r>
    </w:p>
    <w:p w14:paraId="0EE06B6A" w14:textId="77777777" w:rsidR="00004165" w:rsidRPr="00805BE8" w:rsidRDefault="00004165" w:rsidP="00805BE8">
      <w:pPr>
        <w:rPr>
          <w:color w:val="0070C0"/>
          <w:lang w:eastAsia="zh-CN"/>
        </w:rPr>
      </w:pPr>
    </w:p>
    <w:p w14:paraId="609286E5" w14:textId="54B700A8" w:rsidR="00E80B52" w:rsidRPr="00CE7493" w:rsidRDefault="00142BB9" w:rsidP="00805BE8">
      <w:pPr>
        <w:pStyle w:val="Heading1"/>
        <w:rPr>
          <w:lang w:val="en-GB" w:eastAsia="ja-JP"/>
        </w:rPr>
      </w:pPr>
      <w:r w:rsidRPr="00CE7493">
        <w:rPr>
          <w:lang w:val="en-GB" w:eastAsia="ja-JP"/>
        </w:rPr>
        <w:t>Topic</w:t>
      </w:r>
      <w:r w:rsidR="00C649BD" w:rsidRPr="00CE7493">
        <w:rPr>
          <w:lang w:val="en-GB" w:eastAsia="ja-JP"/>
        </w:rPr>
        <w:t xml:space="preserve"> </w:t>
      </w:r>
      <w:r w:rsidR="00837458" w:rsidRPr="00CE7493">
        <w:rPr>
          <w:lang w:val="en-GB" w:eastAsia="ja-JP"/>
        </w:rPr>
        <w:t>#1</w:t>
      </w:r>
      <w:r w:rsidR="00C649BD" w:rsidRPr="00CE7493">
        <w:rPr>
          <w:lang w:val="en-GB" w:eastAsia="ja-JP"/>
        </w:rPr>
        <w:t xml:space="preserve">: </w:t>
      </w:r>
      <w:r w:rsidR="00CE7493" w:rsidRPr="00CE7493">
        <w:rPr>
          <w:lang w:val="en-GB" w:eastAsia="ja-JP"/>
        </w:rPr>
        <w:t xml:space="preserve">Updated TS 38.176-1 and text proposals </w:t>
      </w:r>
      <w:r w:rsidR="000C544B">
        <w:rPr>
          <w:lang w:val="en-GB" w:eastAsia="ja-JP"/>
        </w:rPr>
        <w:t>(conducted)</w:t>
      </w:r>
    </w:p>
    <w:p w14:paraId="089E4194" w14:textId="433D31DD" w:rsidR="00544CBA" w:rsidRPr="00544CBA" w:rsidRDefault="00544CBA" w:rsidP="00544CBA">
      <w:pPr>
        <w:rPr>
          <w:iCs/>
          <w:color w:val="000000" w:themeColor="text1"/>
          <w:lang w:eastAsia="zh-CN"/>
        </w:rPr>
      </w:pPr>
      <w:r w:rsidRPr="00544CBA">
        <w:rPr>
          <w:iCs/>
          <w:color w:val="000000" w:themeColor="text1"/>
          <w:lang w:eastAsia="zh-CN"/>
        </w:rPr>
        <w:t xml:space="preserve">This topic includes submitted contributions and mainly test proposals (TPs) to </w:t>
      </w:r>
      <w:r>
        <w:rPr>
          <w:iCs/>
          <w:color w:val="000000" w:themeColor="text1"/>
          <w:lang w:eastAsia="zh-CN"/>
        </w:rPr>
        <w:t>conducted</w:t>
      </w:r>
      <w:r w:rsidRPr="00544CBA">
        <w:rPr>
          <w:iCs/>
          <w:color w:val="000000" w:themeColor="text1"/>
          <w:lang w:eastAsia="zh-CN"/>
        </w:rPr>
        <w:t xml:space="preserve"> IAB conformance specification 38.176-</w:t>
      </w:r>
      <w:r>
        <w:rPr>
          <w:iCs/>
          <w:color w:val="000000" w:themeColor="text1"/>
          <w:lang w:eastAsia="zh-CN"/>
        </w:rPr>
        <w:t>1</w:t>
      </w:r>
      <w:r w:rsidRPr="00544CBA">
        <w:rPr>
          <w:iCs/>
          <w:color w:val="000000" w:themeColor="text1"/>
          <w:lang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83"/>
        <w:gridCol w:w="1183"/>
        <w:gridCol w:w="7065"/>
      </w:tblGrid>
      <w:tr w:rsidR="00484C5D" w:rsidRPr="00F53FE2" w14:paraId="0411894B" w14:textId="77777777" w:rsidTr="00575C0D">
        <w:trPr>
          <w:trHeight w:val="468"/>
        </w:trPr>
        <w:tc>
          <w:tcPr>
            <w:tcW w:w="14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75C0D">
        <w:trPr>
          <w:trHeight w:val="468"/>
        </w:trPr>
        <w:tc>
          <w:tcPr>
            <w:tcW w:w="1413" w:type="dxa"/>
          </w:tcPr>
          <w:p w14:paraId="12FD4C09" w14:textId="70AF62B1" w:rsidR="00F53FE2" w:rsidRPr="004A7544" w:rsidRDefault="00B14B99" w:rsidP="00805BE8">
            <w:pPr>
              <w:spacing w:before="120" w:after="120"/>
            </w:pPr>
            <w:r w:rsidRPr="00B14B99">
              <w:t>R4-2111397</w:t>
            </w:r>
          </w:p>
        </w:tc>
        <w:tc>
          <w:tcPr>
            <w:tcW w:w="1149" w:type="dxa"/>
          </w:tcPr>
          <w:p w14:paraId="1A5AAE84" w14:textId="5EBC291F" w:rsidR="00F53FE2" w:rsidRPr="004A7544" w:rsidRDefault="00B14B99" w:rsidP="00805BE8">
            <w:pPr>
              <w:spacing w:before="120" w:after="120"/>
            </w:pPr>
            <w:r>
              <w:t>Huawei</w:t>
            </w:r>
          </w:p>
        </w:tc>
        <w:tc>
          <w:tcPr>
            <w:tcW w:w="7069" w:type="dxa"/>
          </w:tcPr>
          <w:p w14:paraId="23E5CF1A" w14:textId="4F8C36A5" w:rsidR="005E366A" w:rsidRPr="004A7544" w:rsidRDefault="00B14B99" w:rsidP="00805BE8">
            <w:pPr>
              <w:spacing w:before="120" w:after="120"/>
            </w:pPr>
            <w:r>
              <w:t xml:space="preserve">Title: </w:t>
            </w:r>
            <w:r w:rsidRPr="00B14B99">
              <w:t>TS 38.176-1 -Updated TS 37.176-1</w:t>
            </w:r>
          </w:p>
        </w:tc>
      </w:tr>
      <w:tr w:rsidR="00B14B99" w14:paraId="22A2677E" w14:textId="77777777" w:rsidTr="00575C0D">
        <w:trPr>
          <w:trHeight w:val="468"/>
        </w:trPr>
        <w:tc>
          <w:tcPr>
            <w:tcW w:w="1413" w:type="dxa"/>
          </w:tcPr>
          <w:p w14:paraId="12CFCF64" w14:textId="62F29677" w:rsidR="00B14B99" w:rsidRDefault="00B14B99" w:rsidP="00B14B99">
            <w:pPr>
              <w:spacing w:before="120" w:after="120"/>
            </w:pPr>
            <w:r w:rsidRPr="00B14B99">
              <w:lastRenderedPageBreak/>
              <w:t>R4-2111399</w:t>
            </w:r>
          </w:p>
        </w:tc>
        <w:tc>
          <w:tcPr>
            <w:tcW w:w="1149" w:type="dxa"/>
          </w:tcPr>
          <w:p w14:paraId="4953E234" w14:textId="5EBFB4AB" w:rsidR="00B14B99" w:rsidRDefault="00B14B99" w:rsidP="00B14B99">
            <w:pPr>
              <w:spacing w:before="120" w:after="120"/>
            </w:pPr>
            <w:r>
              <w:t>Huawei</w:t>
            </w:r>
          </w:p>
        </w:tc>
        <w:tc>
          <w:tcPr>
            <w:tcW w:w="7069" w:type="dxa"/>
          </w:tcPr>
          <w:p w14:paraId="3219CB8B" w14:textId="6E2E7C6D" w:rsidR="00B14B99" w:rsidRDefault="00B14B99" w:rsidP="00B14B99">
            <w:pPr>
              <w:spacing w:before="120" w:after="120"/>
            </w:pPr>
            <w:r>
              <w:t xml:space="preserve">Title: </w:t>
            </w:r>
            <w:r w:rsidRPr="00B14B99">
              <w:t>TP to TS 38.176-1 -Clean up</w:t>
            </w:r>
          </w:p>
        </w:tc>
      </w:tr>
      <w:tr w:rsidR="00B14B99" w14:paraId="6339FF75" w14:textId="77777777" w:rsidTr="00575C0D">
        <w:trPr>
          <w:trHeight w:val="468"/>
        </w:trPr>
        <w:tc>
          <w:tcPr>
            <w:tcW w:w="1413" w:type="dxa"/>
          </w:tcPr>
          <w:p w14:paraId="21AB8D21" w14:textId="6136B351" w:rsidR="00B14B99" w:rsidRDefault="00B14B99" w:rsidP="00B14B99">
            <w:pPr>
              <w:spacing w:before="120" w:after="120"/>
            </w:pPr>
            <w:r w:rsidRPr="00B14B99">
              <w:t>R4-2109019</w:t>
            </w:r>
          </w:p>
        </w:tc>
        <w:tc>
          <w:tcPr>
            <w:tcW w:w="1149" w:type="dxa"/>
          </w:tcPr>
          <w:p w14:paraId="4D51F2EB" w14:textId="6CDAB04E" w:rsidR="00B14B99" w:rsidRDefault="00B14B99" w:rsidP="00B14B99">
            <w:pPr>
              <w:spacing w:before="120" w:after="120"/>
            </w:pPr>
            <w:r>
              <w:t>CATT</w:t>
            </w:r>
          </w:p>
        </w:tc>
        <w:tc>
          <w:tcPr>
            <w:tcW w:w="7069" w:type="dxa"/>
          </w:tcPr>
          <w:p w14:paraId="5BE10998" w14:textId="0AC4F17A" w:rsidR="00B14B99" w:rsidRDefault="00B14B99" w:rsidP="00B14B99">
            <w:pPr>
              <w:spacing w:before="120" w:after="120"/>
            </w:pPr>
            <w:r>
              <w:t xml:space="preserve">Title: </w:t>
            </w:r>
            <w:r w:rsidRPr="00B14B99">
              <w:t>TP for TS 38.176-1: Transmitted signal quality</w:t>
            </w:r>
          </w:p>
        </w:tc>
      </w:tr>
      <w:tr w:rsidR="00B14B99" w14:paraId="597608B4" w14:textId="77777777" w:rsidTr="00575C0D">
        <w:trPr>
          <w:trHeight w:val="468"/>
        </w:trPr>
        <w:tc>
          <w:tcPr>
            <w:tcW w:w="1413" w:type="dxa"/>
          </w:tcPr>
          <w:p w14:paraId="256E302E" w14:textId="1878295C" w:rsidR="00B14B99" w:rsidRDefault="00B14B99" w:rsidP="00B14B99">
            <w:pPr>
              <w:spacing w:before="120" w:after="120"/>
            </w:pPr>
            <w:r w:rsidRPr="00B14B99">
              <w:t>R4-2111403</w:t>
            </w:r>
          </w:p>
        </w:tc>
        <w:tc>
          <w:tcPr>
            <w:tcW w:w="1149" w:type="dxa"/>
          </w:tcPr>
          <w:p w14:paraId="0F3B2A5B" w14:textId="1410634E" w:rsidR="00B14B99" w:rsidRDefault="00B14B99" w:rsidP="00B14B99">
            <w:pPr>
              <w:spacing w:before="120" w:after="120"/>
            </w:pPr>
            <w:r>
              <w:t>Huawei</w:t>
            </w:r>
          </w:p>
        </w:tc>
        <w:tc>
          <w:tcPr>
            <w:tcW w:w="7069" w:type="dxa"/>
          </w:tcPr>
          <w:p w14:paraId="6BD4B022" w14:textId="6A5A4643" w:rsidR="00B14B99" w:rsidRDefault="00B14B99" w:rsidP="00B14B99">
            <w:pPr>
              <w:spacing w:before="120" w:after="120"/>
            </w:pPr>
            <w:r>
              <w:t xml:space="preserve">Title: </w:t>
            </w:r>
            <w:r w:rsidRPr="00B14B99">
              <w:t>TP to TS 38.176-1  - OTA Tx dynamic range, clause  6.3</w:t>
            </w:r>
          </w:p>
        </w:tc>
      </w:tr>
      <w:tr w:rsidR="00B14B99" w14:paraId="0783466C" w14:textId="77777777" w:rsidTr="00575C0D">
        <w:trPr>
          <w:trHeight w:val="468"/>
        </w:trPr>
        <w:tc>
          <w:tcPr>
            <w:tcW w:w="1413" w:type="dxa"/>
          </w:tcPr>
          <w:p w14:paraId="44370527" w14:textId="359DD5CF" w:rsidR="00B14B99" w:rsidRDefault="00B14B99" w:rsidP="00B14B99">
            <w:pPr>
              <w:spacing w:before="120" w:after="120"/>
            </w:pPr>
            <w:r w:rsidRPr="00B14B99">
              <w:t>R4-2111177</w:t>
            </w:r>
          </w:p>
        </w:tc>
        <w:tc>
          <w:tcPr>
            <w:tcW w:w="1149" w:type="dxa"/>
          </w:tcPr>
          <w:p w14:paraId="0DCD6F28" w14:textId="395DDFB0" w:rsidR="00B14B99" w:rsidRDefault="00B14B99" w:rsidP="00B14B99">
            <w:pPr>
              <w:spacing w:before="120" w:after="120"/>
            </w:pPr>
            <w:r w:rsidRPr="00B14B99">
              <w:t>Ericsson</w:t>
            </w:r>
          </w:p>
        </w:tc>
        <w:tc>
          <w:tcPr>
            <w:tcW w:w="7069" w:type="dxa"/>
          </w:tcPr>
          <w:p w14:paraId="1D2DF7AC" w14:textId="78DD9426" w:rsidR="00B14B99" w:rsidRDefault="00B14B99" w:rsidP="00B14B99">
            <w:pPr>
              <w:spacing w:before="120" w:after="120"/>
            </w:pPr>
            <w:r>
              <w:t xml:space="preserve">Title: </w:t>
            </w:r>
            <w:r w:rsidRPr="00B14B99">
              <w:t>TP for IBB, OBB and RX spurious of conducted receiver test</w:t>
            </w:r>
          </w:p>
        </w:tc>
      </w:tr>
      <w:tr w:rsidR="00B14B99" w14:paraId="274FD2AC" w14:textId="77777777" w:rsidTr="00575C0D">
        <w:trPr>
          <w:trHeight w:val="468"/>
        </w:trPr>
        <w:tc>
          <w:tcPr>
            <w:tcW w:w="1413" w:type="dxa"/>
          </w:tcPr>
          <w:p w14:paraId="3EE58A83" w14:textId="58A335E3" w:rsidR="00B14B99" w:rsidRDefault="0014771E" w:rsidP="00B14B99">
            <w:pPr>
              <w:spacing w:before="120" w:after="120"/>
            </w:pPr>
            <w:r w:rsidRPr="0014771E">
              <w:t>R4-2111405</w:t>
            </w:r>
          </w:p>
        </w:tc>
        <w:tc>
          <w:tcPr>
            <w:tcW w:w="1149" w:type="dxa"/>
          </w:tcPr>
          <w:p w14:paraId="06FF89F4" w14:textId="70163027" w:rsidR="00B14B99" w:rsidRDefault="00B14B99" w:rsidP="00B14B99">
            <w:pPr>
              <w:spacing w:before="120" w:after="120"/>
            </w:pPr>
            <w:r w:rsidRPr="00B14B99">
              <w:t>Huawei</w:t>
            </w:r>
          </w:p>
        </w:tc>
        <w:tc>
          <w:tcPr>
            <w:tcW w:w="7069" w:type="dxa"/>
          </w:tcPr>
          <w:p w14:paraId="145BF843" w14:textId="35086F01" w:rsidR="00B14B99" w:rsidRDefault="00B14B99" w:rsidP="00B14B99">
            <w:pPr>
              <w:spacing w:before="120" w:after="120"/>
            </w:pPr>
            <w:r>
              <w:t xml:space="preserve">Title: </w:t>
            </w:r>
            <w:r w:rsidRPr="00B14B99">
              <w:t>TP to TS 38.176-1  - Sensitivity, clause  7.2</w:t>
            </w:r>
          </w:p>
        </w:tc>
      </w:tr>
      <w:tr w:rsidR="00C60CEC" w14:paraId="6061EDA7" w14:textId="77777777" w:rsidTr="00575C0D">
        <w:trPr>
          <w:trHeight w:val="468"/>
        </w:trPr>
        <w:tc>
          <w:tcPr>
            <w:tcW w:w="1413" w:type="dxa"/>
          </w:tcPr>
          <w:p w14:paraId="663F39AE" w14:textId="77777777" w:rsidR="00C60CEC" w:rsidRDefault="00C60CEC" w:rsidP="000615A1">
            <w:pPr>
              <w:spacing w:before="120" w:after="120"/>
            </w:pPr>
            <w:r w:rsidRPr="0014771E">
              <w:t>R4-2110609</w:t>
            </w:r>
          </w:p>
        </w:tc>
        <w:tc>
          <w:tcPr>
            <w:tcW w:w="1149" w:type="dxa"/>
          </w:tcPr>
          <w:p w14:paraId="2294B589" w14:textId="77777777" w:rsidR="00C60CEC" w:rsidRDefault="00C60CEC" w:rsidP="000615A1">
            <w:pPr>
              <w:spacing w:before="120" w:after="120"/>
            </w:pPr>
            <w:r w:rsidRPr="0014771E">
              <w:t>ZTE Corporation</w:t>
            </w:r>
          </w:p>
        </w:tc>
        <w:tc>
          <w:tcPr>
            <w:tcW w:w="7069" w:type="dxa"/>
          </w:tcPr>
          <w:p w14:paraId="3E04FCC5" w14:textId="77777777" w:rsidR="00C60CEC" w:rsidRDefault="00C60CEC" w:rsidP="000615A1">
            <w:pPr>
              <w:spacing w:before="120" w:after="120"/>
            </w:pPr>
            <w:r>
              <w:t xml:space="preserve">Title: </w:t>
            </w:r>
            <w:r w:rsidRPr="0014771E">
              <w:t>TP to TS 38.176-1:  Annex G and H: In-channel TX test</w:t>
            </w:r>
          </w:p>
        </w:tc>
      </w:tr>
      <w:tr w:rsidR="00B14B99" w14:paraId="35AF218B" w14:textId="77777777" w:rsidTr="00575C0D">
        <w:trPr>
          <w:trHeight w:val="468"/>
        </w:trPr>
        <w:tc>
          <w:tcPr>
            <w:tcW w:w="1413" w:type="dxa"/>
          </w:tcPr>
          <w:p w14:paraId="7BC59FD3" w14:textId="4E7D6725" w:rsidR="00B14B99" w:rsidRDefault="0014771E" w:rsidP="00B14B99">
            <w:pPr>
              <w:spacing w:before="120" w:after="120"/>
            </w:pPr>
            <w:r w:rsidRPr="0014771E">
              <w:t>R4-2109832</w:t>
            </w:r>
          </w:p>
        </w:tc>
        <w:tc>
          <w:tcPr>
            <w:tcW w:w="1149" w:type="dxa"/>
          </w:tcPr>
          <w:p w14:paraId="6791697F" w14:textId="1911A127" w:rsidR="00B14B99" w:rsidRDefault="0014771E" w:rsidP="00B14B99">
            <w:pPr>
              <w:spacing w:before="120" w:after="120"/>
            </w:pPr>
            <w:r>
              <w:t>Nokia, Nokia Shanghai Bell</w:t>
            </w:r>
          </w:p>
        </w:tc>
        <w:tc>
          <w:tcPr>
            <w:tcW w:w="7069" w:type="dxa"/>
          </w:tcPr>
          <w:p w14:paraId="56B75DB0" w14:textId="77777777" w:rsidR="00B14B99" w:rsidRDefault="0014771E" w:rsidP="00B14B99">
            <w:pPr>
              <w:spacing w:before="120" w:after="120"/>
            </w:pPr>
            <w:r>
              <w:t xml:space="preserve">Title: </w:t>
            </w:r>
            <w:r w:rsidRPr="0014771E">
              <w:t>TP to TS 38.176-1 Clause 4.6 Declarations for IAB conducted test specification</w:t>
            </w:r>
          </w:p>
          <w:p w14:paraId="1DDFB912" w14:textId="010F6643" w:rsidR="00C60CEC" w:rsidRDefault="00C60CEC" w:rsidP="00B14B99">
            <w:pPr>
              <w:spacing w:before="120" w:after="120"/>
            </w:pPr>
            <w:r>
              <w:t xml:space="preserve"> </w:t>
            </w:r>
          </w:p>
          <w:p w14:paraId="1F214B44" w14:textId="77777777" w:rsidR="00C60CEC" w:rsidRDefault="00C60CEC" w:rsidP="00C60CE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3"/>
              <w:gridCol w:w="1608"/>
              <w:gridCol w:w="2859"/>
              <w:gridCol w:w="662"/>
              <w:gridCol w:w="707"/>
            </w:tblGrid>
            <w:tr w:rsidR="00C60CEC" w14:paraId="4ECB9BCE" w14:textId="77777777" w:rsidTr="00C60CEC">
              <w:trPr>
                <w:cantSplit/>
                <w:jc w:val="center"/>
              </w:trPr>
              <w:tc>
                <w:tcPr>
                  <w:tcW w:w="1003" w:type="dxa"/>
                  <w:tcBorders>
                    <w:top w:val="single" w:sz="4" w:space="0" w:color="auto"/>
                    <w:left w:val="single" w:sz="4" w:space="0" w:color="auto"/>
                    <w:bottom w:val="single" w:sz="4" w:space="0" w:color="auto"/>
                    <w:right w:val="single" w:sz="4" w:space="0" w:color="auto"/>
                  </w:tcBorders>
                </w:tcPr>
                <w:p w14:paraId="2ACB9ED6" w14:textId="0F2C8516" w:rsidR="00C60CEC" w:rsidRDefault="00C60CEC" w:rsidP="00C60CEC">
                  <w:pPr>
                    <w:pStyle w:val="TAL"/>
                    <w:rPr>
                      <w:rFonts w:cs="Arial"/>
                      <w:szCs w:val="18"/>
                    </w:rPr>
                  </w:pPr>
                  <w:del w:id="0" w:author="Toni" w:date="2021-05-08T20:20:00Z">
                    <w:r w:rsidDel="00B152D1">
                      <w:rPr>
                        <w:rFonts w:cs="Arial"/>
                        <w:szCs w:val="18"/>
                      </w:rPr>
                      <w:delText>[</w:delText>
                    </w:r>
                  </w:del>
                  <w:r>
                    <w:rPr>
                      <w:rFonts w:cs="Arial"/>
                      <w:szCs w:val="18"/>
                    </w:rPr>
                    <w:t>D.IAB-1</w:t>
                  </w:r>
                  <w:del w:id="1" w:author="Toni" w:date="2021-05-08T20:20:00Z">
                    <w:r w:rsidDel="00B152D1">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60995387" w14:textId="39FA538A" w:rsidR="00C60CEC" w:rsidRDefault="00C60CEC" w:rsidP="00C60CEC">
                  <w:pPr>
                    <w:pStyle w:val="TAL"/>
                    <w:rPr>
                      <w:rFonts w:cs="Arial"/>
                      <w:szCs w:val="18"/>
                    </w:rPr>
                  </w:pPr>
                  <w:r>
                    <w:rPr>
                      <w:rFonts w:cs="Arial"/>
                      <w:szCs w:val="18"/>
                    </w:rPr>
                    <w:t xml:space="preserve">Shared or </w:t>
                  </w:r>
                  <w:del w:id="2" w:author="Toni" w:date="2021-05-08T20:20:00Z">
                    <w:r w:rsidDel="00B152D1">
                      <w:rPr>
                        <w:rFonts w:cs="Arial"/>
                        <w:szCs w:val="18"/>
                      </w:rPr>
                      <w:delText xml:space="preserve">identical </w:delText>
                    </w:r>
                  </w:del>
                  <w:ins w:id="3" w:author="Toni" w:date="2021-05-08T20:20:00Z">
                    <w:r>
                      <w:rPr>
                        <w:rFonts w:cs="Arial"/>
                        <w:szCs w:val="18"/>
                      </w:rPr>
                      <w:t xml:space="preserve">common </w:t>
                    </w:r>
                  </w:ins>
                  <w:r>
                    <w:rPr>
                      <w:rFonts w:cs="Arial"/>
                      <w:szCs w:val="18"/>
                    </w:rPr>
                    <w:t>RF implementation.</w:t>
                  </w:r>
                </w:p>
              </w:tc>
              <w:tc>
                <w:tcPr>
                  <w:tcW w:w="2861" w:type="dxa"/>
                  <w:tcBorders>
                    <w:top w:val="single" w:sz="4" w:space="0" w:color="auto"/>
                    <w:left w:val="single" w:sz="4" w:space="0" w:color="auto"/>
                    <w:bottom w:val="single" w:sz="4" w:space="0" w:color="auto"/>
                    <w:right w:val="single" w:sz="4" w:space="0" w:color="auto"/>
                  </w:tcBorders>
                </w:tcPr>
                <w:p w14:paraId="75264F6F" w14:textId="5363B7F6" w:rsidR="00C60CEC" w:rsidRDefault="00C60CEC" w:rsidP="00C60CEC">
                  <w:pPr>
                    <w:pStyle w:val="TAL"/>
                    <w:rPr>
                      <w:rFonts w:cs="Arial"/>
                      <w:szCs w:val="18"/>
                    </w:rPr>
                  </w:pPr>
                  <w:del w:id="4" w:author="Toni" w:date="2021-05-08T20:20:00Z">
                    <w:r w:rsidDel="00B152D1">
                      <w:rPr>
                        <w:rFonts w:cs="Arial"/>
                        <w:szCs w:val="18"/>
                      </w:rPr>
                      <w:delText>[To reduce test complexity, d</w:delText>
                    </w:r>
                  </w:del>
                  <w:ins w:id="5" w:author="Toni" w:date="2021-05-08T20:20:00Z">
                    <w:r>
                      <w:rPr>
                        <w:rFonts w:cs="Arial"/>
                        <w:szCs w:val="18"/>
                      </w:rPr>
                      <w:t>D</w:t>
                    </w:r>
                  </w:ins>
                  <w:r>
                    <w:rPr>
                      <w:rFonts w:cs="Arial"/>
                      <w:szCs w:val="18"/>
                    </w:rPr>
                    <w:t>eclaration whether IAB-MT and IAB-DU have shared or identical RF implementation</w:t>
                  </w:r>
                  <w:ins w:id="6" w:author="Toni" w:date="2021-05-08T20:20:00Z">
                    <w:r>
                      <w:rPr>
                        <w:rFonts w:cs="Arial"/>
                        <w:szCs w:val="18"/>
                      </w:rPr>
                      <w:t>, use</w:t>
                    </w:r>
                  </w:ins>
                  <w:ins w:id="7" w:author="Toni" w:date="2021-05-08T20:21:00Z">
                    <w:r>
                      <w:rPr>
                        <w:rFonts w:cs="Arial"/>
                        <w:szCs w:val="18"/>
                      </w:rPr>
                      <w:t>d</w:t>
                    </w:r>
                  </w:ins>
                  <w:ins w:id="8" w:author="Toni" w:date="2021-05-08T20:20:00Z">
                    <w:r>
                      <w:rPr>
                        <w:rFonts w:cs="Arial"/>
                        <w:szCs w:val="18"/>
                      </w:rPr>
                      <w:t xml:space="preserve"> for testing efficiency improvement</w:t>
                    </w:r>
                  </w:ins>
                  <w:r>
                    <w:rPr>
                      <w:rFonts w:cs="Arial"/>
                      <w:szCs w:val="18"/>
                    </w:rPr>
                    <w:t>.</w:t>
                  </w:r>
                  <w:del w:id="9" w:author="Toni" w:date="2021-05-08T20:20:00Z">
                    <w:r w:rsidDel="00B152D1">
                      <w:rPr>
                        <w:rFonts w:cs="Arial"/>
                        <w:szCs w:val="18"/>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59C25D05" w14:textId="77777777" w:rsidR="00C60CEC" w:rsidRDefault="00C60CEC" w:rsidP="00C60CEC">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hideMark/>
                </w:tcPr>
                <w:p w14:paraId="107760DC" w14:textId="77777777" w:rsidR="00C60CEC" w:rsidRDefault="00C60CEC" w:rsidP="00C60CEC">
                  <w:pPr>
                    <w:pStyle w:val="TAL"/>
                  </w:pPr>
                  <w:r>
                    <w:t>x</w:t>
                  </w:r>
                </w:p>
              </w:tc>
            </w:tr>
          </w:tbl>
          <w:p w14:paraId="2752B1FF" w14:textId="38B549DF" w:rsidR="00C60CEC" w:rsidRDefault="00C60CEC" w:rsidP="00B14B99">
            <w:pPr>
              <w:spacing w:before="120" w:after="120"/>
            </w:pPr>
          </w:p>
          <w:p w14:paraId="5089131D" w14:textId="53921C40" w:rsidR="00C60CEC" w:rsidRDefault="00C60CEC" w:rsidP="00B14B99">
            <w:pPr>
              <w:spacing w:before="120" w:after="120"/>
            </w:pPr>
          </w:p>
        </w:tc>
      </w:tr>
      <w:tr w:rsidR="0002347C" w:rsidRPr="003B4140" w14:paraId="33FDA7E6" w14:textId="77777777" w:rsidTr="00575C0D">
        <w:trPr>
          <w:trHeight w:val="468"/>
        </w:trPr>
        <w:tc>
          <w:tcPr>
            <w:tcW w:w="1413" w:type="dxa"/>
          </w:tcPr>
          <w:p w14:paraId="042EC7FA" w14:textId="452726B5" w:rsidR="0002347C" w:rsidRPr="0014771E" w:rsidRDefault="0002347C" w:rsidP="0002347C">
            <w:pPr>
              <w:spacing w:before="120" w:after="120"/>
            </w:pPr>
            <w:r w:rsidRPr="00B14B99">
              <w:t>R4-2111175</w:t>
            </w:r>
          </w:p>
        </w:tc>
        <w:tc>
          <w:tcPr>
            <w:tcW w:w="1149" w:type="dxa"/>
          </w:tcPr>
          <w:p w14:paraId="11BA8423" w14:textId="0A04D7A2" w:rsidR="0002347C" w:rsidRPr="0014771E" w:rsidRDefault="0002347C" w:rsidP="0002347C">
            <w:pPr>
              <w:spacing w:before="120" w:after="120"/>
            </w:pPr>
            <w:r w:rsidRPr="00B14B99">
              <w:t>Ericsson</w:t>
            </w:r>
          </w:p>
        </w:tc>
        <w:tc>
          <w:tcPr>
            <w:tcW w:w="7069" w:type="dxa"/>
          </w:tcPr>
          <w:p w14:paraId="5DADD78B" w14:textId="77777777" w:rsidR="0002347C" w:rsidRDefault="0002347C" w:rsidP="0002347C">
            <w:pPr>
              <w:spacing w:before="120" w:after="120"/>
            </w:pPr>
            <w:r>
              <w:t xml:space="preserve">Title: </w:t>
            </w:r>
            <w:r w:rsidRPr="00B14B99">
              <w:t>On IAB-MT dynamic range and power control test for conduct test</w:t>
            </w:r>
          </w:p>
          <w:p w14:paraId="169F9681" w14:textId="331CFCF6" w:rsidR="00CE7493" w:rsidRPr="000C544B" w:rsidRDefault="000C544B" w:rsidP="0002347C">
            <w:pPr>
              <w:spacing w:before="120" w:after="120"/>
            </w:pPr>
            <w:r w:rsidRPr="000C544B">
              <w:t>(</w:t>
            </w:r>
            <w:r w:rsidR="00CE7493" w:rsidRPr="000C544B">
              <w:t>Moderator note: no proposal 1 and 2, only 3 and 4 in Tdoc</w:t>
            </w:r>
            <w:r w:rsidRPr="000C544B">
              <w:t>)</w:t>
            </w:r>
          </w:p>
          <w:p w14:paraId="6C2250E4" w14:textId="035DA0A5" w:rsidR="00CE7493" w:rsidRDefault="00CE7493" w:rsidP="0002347C">
            <w:pPr>
              <w:spacing w:before="120" w:after="120"/>
            </w:pPr>
            <w:r w:rsidRPr="00CE7493">
              <w:t>Proposal-3:  Use the table 1 as the Tx dynamic test requirement.</w:t>
            </w:r>
          </w:p>
          <w:p w14:paraId="62C598E4" w14:textId="5828BF8D" w:rsidR="00CE7493" w:rsidRDefault="00CE7493" w:rsidP="0002347C">
            <w:pPr>
              <w:spacing w:before="120" w:after="120"/>
            </w:pPr>
            <w:r w:rsidRPr="00CE7493">
              <w:t>Proposal-4:  Z = [2] dB in the test point accuracy relating to the Y (RB change).</w:t>
            </w:r>
          </w:p>
          <w:p w14:paraId="2E4968C7" w14:textId="77777777" w:rsidR="00CE7493" w:rsidRDefault="00CE7493" w:rsidP="0002347C">
            <w:pPr>
              <w:spacing w:before="120" w:after="120"/>
            </w:pPr>
          </w:p>
          <w:tbl>
            <w:tblPr>
              <w:tblW w:w="6480" w:type="dxa"/>
              <w:tblInd w:w="293" w:type="dxa"/>
              <w:tblLook w:val="0000" w:firstRow="0" w:lastRow="0" w:firstColumn="0" w:lastColumn="0" w:noHBand="0" w:noVBand="0"/>
            </w:tblPr>
            <w:tblGrid>
              <w:gridCol w:w="1272"/>
              <w:gridCol w:w="1704"/>
              <w:gridCol w:w="1717"/>
              <w:gridCol w:w="1787"/>
            </w:tblGrid>
            <w:tr w:rsidR="00CE7493" w:rsidRPr="005E63FE" w14:paraId="7E4784EF" w14:textId="77777777" w:rsidTr="00CE7493">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489A015F" w14:textId="77777777" w:rsidR="00CE7493" w:rsidRPr="005E63FE" w:rsidRDefault="00CE7493" w:rsidP="00CE749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5733681C" w14:textId="77777777" w:rsidR="00CE7493" w:rsidRPr="005E63FE" w:rsidRDefault="00CE7493" w:rsidP="00CE7493">
                  <w:pPr>
                    <w:pStyle w:val="TAH"/>
                    <w:rPr>
                      <w:ins w:id="13" w:author="Chunhui Zhang" w:date="2021-03-22T22:50:00Z"/>
                    </w:rPr>
                  </w:pPr>
                  <w:ins w:id="14" w:author="Chunhui Zhang" w:date="2021-03-22T22:50:00Z">
                    <w:r w:rsidRPr="005E63FE">
                      <w:t>Expected power step size (</w:t>
                    </w:r>
                    <w:r>
                      <w:t>Down</w:t>
                    </w:r>
                    <w:r w:rsidRPr="005E63FE">
                      <w:t>)</w:t>
                    </w:r>
                  </w:ins>
                </w:p>
              </w:tc>
              <w:tc>
                <w:tcPr>
                  <w:tcW w:w="3504" w:type="dxa"/>
                  <w:gridSpan w:val="2"/>
                  <w:tcBorders>
                    <w:top w:val="single" w:sz="4" w:space="0" w:color="auto"/>
                    <w:left w:val="nil"/>
                    <w:bottom w:val="nil"/>
                    <w:right w:val="single" w:sz="4" w:space="0" w:color="auto"/>
                  </w:tcBorders>
                  <w:shd w:val="clear" w:color="auto" w:fill="auto"/>
                  <w:vAlign w:val="center"/>
                </w:tcPr>
                <w:p w14:paraId="6A2DE8C4" w14:textId="77777777" w:rsidR="00CE7493" w:rsidRPr="005E63FE" w:rsidRDefault="00CE7493" w:rsidP="00CE7493">
                  <w:pPr>
                    <w:pStyle w:val="TAH"/>
                    <w:rPr>
                      <w:ins w:id="15" w:author="Chunhui Zhang" w:date="2021-03-22T22:50:00Z"/>
                    </w:rPr>
                  </w:pPr>
                  <w:ins w:id="16" w:author="Chunhui Zhang" w:date="2021-03-22T22:50:00Z">
                    <w:r w:rsidRPr="005E63FE">
                      <w:t>PUSCH</w:t>
                    </w:r>
                    <w:r>
                      <w:t xml:space="preserve"> (normal condition)</w:t>
                    </w:r>
                  </w:ins>
                </w:p>
              </w:tc>
            </w:tr>
            <w:tr w:rsidR="00CE7493" w:rsidRPr="005E63FE" w14:paraId="61B8A8A5" w14:textId="77777777" w:rsidTr="00CE7493">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18C3CDF2" w14:textId="77777777" w:rsidR="00CE7493" w:rsidRPr="005E63FE" w:rsidRDefault="00CE7493" w:rsidP="00CE7493">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2AC07FFA" w14:textId="77777777" w:rsidR="00CE7493" w:rsidRPr="005E63FE" w:rsidRDefault="00CE7493" w:rsidP="00CE7493">
                  <w:pPr>
                    <w:pStyle w:val="TAH"/>
                    <w:rPr>
                      <w:ins w:id="19" w:author="Chunhui Zhang" w:date="2021-03-22T22:50:00Z"/>
                    </w:rPr>
                  </w:pPr>
                  <w:ins w:id="20" w:author="Chunhui Zhang" w:date="2021-03-22T22:50:00Z">
                    <w:r w:rsidRPr="005E63FE">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35FA631A" w14:textId="77777777" w:rsidR="00CE7493" w:rsidRPr="005E63FE" w:rsidRDefault="00CE7493" w:rsidP="00CE7493">
                  <w:pPr>
                    <w:pStyle w:val="TAH"/>
                    <w:rPr>
                      <w:ins w:id="21" w:author="Chunhui Zhang" w:date="2021-03-22T22:50:00Z"/>
                    </w:rPr>
                  </w:pPr>
                  <w:ins w:id="22" w:author="Chunhui Zhang" w:date="2021-03-22T22:50:00Z">
                    <w:r w:rsidRPr="005E63FE">
                      <w:t>[dB]</w:t>
                    </w:r>
                  </w:ins>
                </w:p>
              </w:tc>
            </w:tr>
            <w:tr w:rsidR="00CE7493" w:rsidRPr="005E63FE" w14:paraId="712A815A" w14:textId="77777777" w:rsidTr="00CE7493">
              <w:trPr>
                <w:trHeight w:val="296"/>
                <w:ins w:id="23" w:author="Chunhui Zhang" w:date="2021-03-22T22:50:00Z"/>
              </w:trPr>
              <w:tc>
                <w:tcPr>
                  <w:tcW w:w="1272" w:type="dxa"/>
                  <w:vMerge w:val="restart"/>
                  <w:tcBorders>
                    <w:top w:val="nil"/>
                    <w:left w:val="single" w:sz="4" w:space="0" w:color="auto"/>
                    <w:right w:val="single" w:sz="4" w:space="0" w:color="auto"/>
                  </w:tcBorders>
                </w:tcPr>
                <w:p w14:paraId="042AB7BC" w14:textId="77777777" w:rsidR="00CE7493" w:rsidRPr="005E63FE" w:rsidRDefault="00CE7493" w:rsidP="00CE749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75D74916" w14:textId="77777777" w:rsidR="00CE7493" w:rsidRPr="005E63FE" w:rsidRDefault="00CE7493" w:rsidP="00CE749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F1BCE1F" w14:textId="77777777" w:rsidR="00CE7493" w:rsidRPr="005E63FE" w:rsidRDefault="00CE7493" w:rsidP="00CE7493">
                  <w:pPr>
                    <w:pStyle w:val="TAC"/>
                    <w:rPr>
                      <w:ins w:id="28" w:author="Chunhui Zhang" w:date="2021-03-22T22:50:00Z"/>
                    </w:rPr>
                  </w:pPr>
                  <w:ins w:id="29" w:author="Chunhui Zhang" w:date="2021-03-22T22:50:00Z">
                    <w:r>
                      <w:rPr>
                        <w:rFonts w:cs="v4.2.0"/>
                      </w:rPr>
                      <w:t>Relative to the declare output power</w:t>
                    </w:r>
                    <w:r>
                      <w:rPr>
                        <w:rFonts w:cs="v4.2.0"/>
                      </w:rPr>
                      <w:br/>
                    </w:r>
                  </w:ins>
                </w:p>
              </w:tc>
              <w:tc>
                <w:tcPr>
                  <w:tcW w:w="1787" w:type="dxa"/>
                  <w:tcBorders>
                    <w:top w:val="single" w:sz="4" w:space="0" w:color="auto"/>
                    <w:left w:val="single" w:sz="4" w:space="0" w:color="auto"/>
                    <w:bottom w:val="single" w:sz="4" w:space="0" w:color="auto"/>
                    <w:right w:val="single" w:sz="4" w:space="0" w:color="auto"/>
                  </w:tcBorders>
                </w:tcPr>
                <w:p w14:paraId="48BF624A" w14:textId="77777777" w:rsidR="00CE7493" w:rsidRPr="005E63FE" w:rsidRDefault="00CE7493" w:rsidP="00CE7493">
                  <w:pPr>
                    <w:pStyle w:val="TAC"/>
                    <w:rPr>
                      <w:ins w:id="30" w:author="Chunhui Zhang" w:date="2021-03-22T22:50:00Z"/>
                    </w:rPr>
                  </w:pPr>
                  <w:ins w:id="31" w:author="Chunhui Zhang" w:date="2021-03-22T22:50: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CE7493" w:rsidRPr="005E63FE" w14:paraId="4BB9E32C" w14:textId="77777777" w:rsidTr="00CE7493">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06B15D0C" w14:textId="77777777" w:rsidR="00CE7493" w:rsidRDefault="00CE7493" w:rsidP="00CE7493">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5D4B58DE" w14:textId="77777777" w:rsidR="00CE7493" w:rsidRDefault="00CE7493" w:rsidP="00CE7493">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2E9D2FBD" w14:textId="77777777" w:rsidR="00CE7493" w:rsidRPr="005E63FE" w:rsidRDefault="00CE7493" w:rsidP="00CE7493">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5F3D3F7F" w14:textId="77777777" w:rsidR="00CE7493" w:rsidRPr="005E63FE" w:rsidRDefault="00CE7493" w:rsidP="00CE7493">
                  <w:pPr>
                    <w:pStyle w:val="TAC"/>
                    <w:rPr>
                      <w:ins w:id="36" w:author="Chunhui Zhang" w:date="2021-03-22T22:50:00Z"/>
                    </w:rPr>
                  </w:pPr>
                  <w:ins w:id="37" w:author="Chunhui Zhang" w:date="2021-03-22T22:50:00Z">
                    <w:r w:rsidRPr="008C3753">
                      <w:rPr>
                        <w:rFonts w:cs="v4.2.0"/>
                      </w:rPr>
                      <w:t xml:space="preserve">3.0 GHz &lt; f </w:t>
                    </w:r>
                    <w:r w:rsidRPr="008C3753">
                      <w:rPr>
                        <w:rFonts w:cs="Arial"/>
                      </w:rPr>
                      <w:t>≤</w:t>
                    </w:r>
                    <w:r w:rsidRPr="008C3753">
                      <w:rPr>
                        <w:rFonts w:cs="v4.2.0"/>
                      </w:rPr>
                      <w:t xml:space="preserve"> 6.0 GHz: </w:t>
                    </w:r>
                    <w:r w:rsidRPr="008C3753">
                      <w:rPr>
                        <w:rFonts w:cs="Arial"/>
                      </w:rPr>
                      <w:t xml:space="preserve">± </w:t>
                    </w:r>
                    <w:r w:rsidRPr="008C3753">
                      <w:rPr>
                        <w:rFonts w:cs="v4.2.0"/>
                      </w:rPr>
                      <w:t>3.0 dB</w:t>
                    </w:r>
                  </w:ins>
                </w:p>
              </w:tc>
            </w:tr>
            <w:tr w:rsidR="00CE7493" w:rsidRPr="003B4140" w14:paraId="39E63BBF" w14:textId="77777777" w:rsidTr="00CE7493">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354CE860" w14:textId="77777777" w:rsidR="00CE7493" w:rsidRDefault="00CE7493" w:rsidP="00CE749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627B7919" w14:textId="77777777" w:rsidR="00CE7493" w:rsidRPr="005E63FE" w:rsidRDefault="00CE7493" w:rsidP="00CE7493">
                  <w:pPr>
                    <w:pStyle w:val="TAC"/>
                    <w:rPr>
                      <w:ins w:id="42" w:author="Chunhui Zhang" w:date="2021-03-22T22:50:00Z"/>
                    </w:rPr>
                  </w:pPr>
                  <w:ins w:id="43" w:author="Chunhui Zhang" w:date="2021-05-06T10:57:00Z">
                    <w:r w:rsidRPr="00D97ADF">
                      <w:t>10 log(Maximum RB)</w:t>
                    </w:r>
                  </w:ins>
                  <w:ins w:id="44" w:author="Chunhui Zhang" w:date="2021-05-06T10:58:00Z">
                    <w:r>
                      <w:t xml:space="preserve">+ </w:t>
                    </w:r>
                  </w:ins>
                  <w:ins w:id="45" w:author="Chunhui Zhang" w:date="2021-03-22T22:50:00Z">
                    <w:r>
                      <w:t xml:space="preserve">5 / 10 acc. to WA/LA IAB-MT Tx danymic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5E1A633" w14:textId="77777777" w:rsidR="00CE7493" w:rsidRPr="005E63FE" w:rsidRDefault="00CE7493" w:rsidP="00CE7493">
                  <w:pPr>
                    <w:pStyle w:val="TAC"/>
                    <w:rPr>
                      <w:ins w:id="46" w:author="Chunhui Zhang" w:date="2021-03-22T22:50:00Z"/>
                    </w:rPr>
                  </w:pPr>
                  <w:ins w:id="47" w:author="Chunhui Zhang" w:date="2021-03-22T22:50:00Z">
                    <w:r>
                      <w:rPr>
                        <w:rFonts w:cs="v4.2.0"/>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14:paraId="2CB1BE82" w14:textId="77777777" w:rsidR="00CE7493" w:rsidRPr="005E63FE" w:rsidRDefault="00CE7493" w:rsidP="00CE7493">
                  <w:pPr>
                    <w:pStyle w:val="TAC"/>
                    <w:rPr>
                      <w:ins w:id="48" w:author="Chunhui Zhang" w:date="2021-03-22T22:50:00Z"/>
                    </w:rPr>
                  </w:pPr>
                  <w:ins w:id="49" w:author="Chunhui Zhang" w:date="2021-05-06T10:57:00Z">
                    <w:r>
                      <w:t xml:space="preserve">-10 log(Maximum RB)- 5/10 </w:t>
                    </w:r>
                    <w:r w:rsidRPr="008C3753">
                      <w:rPr>
                        <w:rFonts w:cs="Arial"/>
                      </w:rPr>
                      <w:t xml:space="preserve">± </w:t>
                    </w:r>
                    <w:r>
                      <w:t xml:space="preserve"> 5.5 </w:t>
                    </w:r>
                    <w:r w:rsidRPr="005E63FE">
                      <w:t xml:space="preserve">+/- </w:t>
                    </w:r>
                    <w:r>
                      <w:t>(Z +</w:t>
                    </w:r>
                    <w:r w:rsidRPr="005E63FE">
                      <w:t>TT</w:t>
                    </w:r>
                    <w:r>
                      <w:t>)</w:t>
                    </w:r>
                  </w:ins>
                </w:p>
              </w:tc>
            </w:tr>
          </w:tbl>
          <w:p w14:paraId="3B6BDCAD" w14:textId="787CB200" w:rsidR="00CE7493" w:rsidRPr="00CE7493" w:rsidRDefault="00CE7493" w:rsidP="0002347C">
            <w:pPr>
              <w:spacing w:before="120" w:after="120"/>
              <w:rPr>
                <w:lang w:val="pl-PL"/>
              </w:rPr>
            </w:pPr>
          </w:p>
        </w:tc>
      </w:tr>
      <w:tr w:rsidR="0002347C" w14:paraId="355AE6A9" w14:textId="77777777" w:rsidTr="00575C0D">
        <w:trPr>
          <w:trHeight w:val="468"/>
        </w:trPr>
        <w:tc>
          <w:tcPr>
            <w:tcW w:w="1413" w:type="dxa"/>
          </w:tcPr>
          <w:p w14:paraId="5B6EB497" w14:textId="2BE84433" w:rsidR="0002347C" w:rsidRPr="00B14B99" w:rsidRDefault="0002347C" w:rsidP="0002347C">
            <w:pPr>
              <w:spacing w:before="120" w:after="120"/>
            </w:pPr>
            <w:r w:rsidRPr="0014771E">
              <w:t>R4-2111181</w:t>
            </w:r>
          </w:p>
        </w:tc>
        <w:tc>
          <w:tcPr>
            <w:tcW w:w="1149" w:type="dxa"/>
          </w:tcPr>
          <w:p w14:paraId="4112F759" w14:textId="088D233C" w:rsidR="0002347C" w:rsidRPr="00B14B99" w:rsidRDefault="0002347C" w:rsidP="0002347C">
            <w:pPr>
              <w:spacing w:before="120" w:after="120"/>
            </w:pPr>
            <w:r w:rsidRPr="0014771E">
              <w:t>Ericsson</w:t>
            </w:r>
          </w:p>
        </w:tc>
        <w:tc>
          <w:tcPr>
            <w:tcW w:w="7069" w:type="dxa"/>
          </w:tcPr>
          <w:p w14:paraId="4E9C960D" w14:textId="77777777" w:rsidR="0002347C" w:rsidRDefault="0002347C" w:rsidP="0002347C">
            <w:pPr>
              <w:spacing w:before="120" w:after="120"/>
            </w:pPr>
            <w:r>
              <w:t xml:space="preserve">Title: </w:t>
            </w:r>
            <w:r w:rsidRPr="0014771E">
              <w:t>IAB-MT specific declaration FR1</w:t>
            </w:r>
          </w:p>
          <w:p w14:paraId="0EBB18F1" w14:textId="77777777" w:rsidR="00391012" w:rsidRDefault="00391012" w:rsidP="0002347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72"/>
              <w:gridCol w:w="1898"/>
              <w:gridCol w:w="2742"/>
              <w:gridCol w:w="548"/>
              <w:gridCol w:w="579"/>
            </w:tblGrid>
            <w:tr w:rsidR="00391012" w14:paraId="3786F26D" w14:textId="77777777" w:rsidTr="000615A1">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F94689" w14:textId="77777777" w:rsidR="00391012" w:rsidRDefault="00391012" w:rsidP="00391012">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hideMark/>
                </w:tcPr>
                <w:p w14:paraId="1213C9C4" w14:textId="77777777" w:rsidR="00391012" w:rsidRDefault="00391012" w:rsidP="00391012">
                  <w:pPr>
                    <w:pStyle w:val="TAL"/>
                    <w:rPr>
                      <w:rFonts w:cs="Arial"/>
                      <w:szCs w:val="18"/>
                    </w:rPr>
                  </w:pPr>
                  <w:ins w:id="50" w:author="Chunhui Zhang" w:date="2021-05-06T14:51:00Z">
                    <w:r>
                      <w:rPr>
                        <w:rFonts w:cs="Arial"/>
                        <w:szCs w:val="18"/>
                      </w:rPr>
                      <w:t>Share IAB hardware</w:t>
                    </w:r>
                  </w:ins>
                  <w:del w:id="51" w:author="Chunhui Zhang" w:date="2021-05-06T14:51:00Z">
                    <w:r w:rsidDel="00255FA5">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hideMark/>
                </w:tcPr>
                <w:p w14:paraId="1C302F6F" w14:textId="77777777" w:rsidR="00391012" w:rsidRDefault="00391012" w:rsidP="00391012">
                  <w:pPr>
                    <w:pStyle w:val="TAL"/>
                    <w:rPr>
                      <w:rFonts w:cs="Arial"/>
                      <w:szCs w:val="18"/>
                    </w:rPr>
                  </w:pPr>
                  <w:ins w:id="52" w:author="Chunhui Zhang" w:date="2021-05-06T14:51:00Z">
                    <w:r>
                      <w:rPr>
                        <w:rFonts w:cs="Arial"/>
                        <w:szCs w:val="18"/>
                      </w:rPr>
                      <w:t>Declaration whether IAB-MT and IAB-DU share the same hardware.</w:t>
                    </w:r>
                  </w:ins>
                  <w:del w:id="53" w:author="Chunhui Zhang" w:date="2021-05-06T14:51:00Z">
                    <w:r w:rsidDel="00255FA5">
                      <w:rPr>
                        <w:rFonts w:cs="Arial"/>
                        <w:szCs w:val="18"/>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hideMark/>
                </w:tcPr>
                <w:p w14:paraId="7F9876E2" w14:textId="77777777" w:rsidR="00391012" w:rsidRDefault="00391012" w:rsidP="00391012">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hideMark/>
                </w:tcPr>
                <w:p w14:paraId="1715B9D6" w14:textId="77777777" w:rsidR="00391012" w:rsidRDefault="00391012" w:rsidP="00391012">
                  <w:pPr>
                    <w:pStyle w:val="TAL"/>
                  </w:pPr>
                  <w:r>
                    <w:t>x</w:t>
                  </w:r>
                </w:p>
              </w:tc>
            </w:tr>
          </w:tbl>
          <w:p w14:paraId="0FA7D9CA" w14:textId="6BB15FF5" w:rsidR="00391012" w:rsidRDefault="00391012" w:rsidP="0002347C">
            <w:pPr>
              <w:spacing w:before="120" w:after="120"/>
            </w:pPr>
          </w:p>
        </w:tc>
      </w:tr>
      <w:tr w:rsidR="0002347C" w14:paraId="1CBA4E41" w14:textId="77777777" w:rsidTr="00575C0D">
        <w:trPr>
          <w:trHeight w:val="468"/>
        </w:trPr>
        <w:tc>
          <w:tcPr>
            <w:tcW w:w="1413" w:type="dxa"/>
          </w:tcPr>
          <w:p w14:paraId="7243D2ED" w14:textId="11566BA1" w:rsidR="0002347C" w:rsidRPr="0014771E" w:rsidRDefault="0002347C" w:rsidP="0002347C">
            <w:pPr>
              <w:spacing w:before="120" w:after="120"/>
            </w:pPr>
            <w:r w:rsidRPr="00B14B99">
              <w:lastRenderedPageBreak/>
              <w:t>R4-2111402</w:t>
            </w:r>
          </w:p>
        </w:tc>
        <w:tc>
          <w:tcPr>
            <w:tcW w:w="1149" w:type="dxa"/>
          </w:tcPr>
          <w:p w14:paraId="2EFFB43A" w14:textId="3B6BC8D8" w:rsidR="0002347C" w:rsidRPr="0014771E" w:rsidRDefault="0002347C" w:rsidP="0002347C">
            <w:pPr>
              <w:spacing w:before="120" w:after="120"/>
            </w:pPr>
            <w:r>
              <w:t>Huawei</w:t>
            </w:r>
          </w:p>
        </w:tc>
        <w:tc>
          <w:tcPr>
            <w:tcW w:w="7069" w:type="dxa"/>
          </w:tcPr>
          <w:p w14:paraId="24DD57A4" w14:textId="77777777" w:rsidR="000C544B" w:rsidRDefault="0002347C" w:rsidP="0002347C">
            <w:pPr>
              <w:spacing w:before="120" w:after="120"/>
            </w:pPr>
            <w:r>
              <w:t xml:space="preserve">Title: </w:t>
            </w:r>
            <w:r w:rsidRPr="00B14B99">
              <w:t>Discussion on IAB-MT TX dynamic range testing</w:t>
            </w:r>
            <w:r w:rsidR="000C544B">
              <w:t xml:space="preserve"> </w:t>
            </w:r>
          </w:p>
          <w:p w14:paraId="2C617C6F" w14:textId="74AF4C1E" w:rsidR="0002347C" w:rsidRDefault="000C544B" w:rsidP="0002347C">
            <w:pPr>
              <w:spacing w:before="120" w:after="120"/>
            </w:pPr>
            <w:r>
              <w:t>(Moderator note: Tdoc for discussion)</w:t>
            </w:r>
          </w:p>
          <w:p w14:paraId="65D8DE05" w14:textId="77777777" w:rsidR="00C60CEC" w:rsidRDefault="00C60CEC" w:rsidP="00C60CEC">
            <w:pPr>
              <w:spacing w:after="0"/>
            </w:pPr>
            <w:r>
              <w:t>The MU for each of the IAB types has been proposed and they are the same in all cases:</w:t>
            </w:r>
          </w:p>
          <w:p w14:paraId="4BCA5AB4" w14:textId="77777777" w:rsidR="00C60CEC" w:rsidRDefault="00C60CEC" w:rsidP="00C60CEC">
            <w:pPr>
              <w:spacing w:after="0"/>
            </w:pPr>
            <w:r>
              <w:rPr>
                <w:rFonts w:hint="eastAsia"/>
              </w:rPr>
              <w:t>±</w:t>
            </w:r>
            <w:r>
              <w:rPr>
                <w:rFonts w:hint="eastAsia"/>
              </w:rPr>
              <w:t xml:space="preserve">0.7 dB, BW </w:t>
            </w:r>
            <w:r>
              <w:rPr>
                <w:rFonts w:hint="eastAsia"/>
              </w:rPr>
              <w:t>≤</w:t>
            </w:r>
            <w:r>
              <w:rPr>
                <w:rFonts w:hint="eastAsia"/>
              </w:rPr>
              <w:t xml:space="preserve"> 40MHz</w:t>
            </w:r>
          </w:p>
          <w:p w14:paraId="2D069305" w14:textId="77777777" w:rsidR="00C60CEC" w:rsidRDefault="00C60CEC" w:rsidP="00C60CEC">
            <w:pPr>
              <w:spacing w:after="0"/>
            </w:pPr>
            <w:r>
              <w:rPr>
                <w:rFonts w:hint="eastAsia"/>
              </w:rPr>
              <w:t>±</w:t>
            </w:r>
            <w:r>
              <w:rPr>
                <w:rFonts w:hint="eastAsia"/>
              </w:rPr>
              <w:t xml:space="preserve">1.0 dB, 40MHz &lt; f </w:t>
            </w:r>
            <w:r>
              <w:rPr>
                <w:rFonts w:hint="eastAsia"/>
              </w:rPr>
              <w:t>≤</w:t>
            </w:r>
            <w:r>
              <w:rPr>
                <w:rFonts w:hint="eastAsia"/>
              </w:rPr>
              <w:t xml:space="preserve"> 100MHz</w:t>
            </w:r>
          </w:p>
          <w:p w14:paraId="41DE9323" w14:textId="77777777" w:rsidR="00C60CEC" w:rsidRDefault="00C60CEC" w:rsidP="00C60CEC">
            <w:pPr>
              <w:spacing w:before="120" w:after="120"/>
            </w:pPr>
            <w:r>
              <w:t>And with TT=MU the test requirement is for example FR1 conducted:</w:t>
            </w:r>
          </w:p>
          <w:p w14:paraId="7344B10E" w14:textId="77777777" w:rsidR="00C60CEC" w:rsidRDefault="00C60CEC" w:rsidP="00C60CEC">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2D496A30" w14:textId="77777777" w:rsidR="00C60CEC" w:rsidRDefault="00C60CEC" w:rsidP="00C60CEC">
            <w:pPr>
              <w:spacing w:before="120" w:after="120"/>
            </w:pPr>
            <w:r>
              <w:t>The test requirement is hence (for example):</w:t>
            </w:r>
          </w:p>
          <w:p w14:paraId="747B6FE7" w14:textId="77777777" w:rsidR="00C60CEC" w:rsidRDefault="00C60CEC" w:rsidP="00C60CEC">
            <w:pPr>
              <w:spacing w:after="0"/>
            </w:pPr>
            <w:r>
              <w:t>For Local area IAB-MT</w:t>
            </w:r>
          </w:p>
          <w:p w14:paraId="3E80E129" w14:textId="77777777" w:rsidR="00C60CEC" w:rsidRDefault="00C60CEC" w:rsidP="00C60CEC">
            <w:pPr>
              <w:spacing w:after="0"/>
            </w:pPr>
            <w:r>
              <w:rPr>
                <w:rFonts w:hint="eastAsia"/>
              </w:rPr>
              <w:t>(BW</w:t>
            </w:r>
            <w:r>
              <w:rPr>
                <w:rFonts w:hint="eastAsia"/>
              </w:rPr>
              <w:t>≤</w:t>
            </w:r>
            <w:r>
              <w:rPr>
                <w:rFonts w:hint="eastAsia"/>
              </w:rPr>
              <w:t xml:space="preserve">40MHz) </w:t>
            </w:r>
          </w:p>
          <w:p w14:paraId="714ABFA1" w14:textId="77777777" w:rsidR="00C60CEC" w:rsidRDefault="00C60CEC" w:rsidP="00C60CEC">
            <w:pPr>
              <w:spacing w:after="0"/>
            </w:pPr>
            <w:r>
              <w:rPr>
                <w:rFonts w:hint="eastAsia"/>
              </w:rPr>
              <w:t>PTest point 1- PTest point 2</w:t>
            </w:r>
            <w:r>
              <w:rPr>
                <w:rFonts w:hint="eastAsia"/>
              </w:rPr>
              <w:t>≥</w:t>
            </w:r>
            <w:r>
              <w:rPr>
                <w:rFonts w:hint="eastAsia"/>
              </w:rPr>
              <w:t xml:space="preserve"> 9.3dB + 10log10(Max RB)</w:t>
            </w:r>
          </w:p>
          <w:p w14:paraId="5BA6663E" w14:textId="77777777" w:rsidR="00C60CEC" w:rsidRDefault="00C60CEC" w:rsidP="00C60CEC">
            <w:pPr>
              <w:spacing w:after="0"/>
            </w:pPr>
            <w:r>
              <w:t>And</w:t>
            </w:r>
          </w:p>
          <w:p w14:paraId="19AD41F3" w14:textId="77777777" w:rsidR="00C60CEC" w:rsidRDefault="00C60CEC" w:rsidP="00C60CEC">
            <w:pPr>
              <w:spacing w:after="0"/>
            </w:pPr>
            <w:r>
              <w:rPr>
                <w:rFonts w:hint="eastAsia"/>
              </w:rPr>
              <w:t xml:space="preserve">STEP_max </w:t>
            </w:r>
            <w:r>
              <w:rPr>
                <w:rFonts w:hint="eastAsia"/>
              </w:rPr>
              <w:t>–</w:t>
            </w:r>
            <w:r>
              <w:rPr>
                <w:rFonts w:hint="eastAsia"/>
              </w:rPr>
              <w:t xml:space="preserve"> 6.2 </w:t>
            </w:r>
            <w:r>
              <w:rPr>
                <w:rFonts w:hint="eastAsia"/>
              </w:rPr>
              <w:t>≤</w:t>
            </w:r>
            <w:r>
              <w:rPr>
                <w:rFonts w:hint="eastAsia"/>
              </w:rPr>
              <w:t xml:space="preserve">PTest point 1- PTest point 2 + 10log10(Max RB) </w:t>
            </w:r>
            <w:r>
              <w:rPr>
                <w:rFonts w:hint="eastAsia"/>
              </w:rPr>
              <w:t>≤</w:t>
            </w:r>
            <w:r>
              <w:rPr>
                <w:rFonts w:hint="eastAsia"/>
              </w:rPr>
              <w:t xml:space="preserve"> STEP_max + 6.2,</w:t>
            </w:r>
            <w:r>
              <w:rPr>
                <w:rFonts w:hint="eastAsia"/>
              </w:rPr>
              <w:tab/>
            </w:r>
          </w:p>
          <w:p w14:paraId="26C7D08F" w14:textId="77777777" w:rsidR="00C60CEC" w:rsidRDefault="00C60CEC" w:rsidP="00C60CEC">
            <w:pPr>
              <w:spacing w:after="0"/>
            </w:pPr>
            <w:r>
              <w:rPr>
                <w:rFonts w:hint="eastAsia"/>
              </w:rPr>
              <w:t xml:space="preserve">(40MHz &lt; BW </w:t>
            </w:r>
            <w:r>
              <w:rPr>
                <w:rFonts w:hint="eastAsia"/>
              </w:rPr>
              <w:t>≤</w:t>
            </w:r>
            <w:r>
              <w:rPr>
                <w:rFonts w:hint="eastAsia"/>
              </w:rPr>
              <w:t xml:space="preserve"> 100MHz)</w:t>
            </w:r>
          </w:p>
          <w:p w14:paraId="5A98CA26" w14:textId="77777777" w:rsidR="00C60CEC" w:rsidRDefault="00C60CEC" w:rsidP="00C60CEC">
            <w:pPr>
              <w:spacing w:after="0"/>
            </w:pPr>
            <w:r>
              <w:rPr>
                <w:rFonts w:hint="eastAsia"/>
              </w:rPr>
              <w:t>PTest point 1- PTest point 2</w:t>
            </w:r>
            <w:r>
              <w:rPr>
                <w:rFonts w:hint="eastAsia"/>
              </w:rPr>
              <w:t>≥</w:t>
            </w:r>
            <w:r>
              <w:rPr>
                <w:rFonts w:hint="eastAsia"/>
              </w:rPr>
              <w:t xml:space="preserve"> 9.0dB + 10log10(Max RB)</w:t>
            </w:r>
          </w:p>
          <w:p w14:paraId="32900998" w14:textId="77777777" w:rsidR="00C60CEC" w:rsidRDefault="00C60CEC" w:rsidP="00C60CEC">
            <w:pPr>
              <w:spacing w:after="0"/>
            </w:pPr>
            <w:r>
              <w:t>And</w:t>
            </w:r>
          </w:p>
          <w:p w14:paraId="5ACCD460" w14:textId="77777777" w:rsidR="00C60CEC" w:rsidRDefault="00C60CEC" w:rsidP="00C60CEC">
            <w:pPr>
              <w:spacing w:after="0"/>
            </w:pPr>
            <w:r>
              <w:rPr>
                <w:rFonts w:hint="eastAsia"/>
              </w:rPr>
              <w:t xml:space="preserve">STEP_max </w:t>
            </w:r>
            <w:r>
              <w:rPr>
                <w:rFonts w:hint="eastAsia"/>
              </w:rPr>
              <w:t>–</w:t>
            </w:r>
            <w:r>
              <w:rPr>
                <w:rFonts w:hint="eastAsia"/>
              </w:rPr>
              <w:t xml:space="preserve"> 6.5 </w:t>
            </w:r>
            <w:r>
              <w:rPr>
                <w:rFonts w:hint="eastAsia"/>
              </w:rPr>
              <w:t>≤</w:t>
            </w:r>
            <w:r>
              <w:rPr>
                <w:rFonts w:hint="eastAsia"/>
              </w:rPr>
              <w:t xml:space="preserve">PTest point 1- PTest point 2 + 10log10(Max RB) </w:t>
            </w:r>
            <w:r>
              <w:rPr>
                <w:rFonts w:hint="eastAsia"/>
              </w:rPr>
              <w:t>≤</w:t>
            </w:r>
            <w:r>
              <w:rPr>
                <w:rFonts w:hint="eastAsia"/>
              </w:rPr>
              <w:t xml:space="preserve"> STEP_max + 6.5,</w:t>
            </w:r>
            <w:r>
              <w:rPr>
                <w:rFonts w:hint="eastAsia"/>
              </w:rPr>
              <w:tab/>
            </w:r>
          </w:p>
          <w:p w14:paraId="22B1DEBA" w14:textId="7EFC3DA3" w:rsidR="00C60CEC" w:rsidRDefault="00C60CEC" w:rsidP="00C60CEC">
            <w:pPr>
              <w:spacing w:after="0"/>
            </w:pPr>
            <w:r>
              <w:t>The relative power control requirement does not apply to wide area so the threshold requirement is sufficient for this.</w:t>
            </w:r>
          </w:p>
        </w:tc>
      </w:tr>
    </w:tbl>
    <w:p w14:paraId="3E29E2AF" w14:textId="14045A1B"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F34EA" w:rsidR="00B4108D" w:rsidRPr="00805BE8" w:rsidRDefault="00B4108D" w:rsidP="00B4108D">
      <w:pPr>
        <w:rPr>
          <w:b/>
          <w:color w:val="0070C0"/>
          <w:u w:val="single"/>
          <w:lang w:eastAsia="ko-KR"/>
        </w:rPr>
      </w:pPr>
      <w:r w:rsidRPr="00805BE8">
        <w:rPr>
          <w:b/>
          <w:color w:val="0070C0"/>
          <w:u w:val="single"/>
          <w:lang w:eastAsia="ko-KR"/>
        </w:rPr>
        <w:t>Issue 1-1:</w:t>
      </w:r>
      <w:r w:rsidR="008420DA">
        <w:rPr>
          <w:b/>
          <w:color w:val="0070C0"/>
          <w:u w:val="single"/>
          <w:lang w:eastAsia="ko-KR"/>
        </w:rPr>
        <w:t xml:space="preserve"> </w:t>
      </w:r>
      <w:r w:rsidR="00FB20B1">
        <w:rPr>
          <w:b/>
          <w:color w:val="0070C0"/>
          <w:u w:val="single"/>
          <w:lang w:eastAsia="ko-KR"/>
        </w:rPr>
        <w:t>IAB d</w:t>
      </w:r>
      <w:r w:rsidR="008420DA">
        <w:rPr>
          <w:b/>
          <w:color w:val="0070C0"/>
          <w:u w:val="single"/>
          <w:lang w:eastAsia="ko-KR"/>
        </w:rPr>
        <w:t>eclaration with d</w:t>
      </w:r>
      <w:r w:rsidR="008420DA" w:rsidRPr="008420DA">
        <w:rPr>
          <w:b/>
          <w:color w:val="0070C0"/>
          <w:u w:val="single"/>
          <w:lang w:eastAsia="ko-KR"/>
        </w:rPr>
        <w:t>efinition of share</w:t>
      </w:r>
      <w:r w:rsidR="00FB20B1">
        <w:rPr>
          <w:b/>
          <w:color w:val="0070C0"/>
          <w:u w:val="single"/>
          <w:lang w:eastAsia="ko-KR"/>
        </w:rPr>
        <w:t>d</w:t>
      </w:r>
      <w:r w:rsidR="008420DA" w:rsidRPr="008420DA">
        <w:rPr>
          <w:b/>
          <w:color w:val="0070C0"/>
          <w:u w:val="single"/>
          <w:lang w:eastAsia="ko-KR"/>
        </w:rPr>
        <w:t xml:space="preserve"> IAB hardware</w:t>
      </w:r>
      <w:r w:rsidR="008420DA">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8BF79A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420DA">
        <w:rPr>
          <w:rFonts w:eastAsia="SimSun"/>
          <w:color w:val="0070C0"/>
          <w:szCs w:val="24"/>
          <w:lang w:eastAsia="zh-CN"/>
        </w:rPr>
        <w:t xml:space="preserve">Nokia proposal from </w:t>
      </w:r>
      <w:r w:rsidR="008420DA" w:rsidRPr="008420DA">
        <w:rPr>
          <w:rFonts w:eastAsia="SimSun"/>
          <w:color w:val="0070C0"/>
          <w:szCs w:val="24"/>
          <w:lang w:eastAsia="zh-CN"/>
        </w:rPr>
        <w:t>R4-2109832</w:t>
      </w:r>
    </w:p>
    <w:p w14:paraId="49D6F8A9" w14:textId="7ABBBEC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420DA">
        <w:rPr>
          <w:rFonts w:eastAsia="SimSun"/>
          <w:color w:val="0070C0"/>
          <w:szCs w:val="24"/>
          <w:lang w:eastAsia="zh-CN"/>
        </w:rPr>
        <w:t xml:space="preserve">Ericsson proposal from </w:t>
      </w:r>
      <w:r w:rsidR="008420DA" w:rsidRPr="008420DA">
        <w:rPr>
          <w:rFonts w:eastAsia="SimSun"/>
          <w:color w:val="0070C0"/>
          <w:szCs w:val="24"/>
          <w:lang w:eastAsia="zh-CN"/>
        </w:rPr>
        <w:t>R4-2111181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73588CC" w14:textId="5B1A0929"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DE61B5" w14:textId="77777777" w:rsidR="006B3F56" w:rsidRPr="006B3F56" w:rsidRDefault="006B3F56" w:rsidP="006B3F56">
      <w:pPr>
        <w:spacing w:after="120"/>
        <w:rPr>
          <w:color w:val="0070C0"/>
          <w:szCs w:val="24"/>
          <w:lang w:eastAsia="zh-CN"/>
        </w:rPr>
      </w:pPr>
    </w:p>
    <w:p w14:paraId="237AB35F" w14:textId="7753FBA2" w:rsidR="006B3F56" w:rsidRPr="00805BE8" w:rsidRDefault="006B3F56" w:rsidP="006B3F5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3745795C" w14:textId="77777777" w:rsidR="006B3F56" w:rsidRPr="00B831AE" w:rsidRDefault="006B3F56" w:rsidP="006B3F5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4D8AB2" w14:textId="5522A8A2" w:rsidR="006B3F56" w:rsidRDefault="006B3F56" w:rsidP="006B3F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DAC2B77" w14:textId="13D729B9" w:rsidR="00DF09BA" w:rsidRPr="00DF09BA" w:rsidRDefault="00DF09BA" w:rsidP="006B3F56">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w:t>
      </w:r>
    </w:p>
    <w:p w14:paraId="5CCECB6B" w14:textId="7D093CB5" w:rsidR="006B3F56" w:rsidRDefault="006B3F56" w:rsidP="006B3F5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20A12D13" w14:textId="77777777" w:rsidR="006B3F56" w:rsidRPr="00805BE8" w:rsidRDefault="006B3F56" w:rsidP="006B3F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40010B" w14:textId="11E6866F" w:rsidR="006B3F56" w:rsidRDefault="006B3F56"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F09BA">
        <w:rPr>
          <w:rFonts w:eastAsia="SimSun"/>
          <w:color w:val="0070C0"/>
          <w:szCs w:val="24"/>
          <w:lang w:eastAsia="zh-CN"/>
        </w:rPr>
        <w:t>As proposed in R4-2111175 (Ericsson)</w:t>
      </w:r>
    </w:p>
    <w:p w14:paraId="53C0146F" w14:textId="48EEE806" w:rsidR="00DF09BA"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1047FE22" w14:textId="430AAC91" w:rsidR="00DF09BA" w:rsidRPr="00805BE8"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47057B19"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505BB4"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6AE104" w14:textId="77777777" w:rsidR="006B3F56" w:rsidRPr="00805BE8" w:rsidRDefault="006B3F56" w:rsidP="006B3F56">
      <w:pPr>
        <w:rPr>
          <w:b/>
          <w:color w:val="0070C0"/>
          <w:u w:val="single"/>
          <w:lang w:eastAsia="ko-KR"/>
        </w:rPr>
      </w:pP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0C544B" w:rsidRPr="00571777" w14:paraId="570A5116" w14:textId="77777777" w:rsidTr="000C544B">
        <w:tc>
          <w:tcPr>
            <w:tcW w:w="1696" w:type="dxa"/>
          </w:tcPr>
          <w:p w14:paraId="678FA1E1" w14:textId="70F683BB"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935" w:type="dxa"/>
          </w:tcPr>
          <w:p w14:paraId="529FC9B7" w14:textId="7FFEA868"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544B" w:rsidRPr="00571777" w14:paraId="07DECF26" w14:textId="77777777" w:rsidTr="000C544B">
        <w:trPr>
          <w:trHeight w:val="1070"/>
        </w:trPr>
        <w:tc>
          <w:tcPr>
            <w:tcW w:w="1696" w:type="dxa"/>
          </w:tcPr>
          <w:p w14:paraId="12412101" w14:textId="77777777" w:rsidR="000C544B" w:rsidRPr="003418CB" w:rsidRDefault="000C544B" w:rsidP="000C544B">
            <w:pPr>
              <w:spacing w:after="120"/>
              <w:rPr>
                <w:rFonts w:eastAsiaTheme="minorEastAsia"/>
                <w:color w:val="0070C0"/>
                <w:lang w:val="en-US" w:eastAsia="zh-CN"/>
              </w:rPr>
            </w:pPr>
            <w:r w:rsidRPr="00B14B99">
              <w:t>R4-2111397</w:t>
            </w:r>
          </w:p>
          <w:p w14:paraId="5E8F05EB" w14:textId="7C9599FB" w:rsidR="000C544B" w:rsidRDefault="000C544B" w:rsidP="000C544B">
            <w:pPr>
              <w:spacing w:after="120"/>
              <w:rPr>
                <w:rFonts w:eastAsiaTheme="minorEastAsia"/>
                <w:color w:val="0070C0"/>
                <w:lang w:val="en-US" w:eastAsia="zh-CN"/>
              </w:rPr>
            </w:pPr>
            <w:r>
              <w:t>Huawei</w:t>
            </w:r>
          </w:p>
        </w:tc>
        <w:tc>
          <w:tcPr>
            <w:tcW w:w="7935" w:type="dxa"/>
          </w:tcPr>
          <w:p w14:paraId="69B4251C" w14:textId="0C421792"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4BB207B7" w14:textId="3F00967D"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EF0FAF0" w14:textId="77777777" w:rsidTr="000C544B">
        <w:trPr>
          <w:trHeight w:val="1070"/>
        </w:trPr>
        <w:tc>
          <w:tcPr>
            <w:tcW w:w="1696" w:type="dxa"/>
          </w:tcPr>
          <w:p w14:paraId="6ECB8405" w14:textId="77777777" w:rsidR="000C544B" w:rsidRDefault="000C544B" w:rsidP="000C544B">
            <w:pPr>
              <w:spacing w:after="120"/>
              <w:rPr>
                <w:rFonts w:eastAsiaTheme="minorEastAsia"/>
                <w:color w:val="0070C0"/>
                <w:lang w:val="en-US" w:eastAsia="zh-CN"/>
              </w:rPr>
            </w:pPr>
            <w:r w:rsidRPr="00B14B99">
              <w:t>R4-2111399</w:t>
            </w:r>
          </w:p>
          <w:p w14:paraId="2E9CBCD3" w14:textId="078E07BD" w:rsidR="000C544B" w:rsidRDefault="000C544B" w:rsidP="000C544B">
            <w:pPr>
              <w:spacing w:after="120"/>
              <w:rPr>
                <w:rFonts w:eastAsiaTheme="minorEastAsia"/>
                <w:color w:val="0070C0"/>
                <w:lang w:val="en-US" w:eastAsia="zh-CN"/>
              </w:rPr>
            </w:pPr>
            <w:r>
              <w:t>Huawei</w:t>
            </w:r>
          </w:p>
        </w:tc>
        <w:tc>
          <w:tcPr>
            <w:tcW w:w="7935" w:type="dxa"/>
          </w:tcPr>
          <w:p w14:paraId="51FA64C4" w14:textId="2FE2E5F5"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63195C26" w14:textId="0DF8A120"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7A85FA1" w14:textId="77777777" w:rsidTr="000C544B">
        <w:tc>
          <w:tcPr>
            <w:tcW w:w="1696" w:type="dxa"/>
          </w:tcPr>
          <w:p w14:paraId="7BF5C09A" w14:textId="77777777" w:rsidR="000C544B" w:rsidRDefault="000C544B" w:rsidP="000C544B">
            <w:pPr>
              <w:spacing w:after="120"/>
              <w:rPr>
                <w:rFonts w:eastAsiaTheme="minorEastAsia"/>
                <w:color w:val="0070C0"/>
                <w:lang w:val="en-US" w:eastAsia="zh-CN"/>
              </w:rPr>
            </w:pPr>
            <w:r w:rsidRPr="00B14B99">
              <w:t>R4-2109019</w:t>
            </w:r>
          </w:p>
          <w:p w14:paraId="25BF80CC" w14:textId="0A79C135" w:rsidR="000C544B" w:rsidRDefault="000C544B" w:rsidP="000C544B">
            <w:pPr>
              <w:spacing w:after="120"/>
              <w:rPr>
                <w:rFonts w:eastAsiaTheme="minorEastAsia"/>
                <w:color w:val="0070C0"/>
                <w:lang w:val="en-US" w:eastAsia="zh-CN"/>
              </w:rPr>
            </w:pPr>
            <w:r>
              <w:lastRenderedPageBreak/>
              <w:t>CATT</w:t>
            </w:r>
          </w:p>
        </w:tc>
        <w:tc>
          <w:tcPr>
            <w:tcW w:w="7935" w:type="dxa"/>
          </w:tcPr>
          <w:p w14:paraId="3F8E7842" w14:textId="4E04B5CE" w:rsidR="000C544B" w:rsidRDefault="000C544B" w:rsidP="000C544B">
            <w:pPr>
              <w:spacing w:after="120"/>
              <w:rPr>
                <w:rFonts w:eastAsiaTheme="minorEastAsia"/>
                <w:color w:val="0070C0"/>
                <w:lang w:val="en-US" w:eastAsia="zh-CN"/>
              </w:rPr>
            </w:pPr>
          </w:p>
        </w:tc>
      </w:tr>
      <w:tr w:rsidR="000C544B" w:rsidRPr="00571777" w14:paraId="149E001C" w14:textId="77777777" w:rsidTr="000C544B">
        <w:tc>
          <w:tcPr>
            <w:tcW w:w="1696" w:type="dxa"/>
          </w:tcPr>
          <w:p w14:paraId="7EEE2D67" w14:textId="77777777" w:rsidR="000C544B" w:rsidRDefault="000C544B" w:rsidP="000C544B">
            <w:pPr>
              <w:spacing w:after="120"/>
              <w:rPr>
                <w:rFonts w:eastAsiaTheme="minorEastAsia"/>
                <w:color w:val="0070C0"/>
                <w:lang w:val="en-US" w:eastAsia="zh-CN"/>
              </w:rPr>
            </w:pPr>
            <w:r w:rsidRPr="00B14B99">
              <w:t>R4-2111403</w:t>
            </w:r>
          </w:p>
          <w:p w14:paraId="6B341A51" w14:textId="23AB5525" w:rsidR="000C544B" w:rsidRDefault="000C544B" w:rsidP="000C544B">
            <w:pPr>
              <w:spacing w:after="120"/>
              <w:rPr>
                <w:rFonts w:eastAsiaTheme="minorEastAsia"/>
                <w:color w:val="0070C0"/>
                <w:lang w:val="en-US" w:eastAsia="zh-CN"/>
              </w:rPr>
            </w:pPr>
            <w:r>
              <w:t>Huawei</w:t>
            </w:r>
          </w:p>
        </w:tc>
        <w:tc>
          <w:tcPr>
            <w:tcW w:w="7935" w:type="dxa"/>
          </w:tcPr>
          <w:p w14:paraId="0A37AABE" w14:textId="3EBCC73C" w:rsidR="000C544B" w:rsidRDefault="000C544B" w:rsidP="000C544B">
            <w:pPr>
              <w:spacing w:after="120"/>
              <w:rPr>
                <w:rFonts w:eastAsiaTheme="minorEastAsia"/>
                <w:color w:val="0070C0"/>
                <w:lang w:val="en-US" w:eastAsia="zh-CN"/>
              </w:rPr>
            </w:pPr>
          </w:p>
        </w:tc>
      </w:tr>
      <w:tr w:rsidR="000C544B" w:rsidRPr="00571777" w14:paraId="7F972C84" w14:textId="77777777" w:rsidTr="000C544B">
        <w:tc>
          <w:tcPr>
            <w:tcW w:w="1696" w:type="dxa"/>
          </w:tcPr>
          <w:p w14:paraId="4B0A4675" w14:textId="77777777" w:rsidR="000C544B" w:rsidRDefault="000C544B" w:rsidP="000C544B">
            <w:pPr>
              <w:spacing w:after="120"/>
              <w:rPr>
                <w:rFonts w:eastAsiaTheme="minorEastAsia"/>
                <w:color w:val="0070C0"/>
                <w:lang w:val="en-US" w:eastAsia="zh-CN"/>
              </w:rPr>
            </w:pPr>
            <w:r w:rsidRPr="00B14B99">
              <w:t>R4-2111177</w:t>
            </w:r>
          </w:p>
          <w:p w14:paraId="356B2C11" w14:textId="16295764" w:rsidR="000C544B" w:rsidRDefault="000C544B" w:rsidP="000C544B">
            <w:pPr>
              <w:spacing w:after="120"/>
              <w:rPr>
                <w:rFonts w:eastAsiaTheme="minorEastAsia"/>
                <w:color w:val="0070C0"/>
                <w:lang w:val="en-US" w:eastAsia="zh-CN"/>
              </w:rPr>
            </w:pPr>
            <w:r w:rsidRPr="00B14B99">
              <w:t>Ericsson</w:t>
            </w:r>
          </w:p>
        </w:tc>
        <w:tc>
          <w:tcPr>
            <w:tcW w:w="7935" w:type="dxa"/>
          </w:tcPr>
          <w:p w14:paraId="25DF38EA" w14:textId="48E2873E" w:rsidR="000C544B" w:rsidRDefault="000C544B" w:rsidP="000C544B">
            <w:pPr>
              <w:spacing w:after="120"/>
              <w:rPr>
                <w:rFonts w:eastAsiaTheme="minorEastAsia"/>
                <w:color w:val="0070C0"/>
                <w:lang w:val="en-US" w:eastAsia="zh-CN"/>
              </w:rPr>
            </w:pPr>
          </w:p>
        </w:tc>
      </w:tr>
      <w:tr w:rsidR="000C544B" w:rsidRPr="00571777" w14:paraId="52F61198" w14:textId="77777777" w:rsidTr="000C544B">
        <w:tc>
          <w:tcPr>
            <w:tcW w:w="1696" w:type="dxa"/>
          </w:tcPr>
          <w:p w14:paraId="6D0FD476" w14:textId="77777777" w:rsidR="000C544B" w:rsidRDefault="000C544B" w:rsidP="000C544B">
            <w:pPr>
              <w:spacing w:after="120"/>
              <w:rPr>
                <w:rFonts w:eastAsiaTheme="minorEastAsia"/>
                <w:color w:val="0070C0"/>
                <w:lang w:val="en-US" w:eastAsia="zh-CN"/>
              </w:rPr>
            </w:pPr>
            <w:r w:rsidRPr="0014771E">
              <w:t>R4-2111405</w:t>
            </w:r>
          </w:p>
          <w:p w14:paraId="1C3D32B5" w14:textId="51F2DCDC" w:rsidR="000C544B" w:rsidRDefault="000C544B" w:rsidP="000C544B">
            <w:pPr>
              <w:spacing w:after="120"/>
              <w:rPr>
                <w:rFonts w:eastAsiaTheme="minorEastAsia"/>
                <w:color w:val="0070C0"/>
                <w:lang w:val="en-US" w:eastAsia="zh-CN"/>
              </w:rPr>
            </w:pPr>
            <w:r w:rsidRPr="00B14B99">
              <w:t>Huawei</w:t>
            </w:r>
          </w:p>
        </w:tc>
        <w:tc>
          <w:tcPr>
            <w:tcW w:w="7935" w:type="dxa"/>
          </w:tcPr>
          <w:p w14:paraId="0F1C7D0D" w14:textId="6B865A25" w:rsidR="000C544B" w:rsidRDefault="000C544B" w:rsidP="000C544B">
            <w:pPr>
              <w:spacing w:after="120"/>
              <w:rPr>
                <w:rFonts w:eastAsiaTheme="minorEastAsia"/>
                <w:color w:val="0070C0"/>
                <w:lang w:val="en-US" w:eastAsia="zh-CN"/>
              </w:rPr>
            </w:pPr>
          </w:p>
        </w:tc>
      </w:tr>
      <w:tr w:rsidR="000C544B" w:rsidRPr="00571777" w14:paraId="32C3D83A" w14:textId="77777777" w:rsidTr="000C544B">
        <w:tc>
          <w:tcPr>
            <w:tcW w:w="1696" w:type="dxa"/>
          </w:tcPr>
          <w:p w14:paraId="677E7362" w14:textId="77777777" w:rsidR="000C544B" w:rsidRDefault="000C544B" w:rsidP="000C544B">
            <w:pPr>
              <w:spacing w:after="120"/>
              <w:rPr>
                <w:rFonts w:eastAsiaTheme="minorEastAsia"/>
                <w:color w:val="0070C0"/>
                <w:lang w:val="en-US" w:eastAsia="zh-CN"/>
              </w:rPr>
            </w:pPr>
            <w:r w:rsidRPr="0014771E">
              <w:t>R4-2110609</w:t>
            </w:r>
          </w:p>
          <w:p w14:paraId="0B624043" w14:textId="1AFFEEF2" w:rsidR="000C544B" w:rsidRDefault="000C544B" w:rsidP="000C544B">
            <w:pPr>
              <w:spacing w:after="120"/>
              <w:rPr>
                <w:rFonts w:eastAsiaTheme="minorEastAsia"/>
                <w:color w:val="0070C0"/>
                <w:lang w:val="en-US" w:eastAsia="zh-CN"/>
              </w:rPr>
            </w:pPr>
            <w:r w:rsidRPr="0014771E">
              <w:t>ZTE Corporation</w:t>
            </w:r>
          </w:p>
        </w:tc>
        <w:tc>
          <w:tcPr>
            <w:tcW w:w="7935" w:type="dxa"/>
          </w:tcPr>
          <w:p w14:paraId="774F2824" w14:textId="72CF0791" w:rsidR="000C544B" w:rsidRDefault="000C544B" w:rsidP="000C544B">
            <w:pPr>
              <w:spacing w:after="120"/>
              <w:rPr>
                <w:rFonts w:eastAsiaTheme="minorEastAsia"/>
                <w:color w:val="0070C0"/>
                <w:lang w:val="en-US" w:eastAsia="zh-CN"/>
              </w:rPr>
            </w:pPr>
          </w:p>
        </w:tc>
      </w:tr>
      <w:tr w:rsidR="000C544B" w:rsidRPr="00571777" w14:paraId="62F1BEB0" w14:textId="77777777" w:rsidTr="000C544B">
        <w:tc>
          <w:tcPr>
            <w:tcW w:w="1696" w:type="dxa"/>
          </w:tcPr>
          <w:p w14:paraId="08D040AA" w14:textId="77777777" w:rsidR="000C544B" w:rsidRDefault="000C544B" w:rsidP="000C544B">
            <w:pPr>
              <w:spacing w:after="120"/>
              <w:rPr>
                <w:rFonts w:eastAsiaTheme="minorEastAsia"/>
                <w:color w:val="0070C0"/>
                <w:lang w:val="en-US" w:eastAsia="zh-CN"/>
              </w:rPr>
            </w:pPr>
            <w:r w:rsidRPr="0014771E">
              <w:t>R4-2109832</w:t>
            </w:r>
          </w:p>
          <w:p w14:paraId="0CD281BD" w14:textId="1C4471D9" w:rsidR="000C544B" w:rsidRDefault="000C544B" w:rsidP="000C544B">
            <w:pPr>
              <w:spacing w:after="120"/>
              <w:rPr>
                <w:rFonts w:eastAsiaTheme="minorEastAsia"/>
                <w:color w:val="0070C0"/>
                <w:lang w:val="en-US" w:eastAsia="zh-CN"/>
              </w:rPr>
            </w:pPr>
            <w:r>
              <w:t>Nokia, Nokia Shanghai Bell</w:t>
            </w:r>
          </w:p>
        </w:tc>
        <w:tc>
          <w:tcPr>
            <w:tcW w:w="7935" w:type="dxa"/>
          </w:tcPr>
          <w:p w14:paraId="33CD3833" w14:textId="5348041C" w:rsidR="000C544B" w:rsidRDefault="000C544B" w:rsidP="000C544B">
            <w:pPr>
              <w:spacing w:after="120"/>
              <w:rPr>
                <w:rFonts w:eastAsiaTheme="minorEastAsia"/>
                <w:color w:val="0070C0"/>
                <w:lang w:val="en-US" w:eastAsia="zh-CN"/>
              </w:rPr>
            </w:pPr>
          </w:p>
        </w:tc>
      </w:tr>
      <w:tr w:rsidR="000C544B" w:rsidRPr="00571777" w14:paraId="329C457C" w14:textId="77777777" w:rsidTr="000C544B">
        <w:tc>
          <w:tcPr>
            <w:tcW w:w="1696" w:type="dxa"/>
          </w:tcPr>
          <w:p w14:paraId="6DFED51D" w14:textId="77777777" w:rsidR="000C544B" w:rsidRDefault="000C544B" w:rsidP="000C544B">
            <w:pPr>
              <w:spacing w:after="120"/>
              <w:rPr>
                <w:rFonts w:eastAsiaTheme="minorEastAsia"/>
                <w:color w:val="0070C0"/>
                <w:lang w:val="en-US" w:eastAsia="zh-CN"/>
              </w:rPr>
            </w:pPr>
            <w:r w:rsidRPr="00B14B99">
              <w:t>R4-2111175</w:t>
            </w:r>
          </w:p>
          <w:p w14:paraId="492DC9B7" w14:textId="17B74C82" w:rsidR="000C544B" w:rsidRDefault="000C544B" w:rsidP="000C544B">
            <w:pPr>
              <w:spacing w:after="120"/>
              <w:rPr>
                <w:rFonts w:eastAsiaTheme="minorEastAsia"/>
                <w:color w:val="0070C0"/>
                <w:lang w:val="en-US" w:eastAsia="zh-CN"/>
              </w:rPr>
            </w:pPr>
            <w:r w:rsidRPr="00B14B99">
              <w:t>Ericsson</w:t>
            </w:r>
          </w:p>
        </w:tc>
        <w:tc>
          <w:tcPr>
            <w:tcW w:w="7935" w:type="dxa"/>
          </w:tcPr>
          <w:p w14:paraId="513D2AB5" w14:textId="02C7E1CB" w:rsidR="000C544B" w:rsidRDefault="000C544B" w:rsidP="000C544B">
            <w:pPr>
              <w:spacing w:after="120"/>
              <w:rPr>
                <w:rFonts w:eastAsiaTheme="minorEastAsia"/>
                <w:color w:val="0070C0"/>
                <w:lang w:val="en-US" w:eastAsia="zh-CN"/>
              </w:rPr>
            </w:pPr>
          </w:p>
        </w:tc>
      </w:tr>
      <w:tr w:rsidR="000C544B" w:rsidRPr="00571777" w14:paraId="61CD405F" w14:textId="77777777" w:rsidTr="000C544B">
        <w:tc>
          <w:tcPr>
            <w:tcW w:w="1696" w:type="dxa"/>
          </w:tcPr>
          <w:p w14:paraId="117EBE15" w14:textId="77777777" w:rsidR="000C544B" w:rsidRDefault="000C544B" w:rsidP="000C544B">
            <w:pPr>
              <w:spacing w:after="120"/>
              <w:rPr>
                <w:rFonts w:eastAsiaTheme="minorEastAsia"/>
                <w:color w:val="0070C0"/>
                <w:lang w:val="en-US" w:eastAsia="zh-CN"/>
              </w:rPr>
            </w:pPr>
            <w:r w:rsidRPr="0014771E">
              <w:t>R4-2111181</w:t>
            </w:r>
          </w:p>
          <w:p w14:paraId="2C0376A3" w14:textId="7B4B440E" w:rsidR="000C544B" w:rsidRDefault="000C544B" w:rsidP="000C544B">
            <w:pPr>
              <w:spacing w:after="120"/>
              <w:rPr>
                <w:rFonts w:eastAsiaTheme="minorEastAsia"/>
                <w:color w:val="0070C0"/>
                <w:lang w:val="en-US" w:eastAsia="zh-CN"/>
              </w:rPr>
            </w:pPr>
            <w:r w:rsidRPr="0014771E">
              <w:t>Ericsson</w:t>
            </w:r>
          </w:p>
        </w:tc>
        <w:tc>
          <w:tcPr>
            <w:tcW w:w="7935" w:type="dxa"/>
          </w:tcPr>
          <w:p w14:paraId="37CA2A80" w14:textId="7CA04852" w:rsidR="000C544B" w:rsidRDefault="000C544B" w:rsidP="000C544B">
            <w:pPr>
              <w:spacing w:after="120"/>
              <w:rPr>
                <w:rFonts w:eastAsiaTheme="minorEastAsia"/>
                <w:color w:val="0070C0"/>
                <w:lang w:val="en-US" w:eastAsia="zh-CN"/>
              </w:rPr>
            </w:pPr>
          </w:p>
        </w:tc>
      </w:tr>
      <w:tr w:rsidR="000C544B" w:rsidRPr="00571777" w14:paraId="2C02E8FE" w14:textId="77777777" w:rsidTr="000C544B">
        <w:tc>
          <w:tcPr>
            <w:tcW w:w="1696" w:type="dxa"/>
          </w:tcPr>
          <w:p w14:paraId="266C6881" w14:textId="77777777" w:rsidR="000C544B" w:rsidRDefault="000C544B" w:rsidP="000C544B">
            <w:pPr>
              <w:spacing w:after="120"/>
              <w:rPr>
                <w:rFonts w:eastAsiaTheme="minorEastAsia"/>
                <w:color w:val="0070C0"/>
                <w:lang w:val="en-US" w:eastAsia="zh-CN"/>
              </w:rPr>
            </w:pPr>
            <w:r w:rsidRPr="00B14B99">
              <w:t>R4-2111402</w:t>
            </w:r>
          </w:p>
          <w:p w14:paraId="27441866" w14:textId="489F682D" w:rsidR="000C544B" w:rsidRDefault="000C544B" w:rsidP="000C544B">
            <w:pPr>
              <w:spacing w:after="120"/>
              <w:rPr>
                <w:rFonts w:eastAsiaTheme="minorEastAsia"/>
                <w:color w:val="0070C0"/>
                <w:lang w:val="en-US" w:eastAsia="zh-CN"/>
              </w:rPr>
            </w:pPr>
            <w:r w:rsidRPr="000C544B">
              <w:rPr>
                <w:rFonts w:eastAsiaTheme="minorEastAsia"/>
                <w:color w:val="000000" w:themeColor="text1"/>
                <w:lang w:val="en-US" w:eastAsia="zh-CN"/>
              </w:rPr>
              <w:t>Huawei</w:t>
            </w:r>
          </w:p>
        </w:tc>
        <w:tc>
          <w:tcPr>
            <w:tcW w:w="7935" w:type="dxa"/>
          </w:tcPr>
          <w:p w14:paraId="3EA71CA6" w14:textId="2D8BC388" w:rsidR="000C544B" w:rsidRDefault="000C544B" w:rsidP="000C544B">
            <w:pPr>
              <w:spacing w:after="120"/>
              <w:rPr>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7A7C1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C544B" w:rsidRPr="00CE7493">
        <w:rPr>
          <w:lang w:val="en-GB" w:eastAsia="ja-JP"/>
        </w:rPr>
        <w:t>Updated TS 38.176-</w:t>
      </w:r>
      <w:r w:rsidR="0076289F">
        <w:rPr>
          <w:lang w:val="en-GB" w:eastAsia="ja-JP"/>
        </w:rPr>
        <w:t>2</w:t>
      </w:r>
      <w:r w:rsidR="000C544B" w:rsidRPr="00CE7493">
        <w:rPr>
          <w:lang w:val="en-GB" w:eastAsia="ja-JP"/>
        </w:rPr>
        <w:t xml:space="preserve"> and text proposals </w:t>
      </w:r>
      <w:r w:rsidR="000C544B">
        <w:rPr>
          <w:lang w:val="en-GB" w:eastAsia="ja-JP"/>
        </w:rPr>
        <w:t>(</w:t>
      </w:r>
      <w:r w:rsidR="0076289F">
        <w:rPr>
          <w:lang w:val="en-GB" w:eastAsia="ja-JP"/>
        </w:rPr>
        <w:t>OTA</w:t>
      </w:r>
      <w:r w:rsidR="000C544B">
        <w:rPr>
          <w:lang w:val="en-GB" w:eastAsia="ja-JP"/>
        </w:rPr>
        <w:t>)</w:t>
      </w:r>
    </w:p>
    <w:p w14:paraId="41C8B3CF" w14:textId="677CC352" w:rsidR="00DD19DE" w:rsidRPr="00544CBA" w:rsidRDefault="00544CBA" w:rsidP="00DD19DE">
      <w:pPr>
        <w:rPr>
          <w:iCs/>
          <w:color w:val="000000" w:themeColor="text1"/>
          <w:lang w:eastAsia="zh-CN"/>
        </w:rPr>
      </w:pPr>
      <w:r w:rsidRPr="00544CBA">
        <w:rPr>
          <w:iCs/>
          <w:color w:val="000000" w:themeColor="text1"/>
          <w:lang w:eastAsia="zh-CN"/>
        </w:rPr>
        <w:t>This topic includes submitted contributions and mainly test proposals (TPs) to OTA IAB conformance specification 38.176-2.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275" w:type="dxa"/>
        <w:tblLook w:val="04A0" w:firstRow="1" w:lastRow="0" w:firstColumn="1" w:lastColumn="0" w:noHBand="0" w:noVBand="1"/>
      </w:tblPr>
      <w:tblGrid>
        <w:gridCol w:w="1268"/>
        <w:gridCol w:w="1279"/>
        <w:gridCol w:w="7728"/>
      </w:tblGrid>
      <w:tr w:rsidR="00DD19DE" w:rsidRPr="00F53FE2" w14:paraId="1E5E5737" w14:textId="77777777" w:rsidTr="00575C0D">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76" w:type="dxa"/>
            <w:vAlign w:val="center"/>
          </w:tcPr>
          <w:p w14:paraId="27E27FF5" w14:textId="77777777" w:rsidR="00DD19DE" w:rsidRPr="00045592" w:rsidRDefault="00DD19DE" w:rsidP="00045592">
            <w:pPr>
              <w:spacing w:before="120" w:after="120"/>
              <w:rPr>
                <w:b/>
                <w:bCs/>
              </w:rPr>
            </w:pPr>
            <w:r w:rsidRPr="00045592">
              <w:rPr>
                <w:b/>
                <w:bCs/>
              </w:rPr>
              <w:t>Company</w:t>
            </w:r>
          </w:p>
        </w:tc>
        <w:tc>
          <w:tcPr>
            <w:tcW w:w="7728" w:type="dxa"/>
            <w:vAlign w:val="center"/>
          </w:tcPr>
          <w:p w14:paraId="3753A143" w14:textId="77777777" w:rsidR="00DD19DE" w:rsidRPr="00045592" w:rsidRDefault="00DD19DE" w:rsidP="00575C0D">
            <w:pPr>
              <w:spacing w:before="120" w:after="120"/>
              <w:rPr>
                <w:b/>
                <w:bCs/>
              </w:rPr>
            </w:pPr>
            <w:r w:rsidRPr="00045592">
              <w:rPr>
                <w:b/>
                <w:bCs/>
              </w:rPr>
              <w:t>Proposals</w:t>
            </w:r>
            <w:r>
              <w:rPr>
                <w:b/>
                <w:bCs/>
              </w:rPr>
              <w:t xml:space="preserve"> / Observations</w:t>
            </w:r>
          </w:p>
        </w:tc>
      </w:tr>
      <w:tr w:rsidR="00DD19DE" w14:paraId="683FD1E7" w14:textId="77777777" w:rsidTr="00575C0D">
        <w:trPr>
          <w:trHeight w:val="468"/>
        </w:trPr>
        <w:tc>
          <w:tcPr>
            <w:tcW w:w="1271" w:type="dxa"/>
          </w:tcPr>
          <w:p w14:paraId="2444A496" w14:textId="4CD5E198"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R4-2110944</w:t>
            </w:r>
          </w:p>
        </w:tc>
        <w:tc>
          <w:tcPr>
            <w:tcW w:w="1276" w:type="dxa"/>
          </w:tcPr>
          <w:p w14:paraId="786ACC88" w14:textId="4684F033"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A282E44" w14:textId="77777777" w:rsidR="00DD19DE"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TS 38.176-2 v.0.1.0  - update after RAN4#98bis meeting</w:t>
            </w:r>
          </w:p>
          <w:p w14:paraId="7FAB433F" w14:textId="630BE39F" w:rsidR="003A33EF" w:rsidRPr="00805BE8" w:rsidRDefault="003A33EF" w:rsidP="00045592">
            <w:pPr>
              <w:spacing w:before="120" w:after="120"/>
              <w:rPr>
                <w:rFonts w:asciiTheme="minorHAnsi" w:hAnsiTheme="minorHAnsi" w:cstheme="minorHAnsi"/>
              </w:rPr>
            </w:pPr>
          </w:p>
        </w:tc>
      </w:tr>
      <w:tr w:rsidR="003A33EF" w14:paraId="69B9B2A1" w14:textId="77777777" w:rsidTr="00575C0D">
        <w:trPr>
          <w:trHeight w:val="468"/>
        </w:trPr>
        <w:tc>
          <w:tcPr>
            <w:tcW w:w="1271" w:type="dxa"/>
          </w:tcPr>
          <w:p w14:paraId="37EED5C2" w14:textId="5C9C87B7"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R4-211094</w:t>
            </w:r>
            <w:r>
              <w:rPr>
                <w:rFonts w:asciiTheme="minorHAnsi" w:hAnsiTheme="minorHAnsi" w:cstheme="minorHAnsi"/>
              </w:rPr>
              <w:t>5</w:t>
            </w:r>
          </w:p>
        </w:tc>
        <w:tc>
          <w:tcPr>
            <w:tcW w:w="1276" w:type="dxa"/>
          </w:tcPr>
          <w:p w14:paraId="608B332A" w14:textId="5E01F3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736BB3B" w14:textId="7D50E056"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38.176-2 Editor update - editorials</w:t>
            </w:r>
          </w:p>
        </w:tc>
      </w:tr>
      <w:tr w:rsidR="003A33EF" w14:paraId="7DA06B4E" w14:textId="77777777" w:rsidTr="00575C0D">
        <w:trPr>
          <w:trHeight w:val="468"/>
        </w:trPr>
        <w:tc>
          <w:tcPr>
            <w:tcW w:w="1271" w:type="dxa"/>
          </w:tcPr>
          <w:p w14:paraId="340A6F40" w14:textId="08CF4F59"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R4-2109021</w:t>
            </w:r>
          </w:p>
        </w:tc>
        <w:tc>
          <w:tcPr>
            <w:tcW w:w="1276" w:type="dxa"/>
          </w:tcPr>
          <w:p w14:paraId="0F5AC5E4" w14:textId="5D5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CATT</w:t>
            </w:r>
          </w:p>
        </w:tc>
        <w:tc>
          <w:tcPr>
            <w:tcW w:w="7728" w:type="dxa"/>
          </w:tcPr>
          <w:p w14:paraId="13C06246" w14:textId="77777777" w:rsidR="003A33EF"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for TS 38.176-2: OTA transmitted signal quality</w:t>
            </w:r>
          </w:p>
          <w:p w14:paraId="286674ED" w14:textId="2827A3B7" w:rsidR="003A33EF" w:rsidRPr="00805BE8" w:rsidRDefault="003A33EF" w:rsidP="00045592">
            <w:pPr>
              <w:spacing w:before="120" w:after="120"/>
              <w:rPr>
                <w:rFonts w:asciiTheme="minorHAnsi" w:hAnsiTheme="minorHAnsi" w:cstheme="minorHAnsi"/>
              </w:rPr>
            </w:pPr>
          </w:p>
        </w:tc>
      </w:tr>
      <w:tr w:rsidR="001E4872" w14:paraId="0BB5E752" w14:textId="77777777" w:rsidTr="00575C0D">
        <w:trPr>
          <w:trHeight w:val="468"/>
        </w:trPr>
        <w:tc>
          <w:tcPr>
            <w:tcW w:w="1271" w:type="dxa"/>
          </w:tcPr>
          <w:p w14:paraId="28E7E233" w14:textId="11FAD109"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R4-2110142</w:t>
            </w:r>
          </w:p>
        </w:tc>
        <w:tc>
          <w:tcPr>
            <w:tcW w:w="1276" w:type="dxa"/>
          </w:tcPr>
          <w:p w14:paraId="62DD9272" w14:textId="379E8742"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69480A09" w14:textId="430B4A37"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clauses 6.1, 6.2, 6.3 and 6.7</w:t>
            </w:r>
          </w:p>
        </w:tc>
      </w:tr>
      <w:tr w:rsidR="003A33EF" w14:paraId="5CA7A909" w14:textId="77777777" w:rsidTr="00575C0D">
        <w:trPr>
          <w:trHeight w:val="468"/>
        </w:trPr>
        <w:tc>
          <w:tcPr>
            <w:tcW w:w="1271" w:type="dxa"/>
          </w:tcPr>
          <w:p w14:paraId="3087EE9A" w14:textId="780674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R4-2111404</w:t>
            </w:r>
          </w:p>
        </w:tc>
        <w:tc>
          <w:tcPr>
            <w:tcW w:w="1276" w:type="dxa"/>
          </w:tcPr>
          <w:p w14:paraId="69D94822" w14:textId="20EC4B24"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Huawei</w:t>
            </w:r>
          </w:p>
        </w:tc>
        <w:tc>
          <w:tcPr>
            <w:tcW w:w="7728" w:type="dxa"/>
          </w:tcPr>
          <w:p w14:paraId="4FB13769" w14:textId="0EF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 OTA Tx dynamic range, clause  6.4</w:t>
            </w:r>
          </w:p>
        </w:tc>
      </w:tr>
      <w:tr w:rsidR="003A33EF" w14:paraId="23CC769D" w14:textId="77777777" w:rsidTr="00575C0D">
        <w:trPr>
          <w:trHeight w:val="468"/>
        </w:trPr>
        <w:tc>
          <w:tcPr>
            <w:tcW w:w="1271" w:type="dxa"/>
          </w:tcPr>
          <w:p w14:paraId="3DA51DE1" w14:textId="438CC773"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R4-2110608</w:t>
            </w:r>
          </w:p>
        </w:tc>
        <w:tc>
          <w:tcPr>
            <w:tcW w:w="1276" w:type="dxa"/>
          </w:tcPr>
          <w:p w14:paraId="02782346" w14:textId="32709C9A" w:rsidR="003A33EF" w:rsidRPr="00805BE8" w:rsidRDefault="003A33EF" w:rsidP="00045592">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5EDEDE6" w14:textId="6B2A8209"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RX ICS requirements</w:t>
            </w:r>
          </w:p>
        </w:tc>
      </w:tr>
      <w:tr w:rsidR="003A33EF" w14:paraId="2E8C905D" w14:textId="77777777" w:rsidTr="00575C0D">
        <w:trPr>
          <w:trHeight w:val="468"/>
        </w:trPr>
        <w:tc>
          <w:tcPr>
            <w:tcW w:w="1271" w:type="dxa"/>
          </w:tcPr>
          <w:p w14:paraId="3D15FD7F" w14:textId="31811B91"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R4-2111178</w:t>
            </w:r>
          </w:p>
        </w:tc>
        <w:tc>
          <w:tcPr>
            <w:tcW w:w="1276" w:type="dxa"/>
          </w:tcPr>
          <w:p w14:paraId="0FAACA4E" w14:textId="7E961375"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261FD71F" w14:textId="7A0DCB7C"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on IBB, OBB and RX spurious for OTA receiver characteristic test</w:t>
            </w:r>
          </w:p>
        </w:tc>
      </w:tr>
      <w:tr w:rsidR="003A33EF" w14:paraId="28110789" w14:textId="77777777" w:rsidTr="00575C0D">
        <w:trPr>
          <w:trHeight w:val="468"/>
        </w:trPr>
        <w:tc>
          <w:tcPr>
            <w:tcW w:w="1271" w:type="dxa"/>
          </w:tcPr>
          <w:p w14:paraId="15B135F5" w14:textId="5DAFFF58"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R4-2111406</w:t>
            </w:r>
          </w:p>
        </w:tc>
        <w:tc>
          <w:tcPr>
            <w:tcW w:w="1276" w:type="dxa"/>
          </w:tcPr>
          <w:p w14:paraId="4A6FBD3D" w14:textId="65126EDF"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Huawei</w:t>
            </w:r>
          </w:p>
        </w:tc>
        <w:tc>
          <w:tcPr>
            <w:tcW w:w="7728" w:type="dxa"/>
          </w:tcPr>
          <w:p w14:paraId="3BBBA0B5" w14:textId="6C1E71F6" w:rsidR="003A33EF" w:rsidRPr="00805BE8" w:rsidRDefault="001E4872" w:rsidP="0004559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 OTA Sensitivity, clause  7.2, 7.3</w:t>
            </w:r>
          </w:p>
        </w:tc>
      </w:tr>
      <w:tr w:rsidR="001E4872" w14:paraId="647B6468" w14:textId="77777777" w:rsidTr="00575C0D">
        <w:trPr>
          <w:trHeight w:val="468"/>
        </w:trPr>
        <w:tc>
          <w:tcPr>
            <w:tcW w:w="1271" w:type="dxa"/>
          </w:tcPr>
          <w:p w14:paraId="392B9BDD" w14:textId="37BC34F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R4-2109833</w:t>
            </w:r>
          </w:p>
        </w:tc>
        <w:tc>
          <w:tcPr>
            <w:tcW w:w="1276" w:type="dxa"/>
          </w:tcPr>
          <w:p w14:paraId="59074A45" w14:textId="1AF4A958"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3248D6E" w14:textId="77777777" w:rsidR="001E4872"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Clause 4.6 Declarations for IAB radiated test specification</w:t>
            </w:r>
          </w:p>
          <w:p w14:paraId="1DA41745" w14:textId="77777777" w:rsidR="00FB20B1" w:rsidRDefault="00FB20B1" w:rsidP="001E4872">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29"/>
              <w:gridCol w:w="1437"/>
              <w:gridCol w:w="3103"/>
              <w:gridCol w:w="333"/>
              <w:gridCol w:w="422"/>
              <w:gridCol w:w="306"/>
            </w:tblGrid>
            <w:tr w:rsidR="00FB20B1" w:rsidRPr="00AB7475" w14:paraId="57809166" w14:textId="77777777" w:rsidTr="00FB20B1">
              <w:trPr>
                <w:cantSplit/>
                <w:jc w:val="center"/>
              </w:trPr>
              <w:tc>
                <w:tcPr>
                  <w:tcW w:w="929" w:type="dxa"/>
                  <w:tcBorders>
                    <w:top w:val="single" w:sz="4" w:space="0" w:color="auto"/>
                    <w:left w:val="single" w:sz="4" w:space="0" w:color="auto"/>
                    <w:bottom w:val="single" w:sz="4" w:space="0" w:color="auto"/>
                    <w:right w:val="single" w:sz="4" w:space="0" w:color="auto"/>
                  </w:tcBorders>
                </w:tcPr>
                <w:p w14:paraId="00A00E68" w14:textId="77777777" w:rsidR="00FB20B1" w:rsidRPr="00AB7475" w:rsidRDefault="00FB20B1" w:rsidP="00FB20B1">
                  <w:pPr>
                    <w:keepNext/>
                    <w:keepLines/>
                    <w:spacing w:after="0"/>
                    <w:rPr>
                      <w:rFonts w:ascii="Arial" w:hAnsi="Arial" w:cs="Arial"/>
                      <w:sz w:val="18"/>
                      <w:szCs w:val="18"/>
                    </w:rPr>
                  </w:pPr>
                  <w:del w:id="54" w:author="Toni" w:date="2021-05-08T20:07:00Z">
                    <w:r w:rsidRPr="00AB7475" w:rsidDel="00C67822">
                      <w:rPr>
                        <w:rFonts w:ascii="Arial" w:hAnsi="Arial" w:cs="Arial"/>
                        <w:sz w:val="18"/>
                        <w:szCs w:val="18"/>
                      </w:rPr>
                      <w:delText>[</w:delText>
                    </w:r>
                  </w:del>
                  <w:r w:rsidRPr="00AB7475">
                    <w:rPr>
                      <w:rFonts w:ascii="Arial" w:hAnsi="Arial" w:cs="Arial"/>
                      <w:sz w:val="18"/>
                      <w:szCs w:val="18"/>
                    </w:rPr>
                    <w:t>D.IAB-1</w:t>
                  </w:r>
                  <w:del w:id="55" w:author="Toni" w:date="2021-05-08T20:07:00Z">
                    <w:r w:rsidRPr="00AB7475" w:rsidDel="00C67822">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17556D7F"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 xml:space="preserve">Shared or </w:t>
                  </w:r>
                  <w:del w:id="56" w:author="Toni" w:date="2021-05-08T20:10:00Z">
                    <w:r w:rsidRPr="00AB7475" w:rsidDel="00C67822">
                      <w:rPr>
                        <w:rFonts w:ascii="Arial" w:hAnsi="Arial" w:cs="Arial"/>
                        <w:sz w:val="18"/>
                        <w:szCs w:val="18"/>
                      </w:rPr>
                      <w:delText xml:space="preserve">identical </w:delText>
                    </w:r>
                  </w:del>
                  <w:ins w:id="57" w:author="Toni" w:date="2021-05-08T20:10: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43566014" w14:textId="77777777" w:rsidR="00FB20B1" w:rsidRPr="00AB7475" w:rsidRDefault="00FB20B1" w:rsidP="00FB20B1">
                  <w:pPr>
                    <w:rPr>
                      <w:rFonts w:ascii="Arial" w:hAnsi="Arial" w:cs="Arial"/>
                      <w:sz w:val="18"/>
                      <w:szCs w:val="18"/>
                    </w:rPr>
                  </w:pPr>
                  <w:del w:id="58" w:author="Toni" w:date="2021-05-08T20:07:00Z">
                    <w:r w:rsidRPr="00AB7475" w:rsidDel="00C67822">
                      <w:rPr>
                        <w:rFonts w:ascii="Arial" w:hAnsi="Arial" w:cs="Arial"/>
                        <w:sz w:val="18"/>
                        <w:szCs w:val="18"/>
                      </w:rPr>
                      <w:delText>[</w:delText>
                    </w:r>
                  </w:del>
                  <w:del w:id="59" w:author="Toni" w:date="2021-05-08T20:11:00Z">
                    <w:r w:rsidRPr="00AB7475" w:rsidDel="00C67822">
                      <w:rPr>
                        <w:rFonts w:ascii="Arial" w:hAnsi="Arial" w:cs="Arial"/>
                        <w:sz w:val="18"/>
                        <w:szCs w:val="18"/>
                      </w:rPr>
                      <w:delText>To reduce test complexity, d</w:delText>
                    </w:r>
                  </w:del>
                  <w:ins w:id="60" w:author="Toni" w:date="2021-05-08T20:11:00Z">
                    <w:r>
                      <w:rPr>
                        <w:rFonts w:ascii="Arial" w:hAnsi="Arial" w:cs="Arial"/>
                        <w:sz w:val="18"/>
                        <w:szCs w:val="18"/>
                      </w:rPr>
                      <w:t>D</w:t>
                    </w:r>
                  </w:ins>
                  <w:r w:rsidRPr="00AB7475">
                    <w:rPr>
                      <w:rFonts w:ascii="Arial" w:hAnsi="Arial" w:cs="Arial"/>
                      <w:sz w:val="18"/>
                      <w:szCs w:val="18"/>
                    </w:rPr>
                    <w:t xml:space="preserve">eclaration whether IAB-MT and IAB-DU have shared or </w:t>
                  </w:r>
                  <w:del w:id="61" w:author="Toni" w:date="2021-05-08T20:11:00Z">
                    <w:r w:rsidRPr="00AB7475" w:rsidDel="00C67822">
                      <w:rPr>
                        <w:rFonts w:ascii="Arial" w:hAnsi="Arial" w:cs="Arial"/>
                        <w:sz w:val="18"/>
                        <w:szCs w:val="18"/>
                      </w:rPr>
                      <w:delText xml:space="preserve">identical </w:delText>
                    </w:r>
                  </w:del>
                  <w:ins w:id="62" w:author="Toni" w:date="2021-05-08T20:11: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ins w:id="63" w:author="Toni" w:date="2021-05-08T20:11:00Z">
                    <w:r>
                      <w:rPr>
                        <w:rFonts w:ascii="Arial" w:hAnsi="Arial" w:cs="Arial"/>
                        <w:sz w:val="18"/>
                        <w:szCs w:val="18"/>
                      </w:rPr>
                      <w:t>, used for test</w:t>
                    </w:r>
                  </w:ins>
                  <w:ins w:id="64" w:author="Toni" w:date="2021-05-08T20:21:00Z">
                    <w:r>
                      <w:rPr>
                        <w:rFonts w:ascii="Arial" w:hAnsi="Arial" w:cs="Arial"/>
                        <w:sz w:val="18"/>
                        <w:szCs w:val="18"/>
                      </w:rPr>
                      <w:t>ing</w:t>
                    </w:r>
                  </w:ins>
                  <w:ins w:id="65" w:author="Toni" w:date="2021-05-08T20:11:00Z">
                    <w:r>
                      <w:rPr>
                        <w:rFonts w:ascii="Arial" w:hAnsi="Arial" w:cs="Arial"/>
                        <w:sz w:val="18"/>
                        <w:szCs w:val="18"/>
                      </w:rPr>
                      <w:t xml:space="preserve"> efficiency improvement</w:t>
                    </w:r>
                  </w:ins>
                  <w:r w:rsidRPr="00AB7475">
                    <w:rPr>
                      <w:rFonts w:ascii="Arial" w:hAnsi="Arial" w:cs="Arial"/>
                      <w:sz w:val="18"/>
                      <w:szCs w:val="18"/>
                    </w:rPr>
                    <w:t>.</w:t>
                  </w:r>
                  <w:del w:id="66" w:author="Toni" w:date="2021-05-08T20:07:00Z">
                    <w:r w:rsidRPr="00AB7475" w:rsidDel="00C67822">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63B0B46B"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0D066A9B"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4A3467D7"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r>
          </w:tbl>
          <w:p w14:paraId="07B922DE" w14:textId="44E4EEA5" w:rsidR="00FB20B1" w:rsidRPr="00805BE8" w:rsidRDefault="00FB20B1" w:rsidP="001E4872">
            <w:pPr>
              <w:spacing w:before="120" w:after="120"/>
              <w:rPr>
                <w:rFonts w:asciiTheme="minorHAnsi" w:hAnsiTheme="minorHAnsi" w:cstheme="minorHAnsi"/>
              </w:rPr>
            </w:pPr>
          </w:p>
        </w:tc>
      </w:tr>
      <w:tr w:rsidR="001E4872" w14:paraId="67FA5281" w14:textId="77777777" w:rsidTr="00575C0D">
        <w:trPr>
          <w:trHeight w:val="468"/>
        </w:trPr>
        <w:tc>
          <w:tcPr>
            <w:tcW w:w="1271" w:type="dxa"/>
          </w:tcPr>
          <w:p w14:paraId="6C5D60BA" w14:textId="415DAA3A"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R4-2109999</w:t>
            </w:r>
          </w:p>
        </w:tc>
        <w:tc>
          <w:tcPr>
            <w:tcW w:w="1276" w:type="dxa"/>
          </w:tcPr>
          <w:p w14:paraId="5554ABB1" w14:textId="11AB5DAC"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Samsung</w:t>
            </w:r>
          </w:p>
        </w:tc>
        <w:tc>
          <w:tcPr>
            <w:tcW w:w="7728" w:type="dxa"/>
          </w:tcPr>
          <w:p w14:paraId="2C4B8356" w14:textId="4DCB476B"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TS38.176-2 on Annex I and Annex K</w:t>
            </w:r>
          </w:p>
        </w:tc>
      </w:tr>
      <w:tr w:rsidR="001E4872" w14:paraId="3D2F3287" w14:textId="77777777" w:rsidTr="00575C0D">
        <w:trPr>
          <w:trHeight w:val="468"/>
        </w:trPr>
        <w:tc>
          <w:tcPr>
            <w:tcW w:w="1271" w:type="dxa"/>
          </w:tcPr>
          <w:p w14:paraId="3575BC18" w14:textId="3B6B96B6"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R4-2110610</w:t>
            </w:r>
          </w:p>
        </w:tc>
        <w:tc>
          <w:tcPr>
            <w:tcW w:w="1276" w:type="dxa"/>
          </w:tcPr>
          <w:p w14:paraId="00BDBB91" w14:textId="4D5973E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ZTE Corporation</w:t>
            </w:r>
          </w:p>
        </w:tc>
        <w:tc>
          <w:tcPr>
            <w:tcW w:w="7728" w:type="dxa"/>
          </w:tcPr>
          <w:p w14:paraId="09D14ACC" w14:textId="0C2C1485"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Annex L and M: In-channel TX test</w:t>
            </w:r>
          </w:p>
        </w:tc>
      </w:tr>
      <w:tr w:rsidR="001E4872" w14:paraId="34B46BBE" w14:textId="77777777" w:rsidTr="00575C0D">
        <w:trPr>
          <w:trHeight w:val="468"/>
        </w:trPr>
        <w:tc>
          <w:tcPr>
            <w:tcW w:w="1271" w:type="dxa"/>
          </w:tcPr>
          <w:p w14:paraId="255AB037" w14:textId="34FF4F27"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lastRenderedPageBreak/>
              <w:t>R4-2110818</w:t>
            </w:r>
          </w:p>
        </w:tc>
        <w:tc>
          <w:tcPr>
            <w:tcW w:w="1276" w:type="dxa"/>
          </w:tcPr>
          <w:p w14:paraId="2326E641" w14:textId="68F7FB51"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Qualcomm Incorporated</w:t>
            </w:r>
          </w:p>
        </w:tc>
        <w:tc>
          <w:tcPr>
            <w:tcW w:w="7728" w:type="dxa"/>
          </w:tcPr>
          <w:p w14:paraId="265C0EE7" w14:textId="7CFA96E0"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 Clause 3</w:t>
            </w:r>
          </w:p>
        </w:tc>
      </w:tr>
      <w:tr w:rsidR="00CE7493" w14:paraId="05863640" w14:textId="77777777" w:rsidTr="00575C0D">
        <w:trPr>
          <w:trHeight w:val="468"/>
        </w:trPr>
        <w:tc>
          <w:tcPr>
            <w:tcW w:w="1271" w:type="dxa"/>
          </w:tcPr>
          <w:p w14:paraId="2C26A62D" w14:textId="0D8EFF29" w:rsidR="00CE7493" w:rsidRDefault="00CE7493" w:rsidP="00CE749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1C1E24A" w14:textId="41DF765A" w:rsidR="00CE7493" w:rsidRDefault="00CE7493" w:rsidP="00CE749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ECDDD9D" w14:textId="71A96F1D"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IAB-MT specific declaration FR2</w:t>
            </w:r>
          </w:p>
          <w:p w14:paraId="0C18A107" w14:textId="1B31C899" w:rsidR="00FB20B1" w:rsidRDefault="00FB20B1" w:rsidP="00CE749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0"/>
              <w:gridCol w:w="1841"/>
              <w:gridCol w:w="2145"/>
              <w:gridCol w:w="429"/>
              <w:gridCol w:w="379"/>
              <w:gridCol w:w="306"/>
            </w:tblGrid>
            <w:tr w:rsidR="00FB20B1" w14:paraId="40C4A7BA"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hideMark/>
                </w:tcPr>
                <w:p w14:paraId="30FF30F6"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hideMark/>
                </w:tcPr>
                <w:p w14:paraId="490619DE"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ins w:id="67" w:author="Chunhui Zhang" w:date="2021-05-06T14:44:00Z">
                    <w:r>
                      <w:rPr>
                        <w:rFonts w:ascii="Arial" w:hAnsi="Arial" w:cs="Arial"/>
                        <w:sz w:val="18"/>
                        <w:szCs w:val="18"/>
                      </w:rPr>
                      <w:t>Share IAB hardware</w:t>
                    </w:r>
                  </w:ins>
                  <w:del w:id="68" w:author="Chunhui Zhang" w:date="2021-05-06T14:44:00Z">
                    <w:r w:rsidDel="003F32B1">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hideMark/>
                </w:tcPr>
                <w:p w14:paraId="0A1B44F3" w14:textId="77777777" w:rsidR="00FB20B1" w:rsidRDefault="00FB20B1" w:rsidP="00FB20B1">
                  <w:pPr>
                    <w:overflowPunct w:val="0"/>
                    <w:autoSpaceDE w:val="0"/>
                    <w:autoSpaceDN w:val="0"/>
                    <w:adjustRightInd w:val="0"/>
                    <w:textAlignment w:val="baseline"/>
                    <w:rPr>
                      <w:rFonts w:ascii="Arial" w:hAnsi="Arial" w:cs="Arial"/>
                      <w:sz w:val="18"/>
                      <w:szCs w:val="18"/>
                    </w:rPr>
                  </w:pPr>
                  <w:ins w:id="69" w:author="Chunhui Zhang" w:date="2021-05-06T14:44:00Z">
                    <w:r>
                      <w:rPr>
                        <w:rFonts w:ascii="Arial" w:hAnsi="Arial" w:cs="Arial"/>
                        <w:sz w:val="18"/>
                        <w:szCs w:val="18"/>
                      </w:rPr>
                      <w:t>Declaration whether IAB-MT and IAB-DU share the same hardware.</w:t>
                    </w:r>
                  </w:ins>
                  <w:del w:id="70" w:author="Chunhui Zhang" w:date="2021-05-06T14:44:00Z">
                    <w:r w:rsidDel="003F32B1">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hideMark/>
                </w:tcPr>
                <w:p w14:paraId="5330D5F3"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hideMark/>
                </w:tcPr>
                <w:p w14:paraId="138CA38C"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hideMark/>
                </w:tcPr>
                <w:p w14:paraId="156AE44A"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FB20B1" w14:paraId="6799DE36"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tcPr>
                <w:p w14:paraId="536350ED" w14:textId="77777777" w:rsidR="00FB20B1" w:rsidRDefault="00FB20B1" w:rsidP="00FB20B1">
                  <w:pPr>
                    <w:keepNext/>
                    <w:keepLines/>
                    <w:overflowPunct w:val="0"/>
                    <w:autoSpaceDE w:val="0"/>
                    <w:autoSpaceDN w:val="0"/>
                    <w:adjustRightInd w:val="0"/>
                    <w:spacing w:after="0"/>
                    <w:textAlignment w:val="baseline"/>
                    <w:rPr>
                      <w:ins w:id="71" w:author="Chunhui Zhang" w:date="2021-05-06T14:44:00Z"/>
                      <w:rFonts w:ascii="Arial" w:hAnsi="Arial" w:cs="Arial"/>
                      <w:sz w:val="18"/>
                      <w:szCs w:val="18"/>
                    </w:rPr>
                  </w:pPr>
                  <w:ins w:id="72" w:author="Chunhui Zhang" w:date="2021-05-06T14:45:00Z">
                    <w:r w:rsidRPr="00931575">
                      <w:t>D.</w:t>
                    </w:r>
                    <w:r>
                      <w:t>IAB-2</w:t>
                    </w:r>
                  </w:ins>
                </w:p>
              </w:tc>
              <w:tc>
                <w:tcPr>
                  <w:tcW w:w="1841" w:type="dxa"/>
                  <w:tcBorders>
                    <w:top w:val="single" w:sz="4" w:space="0" w:color="auto"/>
                    <w:left w:val="single" w:sz="4" w:space="0" w:color="auto"/>
                    <w:bottom w:val="single" w:sz="4" w:space="0" w:color="auto"/>
                    <w:right w:val="single" w:sz="4" w:space="0" w:color="auto"/>
                  </w:tcBorders>
                </w:tcPr>
                <w:p w14:paraId="24248371" w14:textId="77777777" w:rsidR="00FB20B1" w:rsidRDefault="00FB20B1" w:rsidP="00FB20B1">
                  <w:pPr>
                    <w:keepNext/>
                    <w:keepLines/>
                    <w:overflowPunct w:val="0"/>
                    <w:autoSpaceDE w:val="0"/>
                    <w:autoSpaceDN w:val="0"/>
                    <w:adjustRightInd w:val="0"/>
                    <w:spacing w:after="0"/>
                    <w:textAlignment w:val="baseline"/>
                    <w:rPr>
                      <w:ins w:id="73" w:author="Chunhui Zhang" w:date="2021-05-06T14:44:00Z"/>
                      <w:rFonts w:ascii="Arial" w:hAnsi="Arial" w:cs="Arial"/>
                      <w:sz w:val="18"/>
                      <w:szCs w:val="18"/>
                    </w:rPr>
                  </w:pPr>
                  <w:ins w:id="74" w:author="Chunhui Zhang" w:date="2021-05-06T14:45:00Z">
                    <w:r>
                      <w:t xml:space="preserve">IAB-MT test model </w:t>
                    </w:r>
                    <w:r w:rsidRPr="00931575">
                      <w:t xml:space="preserve">PT-RS </w:t>
                    </w:r>
                    <w:r>
                      <w:t>configuration</w:t>
                    </w:r>
                  </w:ins>
                </w:p>
              </w:tc>
              <w:tc>
                <w:tcPr>
                  <w:tcW w:w="2145" w:type="dxa"/>
                  <w:tcBorders>
                    <w:top w:val="single" w:sz="4" w:space="0" w:color="auto"/>
                    <w:left w:val="single" w:sz="4" w:space="0" w:color="auto"/>
                    <w:bottom w:val="single" w:sz="4" w:space="0" w:color="auto"/>
                    <w:right w:val="single" w:sz="4" w:space="0" w:color="auto"/>
                  </w:tcBorders>
                </w:tcPr>
                <w:p w14:paraId="27D35CBF" w14:textId="77777777" w:rsidR="00FB20B1" w:rsidRDefault="00FB20B1" w:rsidP="00FB20B1">
                  <w:pPr>
                    <w:overflowPunct w:val="0"/>
                    <w:autoSpaceDE w:val="0"/>
                    <w:autoSpaceDN w:val="0"/>
                    <w:adjustRightInd w:val="0"/>
                    <w:textAlignment w:val="baseline"/>
                    <w:rPr>
                      <w:ins w:id="75" w:author="Chunhui Zhang" w:date="2021-05-06T14:44:00Z"/>
                      <w:rFonts w:ascii="Arial" w:hAnsi="Arial" w:cs="Arial"/>
                      <w:sz w:val="18"/>
                      <w:szCs w:val="18"/>
                    </w:rPr>
                  </w:pPr>
                  <w:ins w:id="76" w:author="Chunhui Zhang" w:date="2021-05-06T14:45:00Z">
                    <w:r w:rsidRPr="00931575">
                      <w:t xml:space="preserve">Declaration of PT-RS </w:t>
                    </w:r>
                    <w:r>
                      <w:t>configuration in IAB-MT test model</w:t>
                    </w:r>
                    <w:r w:rsidRPr="00931575">
                      <w:t>: without PT-RS,</w:t>
                    </w:r>
                    <w:r w:rsidRPr="00931575">
                      <w:rPr>
                        <w:lang w:eastAsia="zh-CN"/>
                      </w:rPr>
                      <w:t xml:space="preserve"> </w:t>
                    </w:r>
                    <w:r w:rsidRPr="00931575">
                      <w:t>with PT-RS or both.</w:t>
                    </w:r>
                  </w:ins>
                </w:p>
              </w:tc>
              <w:tc>
                <w:tcPr>
                  <w:tcW w:w="429" w:type="dxa"/>
                  <w:tcBorders>
                    <w:top w:val="single" w:sz="4" w:space="0" w:color="auto"/>
                    <w:left w:val="single" w:sz="4" w:space="0" w:color="auto"/>
                    <w:bottom w:val="single" w:sz="4" w:space="0" w:color="auto"/>
                    <w:right w:val="single" w:sz="4" w:space="0" w:color="auto"/>
                  </w:tcBorders>
                </w:tcPr>
                <w:p w14:paraId="7299C4EE" w14:textId="77777777" w:rsidR="00FB20B1" w:rsidRDefault="00FB20B1" w:rsidP="00FB20B1">
                  <w:pPr>
                    <w:keepNext/>
                    <w:keepLines/>
                    <w:overflowPunct w:val="0"/>
                    <w:autoSpaceDE w:val="0"/>
                    <w:autoSpaceDN w:val="0"/>
                    <w:adjustRightInd w:val="0"/>
                    <w:spacing w:after="0"/>
                    <w:textAlignment w:val="baseline"/>
                    <w:rPr>
                      <w:ins w:id="77"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1024CB7C" w14:textId="77777777" w:rsidR="00FB20B1" w:rsidRDefault="00FB20B1" w:rsidP="00FB20B1">
                  <w:pPr>
                    <w:keepNext/>
                    <w:keepLines/>
                    <w:overflowPunct w:val="0"/>
                    <w:autoSpaceDE w:val="0"/>
                    <w:autoSpaceDN w:val="0"/>
                    <w:adjustRightInd w:val="0"/>
                    <w:spacing w:after="0"/>
                    <w:textAlignment w:val="baseline"/>
                    <w:rPr>
                      <w:ins w:id="78"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6E9F129C" w14:textId="77777777" w:rsidR="00FB20B1" w:rsidRDefault="00FB20B1" w:rsidP="00FB20B1">
                  <w:pPr>
                    <w:keepNext/>
                    <w:keepLines/>
                    <w:overflowPunct w:val="0"/>
                    <w:autoSpaceDE w:val="0"/>
                    <w:autoSpaceDN w:val="0"/>
                    <w:adjustRightInd w:val="0"/>
                    <w:spacing w:after="0"/>
                    <w:textAlignment w:val="baseline"/>
                    <w:rPr>
                      <w:ins w:id="79" w:author="Chunhui Zhang" w:date="2021-05-06T14:44:00Z"/>
                      <w:rFonts w:ascii="Arial" w:hAnsi="Arial" w:cs="Arial"/>
                      <w:sz w:val="18"/>
                      <w:szCs w:val="18"/>
                      <w:lang w:eastAsia="zh-CN"/>
                    </w:rPr>
                  </w:pPr>
                  <w:ins w:id="80" w:author="Chunhui Zhang" w:date="2021-05-06T14:45:00Z">
                    <w:r>
                      <w:rPr>
                        <w:rFonts w:ascii="Arial" w:hAnsi="Arial" w:cs="Arial"/>
                        <w:sz w:val="18"/>
                        <w:szCs w:val="18"/>
                        <w:lang w:eastAsia="zh-CN"/>
                      </w:rPr>
                      <w:t>x</w:t>
                    </w:r>
                  </w:ins>
                </w:p>
              </w:tc>
            </w:tr>
          </w:tbl>
          <w:p w14:paraId="661317D5" w14:textId="5CE5968F" w:rsidR="00FB20B1" w:rsidRDefault="00FB20B1" w:rsidP="00CE7493">
            <w:pPr>
              <w:spacing w:before="120" w:after="120"/>
              <w:rPr>
                <w:rFonts w:asciiTheme="minorHAnsi" w:hAnsiTheme="minorHAnsi" w:cstheme="minorHAnsi"/>
              </w:rPr>
            </w:pPr>
          </w:p>
        </w:tc>
      </w:tr>
      <w:tr w:rsidR="00CE7493" w14:paraId="007B51CD" w14:textId="77777777" w:rsidTr="00575C0D">
        <w:trPr>
          <w:trHeight w:val="468"/>
        </w:trPr>
        <w:tc>
          <w:tcPr>
            <w:tcW w:w="1271" w:type="dxa"/>
          </w:tcPr>
          <w:p w14:paraId="19827B0E" w14:textId="27D5EA12" w:rsidR="00CE7493" w:rsidRDefault="00CE7493" w:rsidP="00CE7493">
            <w:pPr>
              <w:spacing w:before="120" w:after="120"/>
              <w:rPr>
                <w:rFonts w:asciiTheme="minorHAnsi" w:hAnsiTheme="minorHAnsi" w:cstheme="minorHAnsi"/>
              </w:rPr>
            </w:pPr>
            <w:r w:rsidRPr="003A33EF">
              <w:rPr>
                <w:rFonts w:asciiTheme="minorHAnsi" w:hAnsiTheme="minorHAnsi" w:cstheme="minorHAnsi"/>
              </w:rPr>
              <w:t>R4-2111176</w:t>
            </w:r>
          </w:p>
        </w:tc>
        <w:tc>
          <w:tcPr>
            <w:tcW w:w="1276" w:type="dxa"/>
          </w:tcPr>
          <w:p w14:paraId="3DB77F15" w14:textId="54818815" w:rsidR="00CE7493" w:rsidRDefault="00CE7493" w:rsidP="00CE7493">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36B6F16E" w14:textId="111AF999"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On IAB-MT dynamic range and power control test for OTA test</w:t>
            </w:r>
          </w:p>
          <w:p w14:paraId="52E617A1" w14:textId="77777777" w:rsidR="00544CBA" w:rsidRDefault="00544CBA" w:rsidP="00CE7493">
            <w:pPr>
              <w:spacing w:before="120" w:after="120"/>
              <w:rPr>
                <w:rFonts w:asciiTheme="minorHAnsi" w:hAnsiTheme="minorHAnsi" w:cstheme="minorHAnsi"/>
              </w:rPr>
            </w:pPr>
          </w:p>
          <w:p w14:paraId="3046995D" w14:textId="77777777" w:rsidR="00544CBA" w:rsidRPr="00544CBA" w:rsidRDefault="00544CBA" w:rsidP="00544CBA">
            <w:pPr>
              <w:spacing w:after="0"/>
              <w:rPr>
                <w:rFonts w:asciiTheme="minorHAnsi" w:hAnsiTheme="minorHAnsi" w:cstheme="minorHAnsi"/>
              </w:rPr>
            </w:pPr>
            <w:r w:rsidRPr="00544CBA">
              <w:rPr>
                <w:rFonts w:asciiTheme="minorHAnsi" w:hAnsiTheme="minorHAnsi" w:cstheme="minorHAnsi"/>
              </w:rPr>
              <w:t>Proposal-3:  Use the table 1 and 2 as the Tx dynamic test requirement.</w:t>
            </w:r>
          </w:p>
          <w:p w14:paraId="09F7C178" w14:textId="60256C67" w:rsidR="00544CBA" w:rsidRDefault="00544CBA" w:rsidP="00544CBA">
            <w:pPr>
              <w:spacing w:after="0"/>
              <w:rPr>
                <w:rFonts w:asciiTheme="minorHAnsi" w:hAnsiTheme="minorHAnsi" w:cstheme="minorHAnsi"/>
              </w:rPr>
            </w:pPr>
            <w:r w:rsidRPr="00544CBA">
              <w:rPr>
                <w:rFonts w:asciiTheme="minorHAnsi" w:hAnsiTheme="minorHAnsi" w:cstheme="minorHAnsi"/>
              </w:rPr>
              <w:t>Proposal-4:  Z1 = Z2 = [3] dB in the test point accuracy relating to the Y (RB change).</w:t>
            </w:r>
          </w:p>
          <w:p w14:paraId="16BCA15C" w14:textId="77777777" w:rsidR="00544CBA" w:rsidRDefault="00544CBA" w:rsidP="00544CBA">
            <w:pPr>
              <w:spacing w:after="0"/>
              <w:rPr>
                <w:rFonts w:asciiTheme="minorHAnsi" w:hAnsiTheme="minorHAnsi" w:cstheme="minorHAnsi"/>
              </w:rPr>
            </w:pPr>
          </w:p>
          <w:p w14:paraId="0DB11342" w14:textId="77777777" w:rsidR="00544CBA" w:rsidRPr="00544CBA" w:rsidRDefault="00544CBA" w:rsidP="00575C0D">
            <w:pPr>
              <w:ind w:left="144" w:firstLine="720"/>
              <w:rPr>
                <w:ins w:id="81" w:author="Chunhui Zhang" w:date="2021-03-23T11:04:00Z"/>
                <w:lang w:val="en-US"/>
              </w:rPr>
            </w:pPr>
            <w:ins w:id="82" w:author="Chunhui Zhang" w:date="2021-03-23T11:04:00Z">
              <w:r w:rsidRPr="00544CBA">
                <w:rPr>
                  <w:lang w:val="en-US"/>
                </w:rPr>
                <w:t>Table 1: Test requirement of the Tx dynamic range/power control for LA IAB-MT</w:t>
              </w:r>
            </w:ins>
          </w:p>
          <w:tbl>
            <w:tblPr>
              <w:tblW w:w="7209" w:type="dxa"/>
              <w:tblInd w:w="293" w:type="dxa"/>
              <w:tblLook w:val="0000" w:firstRow="0" w:lastRow="0" w:firstColumn="0" w:lastColumn="0" w:noHBand="0" w:noVBand="0"/>
            </w:tblPr>
            <w:tblGrid>
              <w:gridCol w:w="1272"/>
              <w:gridCol w:w="1826"/>
              <w:gridCol w:w="1559"/>
              <w:gridCol w:w="2552"/>
            </w:tblGrid>
            <w:tr w:rsidR="00544CBA" w:rsidRPr="00544CBA" w14:paraId="73C731E9" w14:textId="77777777" w:rsidTr="00544CBA">
              <w:trPr>
                <w:trHeight w:val="240"/>
                <w:ins w:id="83" w:author="Chunhui Zhang" w:date="2021-03-23T11:04:00Z"/>
              </w:trPr>
              <w:tc>
                <w:tcPr>
                  <w:tcW w:w="1272" w:type="dxa"/>
                  <w:tcBorders>
                    <w:top w:val="single" w:sz="4" w:space="0" w:color="auto"/>
                    <w:left w:val="single" w:sz="4" w:space="0" w:color="auto"/>
                    <w:bottom w:val="nil"/>
                    <w:right w:val="single" w:sz="4" w:space="0" w:color="000000"/>
                  </w:tcBorders>
                </w:tcPr>
                <w:p w14:paraId="5D3C7DB4" w14:textId="77777777" w:rsidR="00544CBA" w:rsidRPr="00544CBA" w:rsidRDefault="00544CBA" w:rsidP="00544CBA">
                  <w:pPr>
                    <w:keepNext/>
                    <w:keepLines/>
                    <w:spacing w:after="0"/>
                    <w:jc w:val="center"/>
                    <w:rPr>
                      <w:ins w:id="84" w:author="Chunhui Zhang" w:date="2021-03-23T11:04:00Z"/>
                      <w:b/>
                      <w:sz w:val="18"/>
                      <w:lang w:eastAsia="x-none"/>
                    </w:rPr>
                  </w:pPr>
                  <w:ins w:id="85" w:author="Chunhui Zhang" w:date="2021-03-23T11:04:00Z">
                    <w:r w:rsidRPr="00544CBA">
                      <w:rPr>
                        <w:b/>
                        <w:sz w:val="18"/>
                        <w:lang w:eastAsia="x-none"/>
                      </w:rPr>
                      <w:t>Test point</w:t>
                    </w:r>
                  </w:ins>
                </w:p>
              </w:tc>
              <w:tc>
                <w:tcPr>
                  <w:tcW w:w="1826" w:type="dxa"/>
                  <w:tcBorders>
                    <w:top w:val="single" w:sz="4" w:space="0" w:color="auto"/>
                    <w:left w:val="single" w:sz="4" w:space="0" w:color="auto"/>
                    <w:bottom w:val="nil"/>
                    <w:right w:val="single" w:sz="4" w:space="0" w:color="auto"/>
                  </w:tcBorders>
                  <w:vAlign w:val="center"/>
                </w:tcPr>
                <w:p w14:paraId="74AF3B1A" w14:textId="77777777" w:rsidR="00544CBA" w:rsidRPr="00544CBA" w:rsidRDefault="00544CBA" w:rsidP="00544CBA">
                  <w:pPr>
                    <w:keepNext/>
                    <w:keepLines/>
                    <w:spacing w:after="0"/>
                    <w:jc w:val="center"/>
                    <w:rPr>
                      <w:ins w:id="86" w:author="Chunhui Zhang" w:date="2021-03-23T11:04:00Z"/>
                      <w:b/>
                      <w:sz w:val="18"/>
                      <w:lang w:eastAsia="x-none"/>
                    </w:rPr>
                  </w:pPr>
                  <w:ins w:id="87" w:author="Chunhui Zhang" w:date="2021-03-23T11:04:00Z">
                    <w:r w:rsidRPr="00544CBA">
                      <w:rPr>
                        <w:b/>
                        <w:sz w:val="18"/>
                        <w:lang w:eastAsia="x-none"/>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17B570D" w14:textId="77777777" w:rsidR="00544CBA" w:rsidRPr="00544CBA" w:rsidRDefault="00544CBA" w:rsidP="00544CBA">
                  <w:pPr>
                    <w:keepNext/>
                    <w:keepLines/>
                    <w:spacing w:after="0"/>
                    <w:jc w:val="center"/>
                    <w:rPr>
                      <w:ins w:id="88" w:author="Chunhui Zhang" w:date="2021-03-23T11:04:00Z"/>
                      <w:b/>
                      <w:sz w:val="18"/>
                      <w:lang w:eastAsia="x-none"/>
                    </w:rPr>
                  </w:pPr>
                  <w:ins w:id="89" w:author="Chunhui Zhang" w:date="2021-03-23T11:04:00Z">
                    <w:r w:rsidRPr="00544CBA">
                      <w:rPr>
                        <w:b/>
                        <w:sz w:val="18"/>
                        <w:lang w:eastAsia="x-none"/>
                      </w:rPr>
                      <w:t>PUSCH (normal condition)</w:t>
                    </w:r>
                  </w:ins>
                </w:p>
              </w:tc>
            </w:tr>
            <w:tr w:rsidR="00544CBA" w:rsidRPr="00544CBA" w14:paraId="674C2238" w14:textId="77777777" w:rsidTr="00544CBA">
              <w:trPr>
                <w:trHeight w:val="255"/>
                <w:ins w:id="90" w:author="Chunhui Zhang" w:date="2021-03-23T11:04:00Z"/>
              </w:trPr>
              <w:tc>
                <w:tcPr>
                  <w:tcW w:w="1272" w:type="dxa"/>
                  <w:tcBorders>
                    <w:top w:val="nil"/>
                    <w:left w:val="single" w:sz="4" w:space="0" w:color="auto"/>
                    <w:bottom w:val="single" w:sz="4" w:space="0" w:color="auto"/>
                    <w:right w:val="single" w:sz="4" w:space="0" w:color="000000"/>
                  </w:tcBorders>
                </w:tcPr>
                <w:p w14:paraId="3BD2AD95" w14:textId="77777777" w:rsidR="00544CBA" w:rsidRPr="00544CBA" w:rsidRDefault="00544CBA" w:rsidP="00544CBA">
                  <w:pPr>
                    <w:keepNext/>
                    <w:keepLines/>
                    <w:spacing w:after="0"/>
                    <w:rPr>
                      <w:ins w:id="91" w:author="Chunhui Zhang" w:date="2021-03-23T11:04:00Z"/>
                      <w:sz w:val="18"/>
                      <w:lang w:eastAsia="x-none"/>
                    </w:rPr>
                  </w:pPr>
                </w:p>
              </w:tc>
              <w:tc>
                <w:tcPr>
                  <w:tcW w:w="1826" w:type="dxa"/>
                  <w:tcBorders>
                    <w:top w:val="nil"/>
                    <w:left w:val="single" w:sz="4" w:space="0" w:color="auto"/>
                    <w:bottom w:val="single" w:sz="4" w:space="0" w:color="auto"/>
                    <w:right w:val="single" w:sz="4" w:space="0" w:color="auto"/>
                  </w:tcBorders>
                  <w:vAlign w:val="center"/>
                </w:tcPr>
                <w:p w14:paraId="1C5A0EC3" w14:textId="77777777" w:rsidR="00544CBA" w:rsidRPr="00544CBA" w:rsidRDefault="00544CBA" w:rsidP="00544CBA">
                  <w:pPr>
                    <w:keepNext/>
                    <w:keepLines/>
                    <w:spacing w:after="0"/>
                    <w:jc w:val="center"/>
                    <w:rPr>
                      <w:ins w:id="92" w:author="Chunhui Zhang" w:date="2021-03-23T11:04:00Z"/>
                      <w:b/>
                      <w:sz w:val="18"/>
                      <w:lang w:eastAsia="x-none"/>
                    </w:rPr>
                  </w:pPr>
                  <w:ins w:id="93" w:author="Chunhui Zhang" w:date="2021-03-23T11:04:00Z">
                    <w:r w:rsidRPr="00544CBA">
                      <w:rPr>
                        <w:b/>
                        <w:sz w:val="18"/>
                        <w:lang w:eastAsia="x-none"/>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45F51C51" w14:textId="77777777" w:rsidR="00544CBA" w:rsidRPr="00544CBA" w:rsidRDefault="00544CBA" w:rsidP="00544CBA">
                  <w:pPr>
                    <w:keepNext/>
                    <w:keepLines/>
                    <w:spacing w:after="0"/>
                    <w:jc w:val="center"/>
                    <w:rPr>
                      <w:ins w:id="94" w:author="Chunhui Zhang" w:date="2021-03-23T11:04:00Z"/>
                      <w:b/>
                      <w:sz w:val="18"/>
                      <w:lang w:eastAsia="x-none"/>
                    </w:rPr>
                  </w:pPr>
                  <w:ins w:id="95" w:author="Chunhui Zhang" w:date="2021-03-23T11:04:00Z">
                    <w:r w:rsidRPr="00544CBA">
                      <w:rPr>
                        <w:b/>
                        <w:sz w:val="18"/>
                        <w:lang w:eastAsia="x-none"/>
                      </w:rPr>
                      <w:t>[dB]</w:t>
                    </w:r>
                  </w:ins>
                </w:p>
              </w:tc>
            </w:tr>
            <w:tr w:rsidR="00544CBA" w:rsidRPr="00544CBA" w14:paraId="161DF1A5" w14:textId="77777777" w:rsidTr="00544CBA">
              <w:trPr>
                <w:trHeight w:val="611"/>
                <w:ins w:id="96" w:author="Chunhui Zhang" w:date="2021-03-23T11:04:00Z"/>
              </w:trPr>
              <w:tc>
                <w:tcPr>
                  <w:tcW w:w="1272" w:type="dxa"/>
                  <w:vMerge w:val="restart"/>
                  <w:tcBorders>
                    <w:top w:val="nil"/>
                    <w:left w:val="single" w:sz="4" w:space="0" w:color="auto"/>
                    <w:right w:val="single" w:sz="4" w:space="0" w:color="auto"/>
                  </w:tcBorders>
                </w:tcPr>
                <w:p w14:paraId="6EC9B387" w14:textId="77777777" w:rsidR="00544CBA" w:rsidRPr="00544CBA" w:rsidRDefault="00544CBA" w:rsidP="00544CBA">
                  <w:pPr>
                    <w:keepNext/>
                    <w:keepLines/>
                    <w:spacing w:after="0"/>
                    <w:jc w:val="center"/>
                    <w:rPr>
                      <w:ins w:id="97" w:author="Chunhui Zhang" w:date="2021-03-23T11:04:00Z"/>
                      <w:sz w:val="18"/>
                      <w:lang w:eastAsia="x-none"/>
                    </w:rPr>
                  </w:pPr>
                  <w:ins w:id="98" w:author="Chunhui Zhang" w:date="2021-03-23T11:04:00Z">
                    <w:r w:rsidRPr="00544CBA">
                      <w:rPr>
                        <w:sz w:val="18"/>
                        <w:lang w:eastAsia="x-none"/>
                      </w:rPr>
                      <w:t>Test point 1</w:t>
                    </w:r>
                  </w:ins>
                </w:p>
              </w:tc>
              <w:tc>
                <w:tcPr>
                  <w:tcW w:w="1826" w:type="dxa"/>
                  <w:vMerge w:val="restart"/>
                  <w:tcBorders>
                    <w:top w:val="nil"/>
                    <w:left w:val="single" w:sz="4" w:space="0" w:color="auto"/>
                    <w:right w:val="single" w:sz="4" w:space="0" w:color="auto"/>
                  </w:tcBorders>
                  <w:vAlign w:val="center"/>
                </w:tcPr>
                <w:p w14:paraId="4AF9458B" w14:textId="77777777" w:rsidR="00544CBA" w:rsidRPr="00544CBA" w:rsidRDefault="00544CBA" w:rsidP="00544CBA">
                  <w:pPr>
                    <w:keepNext/>
                    <w:keepLines/>
                    <w:spacing w:after="0"/>
                    <w:jc w:val="center"/>
                    <w:rPr>
                      <w:ins w:id="99" w:author="Chunhui Zhang" w:date="2021-03-23T11:04:00Z"/>
                      <w:sz w:val="18"/>
                      <w:lang w:eastAsia="x-none"/>
                    </w:rPr>
                  </w:pPr>
                  <w:ins w:id="100" w:author="Chunhui Zhang" w:date="2021-03-23T11:04:00Z">
                    <w:r w:rsidRPr="00544CBA">
                      <w:rPr>
                        <w:sz w:val="18"/>
                        <w:lang w:eastAsia="x-none"/>
                      </w:rPr>
                      <w:t>0</w:t>
                    </w:r>
                  </w:ins>
                </w:p>
              </w:tc>
              <w:tc>
                <w:tcPr>
                  <w:tcW w:w="1559" w:type="dxa"/>
                  <w:vMerge w:val="restart"/>
                  <w:tcBorders>
                    <w:top w:val="single" w:sz="4" w:space="0" w:color="auto"/>
                    <w:left w:val="single" w:sz="4" w:space="0" w:color="auto"/>
                    <w:right w:val="single" w:sz="4" w:space="0" w:color="auto"/>
                  </w:tcBorders>
                </w:tcPr>
                <w:p w14:paraId="57EDB6F1" w14:textId="77777777" w:rsidR="00544CBA" w:rsidRPr="00544CBA" w:rsidRDefault="00544CBA" w:rsidP="00544CBA">
                  <w:pPr>
                    <w:keepNext/>
                    <w:keepLines/>
                    <w:spacing w:after="0"/>
                    <w:jc w:val="center"/>
                    <w:rPr>
                      <w:ins w:id="101" w:author="Chunhui Zhang" w:date="2021-03-23T11:04:00Z"/>
                      <w:sz w:val="18"/>
                      <w:lang w:eastAsia="x-none"/>
                    </w:rPr>
                  </w:pPr>
                  <w:ins w:id="102" w:author="Chunhui Zhang" w:date="2021-03-23T11:04:00Z">
                    <w:r w:rsidRPr="00544CBA">
                      <w:rPr>
                        <w:rFonts w:cs="v4.2.0"/>
                        <w:sz w:val="18"/>
                        <w:lang w:eastAsia="x-none"/>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55902666" w14:textId="77777777" w:rsidR="00544CBA" w:rsidRPr="00544CBA" w:rsidRDefault="00544CBA" w:rsidP="00544CBA">
                  <w:pPr>
                    <w:keepNext/>
                    <w:keepLines/>
                    <w:spacing w:after="0"/>
                    <w:jc w:val="center"/>
                    <w:rPr>
                      <w:ins w:id="103" w:author="Chunhui Zhang" w:date="2021-03-23T11:04:00Z"/>
                      <w:sz w:val="18"/>
                      <w:lang w:eastAsia="x-none"/>
                    </w:rPr>
                  </w:pPr>
                  <w:ins w:id="104" w:author="Chunhui Zhang" w:date="2021-03-23T11:04:00Z">
                    <w:r w:rsidRPr="00544CBA">
                      <w:rPr>
                        <w:sz w:val="18"/>
                        <w:lang w:eastAsia="x-none"/>
                      </w:rPr>
                      <w:t>For IAB-MT type 1-O, see table 2 below</w:t>
                    </w:r>
                  </w:ins>
                </w:p>
              </w:tc>
            </w:tr>
            <w:tr w:rsidR="00544CBA" w:rsidRPr="00544CBA" w14:paraId="08A0C214" w14:textId="77777777" w:rsidTr="00544CBA">
              <w:trPr>
                <w:trHeight w:val="305"/>
                <w:ins w:id="105" w:author="Chunhui Zhang" w:date="2021-03-23T11:04:00Z"/>
              </w:trPr>
              <w:tc>
                <w:tcPr>
                  <w:tcW w:w="1272" w:type="dxa"/>
                  <w:vMerge/>
                  <w:tcBorders>
                    <w:left w:val="single" w:sz="4" w:space="0" w:color="auto"/>
                    <w:bottom w:val="single" w:sz="4" w:space="0" w:color="auto"/>
                    <w:right w:val="single" w:sz="4" w:space="0" w:color="auto"/>
                  </w:tcBorders>
                </w:tcPr>
                <w:p w14:paraId="15CC1193" w14:textId="77777777" w:rsidR="00544CBA" w:rsidRPr="00544CBA" w:rsidRDefault="00544CBA" w:rsidP="00544CBA">
                  <w:pPr>
                    <w:keepNext/>
                    <w:keepLines/>
                    <w:spacing w:after="0"/>
                    <w:jc w:val="center"/>
                    <w:rPr>
                      <w:ins w:id="106" w:author="Chunhui Zhang" w:date="2021-03-23T11:04:00Z"/>
                      <w:sz w:val="18"/>
                      <w:lang w:eastAsia="x-none"/>
                    </w:rPr>
                  </w:pPr>
                </w:p>
              </w:tc>
              <w:tc>
                <w:tcPr>
                  <w:tcW w:w="1826" w:type="dxa"/>
                  <w:vMerge/>
                  <w:tcBorders>
                    <w:left w:val="single" w:sz="4" w:space="0" w:color="auto"/>
                    <w:bottom w:val="single" w:sz="4" w:space="0" w:color="auto"/>
                    <w:right w:val="single" w:sz="4" w:space="0" w:color="auto"/>
                  </w:tcBorders>
                  <w:vAlign w:val="center"/>
                </w:tcPr>
                <w:p w14:paraId="50CAE495" w14:textId="77777777" w:rsidR="00544CBA" w:rsidRPr="00544CBA" w:rsidRDefault="00544CBA" w:rsidP="00544CBA">
                  <w:pPr>
                    <w:keepNext/>
                    <w:keepLines/>
                    <w:spacing w:after="0"/>
                    <w:jc w:val="center"/>
                    <w:rPr>
                      <w:ins w:id="107" w:author="Chunhui Zhang" w:date="2021-03-23T11:04:00Z"/>
                      <w:sz w:val="18"/>
                      <w:lang w:eastAsia="x-none"/>
                    </w:rPr>
                  </w:pPr>
                </w:p>
              </w:tc>
              <w:tc>
                <w:tcPr>
                  <w:tcW w:w="1559" w:type="dxa"/>
                  <w:vMerge/>
                  <w:tcBorders>
                    <w:left w:val="single" w:sz="4" w:space="0" w:color="auto"/>
                    <w:bottom w:val="single" w:sz="4" w:space="0" w:color="auto"/>
                    <w:right w:val="single" w:sz="4" w:space="0" w:color="auto"/>
                  </w:tcBorders>
                </w:tcPr>
                <w:p w14:paraId="12AFFA1B" w14:textId="77777777" w:rsidR="00544CBA" w:rsidRPr="00544CBA" w:rsidRDefault="00544CBA" w:rsidP="00544CBA">
                  <w:pPr>
                    <w:keepNext/>
                    <w:keepLines/>
                    <w:spacing w:after="0"/>
                    <w:jc w:val="center"/>
                    <w:rPr>
                      <w:ins w:id="108" w:author="Chunhui Zhang" w:date="2021-03-23T11:04:00Z"/>
                      <w:sz w:val="18"/>
                      <w:lang w:eastAsia="x-none"/>
                    </w:rPr>
                  </w:pPr>
                </w:p>
              </w:tc>
              <w:tc>
                <w:tcPr>
                  <w:tcW w:w="2552" w:type="dxa"/>
                  <w:tcBorders>
                    <w:top w:val="single" w:sz="4" w:space="0" w:color="auto"/>
                    <w:left w:val="single" w:sz="4" w:space="0" w:color="auto"/>
                    <w:bottom w:val="single" w:sz="4" w:space="0" w:color="auto"/>
                    <w:right w:val="single" w:sz="4" w:space="0" w:color="auto"/>
                  </w:tcBorders>
                </w:tcPr>
                <w:p w14:paraId="041A8659" w14:textId="77777777" w:rsidR="00544CBA" w:rsidRPr="00544CBA" w:rsidRDefault="00544CBA" w:rsidP="00544CBA">
                  <w:pPr>
                    <w:keepNext/>
                    <w:keepLines/>
                    <w:spacing w:after="0"/>
                    <w:jc w:val="center"/>
                    <w:rPr>
                      <w:ins w:id="109" w:author="Chunhui Zhang" w:date="2021-03-23T11:04:00Z"/>
                      <w:sz w:val="18"/>
                      <w:lang w:eastAsia="x-none"/>
                    </w:rPr>
                  </w:pPr>
                  <w:ins w:id="110" w:author="Chunhui Zhang" w:date="2021-03-23T11:04:00Z">
                    <w:r w:rsidRPr="00544CBA">
                      <w:rPr>
                        <w:sz w:val="18"/>
                        <w:lang w:eastAsia="x-none"/>
                      </w:rPr>
                      <w:t>For IAB-MT type 2-O, see table 2 below</w:t>
                    </w:r>
                  </w:ins>
                </w:p>
              </w:tc>
            </w:tr>
            <w:tr w:rsidR="00544CBA" w:rsidRPr="003B4140" w14:paraId="57C96A83" w14:textId="77777777" w:rsidTr="00544CBA">
              <w:trPr>
                <w:trHeight w:val="260"/>
                <w:ins w:id="111" w:author="Chunhui Zhang" w:date="2021-03-23T11:04:00Z"/>
              </w:trPr>
              <w:tc>
                <w:tcPr>
                  <w:tcW w:w="1272" w:type="dxa"/>
                  <w:vMerge w:val="restart"/>
                  <w:tcBorders>
                    <w:top w:val="single" w:sz="4" w:space="0" w:color="auto"/>
                    <w:left w:val="single" w:sz="4" w:space="0" w:color="auto"/>
                    <w:right w:val="single" w:sz="4" w:space="0" w:color="auto"/>
                  </w:tcBorders>
                </w:tcPr>
                <w:p w14:paraId="1A422028" w14:textId="77777777" w:rsidR="00544CBA" w:rsidRPr="00544CBA" w:rsidRDefault="00544CBA" w:rsidP="00544CBA">
                  <w:pPr>
                    <w:keepNext/>
                    <w:keepLines/>
                    <w:spacing w:after="0"/>
                    <w:jc w:val="center"/>
                    <w:rPr>
                      <w:ins w:id="112" w:author="Chunhui Zhang" w:date="2021-03-23T11:04:00Z"/>
                      <w:sz w:val="18"/>
                      <w:lang w:eastAsia="x-none"/>
                    </w:rPr>
                  </w:pPr>
                  <w:ins w:id="113" w:author="Chunhui Zhang" w:date="2021-03-23T11:04:00Z">
                    <w:r w:rsidRPr="00544CBA">
                      <w:rPr>
                        <w:sz w:val="18"/>
                        <w:lang w:eastAsia="x-none"/>
                      </w:rPr>
                      <w:t>Test point 2</w:t>
                    </w:r>
                  </w:ins>
                </w:p>
              </w:tc>
              <w:tc>
                <w:tcPr>
                  <w:tcW w:w="1826" w:type="dxa"/>
                  <w:vMerge w:val="restart"/>
                  <w:tcBorders>
                    <w:top w:val="single" w:sz="4" w:space="0" w:color="auto"/>
                    <w:left w:val="single" w:sz="4" w:space="0" w:color="auto"/>
                    <w:right w:val="single" w:sz="4" w:space="0" w:color="auto"/>
                  </w:tcBorders>
                  <w:vAlign w:val="center"/>
                </w:tcPr>
                <w:p w14:paraId="75D85C6B" w14:textId="77777777" w:rsidR="00544CBA" w:rsidRPr="00544CBA" w:rsidRDefault="00544CBA" w:rsidP="00544CBA">
                  <w:pPr>
                    <w:keepNext/>
                    <w:keepLines/>
                    <w:spacing w:after="0"/>
                    <w:jc w:val="center"/>
                    <w:rPr>
                      <w:ins w:id="114" w:author="Chunhui Zhang" w:date="2021-03-23T11:04:00Z"/>
                      <w:sz w:val="18"/>
                      <w:lang w:eastAsia="x-none"/>
                    </w:rPr>
                  </w:pPr>
                  <w:ins w:id="115" w:author="Chunhui Zhang" w:date="2021-05-06T11:14:00Z">
                    <w:r w:rsidRPr="00544CBA">
                      <w:rPr>
                        <w:sz w:val="18"/>
                        <w:lang w:eastAsia="x-none"/>
                      </w:rPr>
                      <w:t>10 log(Maximum RB) +</w:t>
                    </w:r>
                  </w:ins>
                  <w:ins w:id="116" w:author="Chunhui Zhang" w:date="2021-03-23T11:04:00Z">
                    <w:r w:rsidRPr="00544CBA">
                      <w:rPr>
                        <w:sz w:val="18"/>
                        <w:lang w:eastAsia="x-none"/>
                      </w:rPr>
                      <w:t xml:space="preserve">5 / 10 acc. to WA/LA IAB-MT Tx danymic range requirement </w:t>
                    </w:r>
                  </w:ins>
                </w:p>
              </w:tc>
              <w:tc>
                <w:tcPr>
                  <w:tcW w:w="1559" w:type="dxa"/>
                  <w:vMerge w:val="restart"/>
                  <w:tcBorders>
                    <w:top w:val="single" w:sz="4" w:space="0" w:color="auto"/>
                    <w:left w:val="nil"/>
                    <w:right w:val="single" w:sz="4" w:space="0" w:color="auto"/>
                  </w:tcBorders>
                  <w:shd w:val="clear" w:color="auto" w:fill="auto"/>
                  <w:vAlign w:val="center"/>
                </w:tcPr>
                <w:p w14:paraId="085E766D" w14:textId="77777777" w:rsidR="00544CBA" w:rsidRPr="00544CBA" w:rsidRDefault="00544CBA" w:rsidP="00544CBA">
                  <w:pPr>
                    <w:keepNext/>
                    <w:keepLines/>
                    <w:spacing w:after="0"/>
                    <w:jc w:val="center"/>
                    <w:rPr>
                      <w:ins w:id="117" w:author="Chunhui Zhang" w:date="2021-03-23T11:04:00Z"/>
                      <w:sz w:val="18"/>
                      <w:lang w:eastAsia="x-none"/>
                    </w:rPr>
                  </w:pPr>
                  <w:ins w:id="118" w:author="Chunhui Zhang" w:date="2021-03-23T11:04:00Z">
                    <w:r w:rsidRPr="00544CBA">
                      <w:rPr>
                        <w:rFonts w:cs="v4.2.0"/>
                        <w:sz w:val="18"/>
                        <w:lang w:eastAsia="x-none"/>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2AF1E953" w14:textId="77777777" w:rsidR="00544CBA" w:rsidRPr="00544CBA" w:rsidRDefault="00544CBA" w:rsidP="00544CBA">
                  <w:pPr>
                    <w:keepNext/>
                    <w:keepLines/>
                    <w:spacing w:after="0"/>
                    <w:jc w:val="center"/>
                    <w:rPr>
                      <w:ins w:id="119" w:author="Chunhui Zhang" w:date="2021-05-06T11:14:00Z"/>
                      <w:sz w:val="18"/>
                      <w:lang w:eastAsia="x-none"/>
                    </w:rPr>
                  </w:pPr>
                  <w:ins w:id="120" w:author="Chunhui Zhang" w:date="2021-05-06T11:14:00Z">
                    <w:r w:rsidRPr="00544CBA">
                      <w:rPr>
                        <w:sz w:val="18"/>
                        <w:lang w:eastAsia="x-none"/>
                      </w:rPr>
                      <w:t xml:space="preserve">For IAB-MT type 1-O : </w:t>
                    </w:r>
                  </w:ins>
                </w:p>
                <w:p w14:paraId="1D90D1B2" w14:textId="77777777" w:rsidR="00544CBA" w:rsidRPr="00544CBA" w:rsidRDefault="00544CBA" w:rsidP="00544CBA">
                  <w:pPr>
                    <w:keepNext/>
                    <w:keepLines/>
                    <w:spacing w:after="0"/>
                    <w:jc w:val="center"/>
                    <w:rPr>
                      <w:ins w:id="121" w:author="Chunhui Zhang" w:date="2021-03-23T11:04:00Z"/>
                      <w:sz w:val="18"/>
                      <w:lang w:val="pl-PL" w:eastAsia="x-none"/>
                    </w:rPr>
                  </w:pPr>
                  <w:ins w:id="122" w:author="Chunhui Zhang" w:date="2021-05-06T11:14:00Z">
                    <w:r w:rsidRPr="00544CBA">
                      <w:rPr>
                        <w:sz w:val="18"/>
                        <w:lang w:val="pl-PL" w:eastAsia="x-none"/>
                      </w:rPr>
                      <w:t>-10 log(Maximum RB)- 5/10 +/-5.5 +/- (Z1+ TT)</w:t>
                    </w:r>
                  </w:ins>
                </w:p>
              </w:tc>
            </w:tr>
            <w:tr w:rsidR="00544CBA" w:rsidRPr="003B4140" w14:paraId="08A30D50" w14:textId="77777777" w:rsidTr="00544CBA">
              <w:trPr>
                <w:trHeight w:val="260"/>
                <w:ins w:id="123" w:author="Chunhui Zhang" w:date="2021-03-23T11:04:00Z"/>
              </w:trPr>
              <w:tc>
                <w:tcPr>
                  <w:tcW w:w="1272" w:type="dxa"/>
                  <w:vMerge/>
                  <w:tcBorders>
                    <w:left w:val="single" w:sz="4" w:space="0" w:color="auto"/>
                    <w:bottom w:val="single" w:sz="4" w:space="0" w:color="auto"/>
                    <w:right w:val="single" w:sz="4" w:space="0" w:color="auto"/>
                  </w:tcBorders>
                </w:tcPr>
                <w:p w14:paraId="6507FD0D" w14:textId="77777777" w:rsidR="00544CBA" w:rsidRPr="00544CBA" w:rsidRDefault="00544CBA" w:rsidP="00544CBA">
                  <w:pPr>
                    <w:keepNext/>
                    <w:keepLines/>
                    <w:spacing w:after="0"/>
                    <w:jc w:val="center"/>
                    <w:rPr>
                      <w:ins w:id="124" w:author="Chunhui Zhang" w:date="2021-03-23T11:04:00Z"/>
                      <w:sz w:val="18"/>
                      <w:lang w:val="pl-PL" w:eastAsia="x-none"/>
                    </w:rPr>
                  </w:pPr>
                </w:p>
              </w:tc>
              <w:tc>
                <w:tcPr>
                  <w:tcW w:w="1826" w:type="dxa"/>
                  <w:vMerge/>
                  <w:tcBorders>
                    <w:left w:val="single" w:sz="4" w:space="0" w:color="auto"/>
                    <w:bottom w:val="single" w:sz="4" w:space="0" w:color="auto"/>
                    <w:right w:val="single" w:sz="4" w:space="0" w:color="auto"/>
                  </w:tcBorders>
                  <w:vAlign w:val="center"/>
                </w:tcPr>
                <w:p w14:paraId="7E83D747" w14:textId="77777777" w:rsidR="00544CBA" w:rsidRPr="00544CBA" w:rsidRDefault="00544CBA" w:rsidP="00544CBA">
                  <w:pPr>
                    <w:keepNext/>
                    <w:keepLines/>
                    <w:spacing w:after="0"/>
                    <w:jc w:val="center"/>
                    <w:rPr>
                      <w:ins w:id="125" w:author="Chunhui Zhang" w:date="2021-03-23T11:04:00Z"/>
                      <w:sz w:val="18"/>
                      <w:lang w:val="pl-PL" w:eastAsia="x-none"/>
                    </w:rPr>
                  </w:pPr>
                </w:p>
              </w:tc>
              <w:tc>
                <w:tcPr>
                  <w:tcW w:w="1559" w:type="dxa"/>
                  <w:vMerge/>
                  <w:tcBorders>
                    <w:left w:val="nil"/>
                    <w:bottom w:val="single" w:sz="4" w:space="0" w:color="auto"/>
                    <w:right w:val="single" w:sz="4" w:space="0" w:color="auto"/>
                  </w:tcBorders>
                  <w:shd w:val="clear" w:color="auto" w:fill="auto"/>
                  <w:vAlign w:val="center"/>
                </w:tcPr>
                <w:p w14:paraId="22E6ACCA" w14:textId="77777777" w:rsidR="00544CBA" w:rsidRPr="00544CBA" w:rsidRDefault="00544CBA" w:rsidP="00544CBA">
                  <w:pPr>
                    <w:keepNext/>
                    <w:keepLines/>
                    <w:spacing w:after="0"/>
                    <w:jc w:val="center"/>
                    <w:rPr>
                      <w:ins w:id="126" w:author="Chunhui Zhang" w:date="2021-03-23T11:04:00Z"/>
                      <w:rFonts w:cs="v4.2.0"/>
                      <w:sz w:val="18"/>
                      <w:lang w:val="pl-PL" w:eastAsia="x-non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7F8DBD" w14:textId="77777777" w:rsidR="00544CBA" w:rsidRPr="00544CBA" w:rsidRDefault="00544CBA" w:rsidP="00544CBA">
                  <w:pPr>
                    <w:keepNext/>
                    <w:keepLines/>
                    <w:spacing w:after="0"/>
                    <w:jc w:val="center"/>
                    <w:rPr>
                      <w:ins w:id="127" w:author="Chunhui Zhang" w:date="2021-05-06T11:14:00Z"/>
                      <w:sz w:val="18"/>
                      <w:lang w:eastAsia="x-none"/>
                    </w:rPr>
                  </w:pPr>
                  <w:ins w:id="128" w:author="Chunhui Zhang" w:date="2021-05-06T11:14:00Z">
                    <w:r w:rsidRPr="00544CBA">
                      <w:rPr>
                        <w:sz w:val="18"/>
                        <w:lang w:eastAsia="x-none"/>
                      </w:rPr>
                      <w:t xml:space="preserve">For IAB-MT type 2-O: </w:t>
                    </w:r>
                  </w:ins>
                </w:p>
                <w:p w14:paraId="666D42A8" w14:textId="77777777" w:rsidR="00544CBA" w:rsidRPr="00544CBA" w:rsidRDefault="00544CBA" w:rsidP="00544CBA">
                  <w:pPr>
                    <w:keepNext/>
                    <w:keepLines/>
                    <w:spacing w:after="0"/>
                    <w:jc w:val="center"/>
                    <w:rPr>
                      <w:ins w:id="129" w:author="Chunhui Zhang" w:date="2021-03-23T11:04:00Z"/>
                      <w:sz w:val="18"/>
                      <w:lang w:val="pl-PL" w:eastAsia="x-none"/>
                    </w:rPr>
                  </w:pPr>
                  <w:ins w:id="130" w:author="Chunhui Zhang" w:date="2021-05-06T11:14:00Z">
                    <w:r w:rsidRPr="00544CBA">
                      <w:rPr>
                        <w:sz w:val="18"/>
                        <w:lang w:val="pl-PL" w:eastAsia="x-none"/>
                      </w:rPr>
                      <w:t>-10 log(Maximum RB)- 5/10 +/-6 +/- (Z2+TT)</w:t>
                    </w:r>
                  </w:ins>
                </w:p>
              </w:tc>
            </w:tr>
          </w:tbl>
          <w:p w14:paraId="72426736" w14:textId="77777777" w:rsidR="00544CBA" w:rsidRPr="00544CBA" w:rsidRDefault="00544CBA" w:rsidP="00544CBA">
            <w:pPr>
              <w:rPr>
                <w:ins w:id="131" w:author="Chunhui Zhang" w:date="2021-03-23T11:04:00Z"/>
                <w:lang w:val="pl-PL"/>
              </w:rPr>
            </w:pPr>
          </w:p>
          <w:p w14:paraId="787E88D0" w14:textId="77777777" w:rsidR="00544CBA" w:rsidRPr="00544CBA" w:rsidRDefault="00544CBA" w:rsidP="00544CBA">
            <w:pPr>
              <w:keepNext/>
              <w:keepLines/>
              <w:spacing w:before="60"/>
              <w:jc w:val="center"/>
              <w:rPr>
                <w:ins w:id="132" w:author="Chunhui Zhang" w:date="2021-03-23T11:04:00Z"/>
                <w:b/>
                <w:lang w:eastAsia="ja-JP"/>
              </w:rPr>
            </w:pPr>
            <w:ins w:id="133" w:author="Chunhui Zhang" w:date="2021-03-23T11:04:00Z">
              <w:r w:rsidRPr="00544CBA">
                <w:rPr>
                  <w:b/>
                  <w:lang w:eastAsia="x-none"/>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544CBA" w:rsidRPr="00544CBA" w14:paraId="5D55A1C2" w14:textId="77777777" w:rsidTr="000615A1">
              <w:trPr>
                <w:cantSplit/>
                <w:jc w:val="center"/>
                <w:ins w:id="134"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295379B1" w14:textId="77777777" w:rsidR="00544CBA" w:rsidRPr="00544CBA" w:rsidRDefault="00544CBA" w:rsidP="00544CBA">
                  <w:pPr>
                    <w:rPr>
                      <w:ins w:id="135"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hideMark/>
                </w:tcPr>
                <w:p w14:paraId="027044F6" w14:textId="77777777" w:rsidR="00544CBA" w:rsidRPr="00544CBA" w:rsidRDefault="00544CBA" w:rsidP="00544CBA">
                  <w:pPr>
                    <w:keepNext/>
                    <w:keepLines/>
                    <w:spacing w:after="0"/>
                    <w:jc w:val="center"/>
                    <w:rPr>
                      <w:ins w:id="136" w:author="Chunhui Zhang" w:date="2021-03-23T11:04:00Z"/>
                      <w:b/>
                      <w:color w:val="000000"/>
                      <w:sz w:val="18"/>
                      <w:lang w:eastAsia="ja-JP"/>
                    </w:rPr>
                  </w:pPr>
                  <w:ins w:id="137" w:author="Chunhui Zhang" w:date="2021-03-23T11:04:00Z">
                    <w:r w:rsidRPr="00544CBA">
                      <w:rPr>
                        <w:b/>
                        <w:sz w:val="18"/>
                        <w:lang w:eastAsia="x-none"/>
                      </w:rPr>
                      <w:t xml:space="preserve">Normal </w:t>
                    </w:r>
                    <w:r w:rsidRPr="00544CBA">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hideMark/>
                </w:tcPr>
                <w:p w14:paraId="281233B0" w14:textId="77777777" w:rsidR="00544CBA" w:rsidRPr="00544CBA" w:rsidRDefault="00544CBA" w:rsidP="00544CBA">
                  <w:pPr>
                    <w:keepNext/>
                    <w:keepLines/>
                    <w:spacing w:after="0"/>
                    <w:jc w:val="center"/>
                    <w:rPr>
                      <w:ins w:id="138" w:author="Chunhui Zhang" w:date="2021-03-23T11:04:00Z"/>
                      <w:b/>
                      <w:sz w:val="18"/>
                      <w:lang w:eastAsia="x-none"/>
                    </w:rPr>
                  </w:pPr>
                  <w:ins w:id="139" w:author="Chunhui Zhang" w:date="2021-03-23T11:04:00Z">
                    <w:r w:rsidRPr="00544CBA">
                      <w:rPr>
                        <w:b/>
                        <w:sz w:val="18"/>
                        <w:lang w:eastAsia="x-none"/>
                      </w:rPr>
                      <w:t xml:space="preserve">Extreme </w:t>
                    </w:r>
                    <w:r w:rsidRPr="00544CBA">
                      <w:rPr>
                        <w:b/>
                        <w:sz w:val="18"/>
                        <w:lang w:eastAsia="sv-SE"/>
                      </w:rPr>
                      <w:t>test environment</w:t>
                    </w:r>
                  </w:ins>
                </w:p>
              </w:tc>
            </w:tr>
            <w:tr w:rsidR="00544CBA" w:rsidRPr="00544CBA" w14:paraId="34AEA5A6" w14:textId="77777777" w:rsidTr="000615A1">
              <w:trPr>
                <w:cantSplit/>
                <w:jc w:val="center"/>
                <w:ins w:id="140" w:author="Chunhui Zhang" w:date="2021-03-23T11:04:00Z"/>
              </w:trPr>
              <w:tc>
                <w:tcPr>
                  <w:tcW w:w="1345" w:type="dxa"/>
                  <w:tcBorders>
                    <w:top w:val="single" w:sz="4" w:space="0" w:color="auto"/>
                    <w:left w:val="single" w:sz="4" w:space="0" w:color="auto"/>
                    <w:bottom w:val="nil"/>
                    <w:right w:val="single" w:sz="4" w:space="0" w:color="auto"/>
                  </w:tcBorders>
                  <w:hideMark/>
                </w:tcPr>
                <w:p w14:paraId="392B7082" w14:textId="77777777" w:rsidR="00544CBA" w:rsidRPr="00544CBA" w:rsidRDefault="00544CBA" w:rsidP="00544CBA">
                  <w:pPr>
                    <w:keepNext/>
                    <w:keepLines/>
                    <w:spacing w:after="0"/>
                    <w:jc w:val="center"/>
                    <w:rPr>
                      <w:ins w:id="141" w:author="Chunhui Zhang" w:date="2021-03-23T11:04:00Z"/>
                      <w:rFonts w:eastAsia="Yu Mincho"/>
                      <w:sz w:val="18"/>
                      <w:lang w:eastAsia="x-none"/>
                    </w:rPr>
                  </w:pPr>
                  <w:ins w:id="142" w:author="Chunhui Zhang" w:date="2021-03-23T11:04:00Z">
                    <w:r w:rsidRPr="00544CBA">
                      <w:rPr>
                        <w:sz w:val="18"/>
                        <w:lang w:eastAsia="x-none"/>
                      </w:rPr>
                      <w:t>IAB-MT type 1-O</w:t>
                    </w:r>
                  </w:ins>
                </w:p>
              </w:tc>
              <w:tc>
                <w:tcPr>
                  <w:tcW w:w="3330" w:type="dxa"/>
                  <w:tcBorders>
                    <w:top w:val="single" w:sz="4" w:space="0" w:color="auto"/>
                    <w:left w:val="single" w:sz="4" w:space="0" w:color="auto"/>
                    <w:bottom w:val="single" w:sz="4" w:space="0" w:color="auto"/>
                    <w:right w:val="single" w:sz="4" w:space="0" w:color="auto"/>
                  </w:tcBorders>
                  <w:hideMark/>
                </w:tcPr>
                <w:p w14:paraId="52880DAE" w14:textId="77777777" w:rsidR="00544CBA" w:rsidRPr="00544CBA" w:rsidRDefault="00544CBA" w:rsidP="00544CBA">
                  <w:pPr>
                    <w:keepNext/>
                    <w:keepLines/>
                    <w:spacing w:after="0"/>
                    <w:jc w:val="center"/>
                    <w:rPr>
                      <w:ins w:id="143" w:author="Chunhui Zhang" w:date="2021-03-23T11:04:00Z"/>
                      <w:rFonts w:eastAsia="Times New Roman"/>
                      <w:sz w:val="18"/>
                      <w:lang w:val="en-US" w:eastAsia="x-none"/>
                    </w:rPr>
                  </w:pPr>
                  <w:ins w:id="144"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sz w:val="18"/>
                        <w:lang w:eastAsia="x-none"/>
                      </w:rPr>
                      <w:t>3.3 dB</w:t>
                    </w:r>
                  </w:ins>
                </w:p>
              </w:tc>
              <w:tc>
                <w:tcPr>
                  <w:tcW w:w="4320" w:type="dxa"/>
                  <w:tcBorders>
                    <w:top w:val="single" w:sz="4" w:space="0" w:color="auto"/>
                    <w:left w:val="single" w:sz="4" w:space="0" w:color="auto"/>
                    <w:bottom w:val="single" w:sz="4" w:space="0" w:color="auto"/>
                    <w:right w:val="single" w:sz="4" w:space="0" w:color="auto"/>
                  </w:tcBorders>
                  <w:hideMark/>
                </w:tcPr>
                <w:p w14:paraId="4881BFFA" w14:textId="77777777" w:rsidR="00544CBA" w:rsidRPr="00544CBA" w:rsidRDefault="00544CBA" w:rsidP="00544CBA">
                  <w:pPr>
                    <w:keepNext/>
                    <w:keepLines/>
                    <w:spacing w:after="0"/>
                    <w:jc w:val="center"/>
                    <w:rPr>
                      <w:ins w:id="145" w:author="Chunhui Zhang" w:date="2021-03-23T11:04:00Z"/>
                      <w:rFonts w:eastAsia="Yu Mincho"/>
                      <w:sz w:val="18"/>
                      <w:lang w:eastAsia="x-none"/>
                    </w:rPr>
                  </w:pPr>
                  <w:ins w:id="146"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rFonts w:eastAsia="Calibri" w:cs="Arial"/>
                        <w:sz w:val="18"/>
                        <w:szCs w:val="22"/>
                        <w:lang w:eastAsia="x-none"/>
                      </w:rPr>
                      <w:t>5.2</w:t>
                    </w:r>
                    <w:r w:rsidRPr="00544CBA">
                      <w:rPr>
                        <w:sz w:val="18"/>
                        <w:lang w:eastAsia="x-none"/>
                      </w:rPr>
                      <w:t xml:space="preserve"> dB</w:t>
                    </w:r>
                  </w:ins>
                </w:p>
              </w:tc>
            </w:tr>
            <w:tr w:rsidR="00544CBA" w:rsidRPr="00544CBA" w14:paraId="3760A8BE" w14:textId="77777777" w:rsidTr="000615A1">
              <w:trPr>
                <w:cantSplit/>
                <w:jc w:val="center"/>
                <w:ins w:id="147" w:author="Chunhui Zhang" w:date="2021-03-23T11:04:00Z"/>
              </w:trPr>
              <w:tc>
                <w:tcPr>
                  <w:tcW w:w="1345" w:type="dxa"/>
                  <w:tcBorders>
                    <w:top w:val="nil"/>
                    <w:left w:val="single" w:sz="4" w:space="0" w:color="auto"/>
                    <w:bottom w:val="nil"/>
                    <w:right w:val="single" w:sz="4" w:space="0" w:color="auto"/>
                  </w:tcBorders>
                  <w:hideMark/>
                </w:tcPr>
                <w:p w14:paraId="2B15A440" w14:textId="77777777" w:rsidR="00544CBA" w:rsidRPr="00544CBA" w:rsidRDefault="00544CBA" w:rsidP="00544CBA">
                  <w:pPr>
                    <w:rPr>
                      <w:ins w:id="148"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hideMark/>
                </w:tcPr>
                <w:p w14:paraId="784B0802" w14:textId="77777777" w:rsidR="00544CBA" w:rsidRPr="00544CBA" w:rsidRDefault="00544CBA" w:rsidP="00544CBA">
                  <w:pPr>
                    <w:keepNext/>
                    <w:keepLines/>
                    <w:spacing w:after="0"/>
                    <w:jc w:val="center"/>
                    <w:rPr>
                      <w:ins w:id="149" w:author="Chunhui Zhang" w:date="2021-03-23T11:04:00Z"/>
                      <w:color w:val="000000"/>
                      <w:sz w:val="18"/>
                      <w:lang w:val="en-US" w:eastAsia="ja-JP"/>
                    </w:rPr>
                  </w:pPr>
                  <w:ins w:id="150"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sz w:val="18"/>
                        <w:lang w:eastAsia="x-none"/>
                      </w:rPr>
                      <w:t xml:space="preserve">3.5 dB </w:t>
                    </w:r>
                  </w:ins>
                </w:p>
              </w:tc>
              <w:tc>
                <w:tcPr>
                  <w:tcW w:w="4320" w:type="dxa"/>
                  <w:tcBorders>
                    <w:top w:val="single" w:sz="4" w:space="0" w:color="auto"/>
                    <w:left w:val="single" w:sz="4" w:space="0" w:color="auto"/>
                    <w:bottom w:val="single" w:sz="4" w:space="0" w:color="auto"/>
                    <w:right w:val="single" w:sz="4" w:space="0" w:color="auto"/>
                  </w:tcBorders>
                  <w:hideMark/>
                </w:tcPr>
                <w:p w14:paraId="717F2FFB" w14:textId="77777777" w:rsidR="00544CBA" w:rsidRPr="00544CBA" w:rsidRDefault="00544CBA" w:rsidP="00544CBA">
                  <w:pPr>
                    <w:keepNext/>
                    <w:keepLines/>
                    <w:spacing w:after="0"/>
                    <w:jc w:val="center"/>
                    <w:rPr>
                      <w:ins w:id="151" w:author="Chunhui Zhang" w:date="2021-03-23T11:04:00Z"/>
                      <w:sz w:val="18"/>
                      <w:lang w:eastAsia="x-none"/>
                    </w:rPr>
                  </w:pPr>
                  <w:ins w:id="152"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4.2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2252A517" w14:textId="77777777" w:rsidTr="000615A1">
              <w:trPr>
                <w:cantSplit/>
                <w:jc w:val="center"/>
                <w:ins w:id="153" w:author="Chunhui Zhang" w:date="2021-03-23T11:04:00Z"/>
              </w:trPr>
              <w:tc>
                <w:tcPr>
                  <w:tcW w:w="1345" w:type="dxa"/>
                  <w:tcBorders>
                    <w:top w:val="nil"/>
                    <w:left w:val="single" w:sz="4" w:space="0" w:color="auto"/>
                    <w:bottom w:val="single" w:sz="4" w:space="0" w:color="auto"/>
                    <w:right w:val="single" w:sz="4" w:space="0" w:color="auto"/>
                  </w:tcBorders>
                  <w:hideMark/>
                </w:tcPr>
                <w:p w14:paraId="123664E8" w14:textId="77777777" w:rsidR="00544CBA" w:rsidRPr="00544CBA" w:rsidRDefault="00544CBA" w:rsidP="00544CBA">
                  <w:pPr>
                    <w:rPr>
                      <w:ins w:id="154" w:author="Chunhui Zhang" w:date="2021-03-23T11:04:00Z"/>
                    </w:rPr>
                  </w:pPr>
                </w:p>
              </w:tc>
              <w:tc>
                <w:tcPr>
                  <w:tcW w:w="3330" w:type="dxa"/>
                  <w:tcBorders>
                    <w:top w:val="nil"/>
                    <w:left w:val="single" w:sz="4" w:space="0" w:color="auto"/>
                    <w:bottom w:val="single" w:sz="4" w:space="0" w:color="auto"/>
                    <w:right w:val="single" w:sz="4" w:space="0" w:color="auto"/>
                  </w:tcBorders>
                  <w:hideMark/>
                </w:tcPr>
                <w:p w14:paraId="4BC9D0A0" w14:textId="77777777" w:rsidR="00544CBA" w:rsidRPr="00544CBA" w:rsidRDefault="00544CBA" w:rsidP="00544CBA">
                  <w:pPr>
                    <w:spacing w:after="0"/>
                    <w:rPr>
                      <w:ins w:id="155"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18557ABF" w14:textId="77777777" w:rsidR="00544CBA" w:rsidRPr="00544CBA" w:rsidRDefault="00544CBA" w:rsidP="00544CBA">
                  <w:pPr>
                    <w:keepNext/>
                    <w:keepLines/>
                    <w:spacing w:after="0"/>
                    <w:jc w:val="center"/>
                    <w:rPr>
                      <w:ins w:id="156" w:author="Chunhui Zhang" w:date="2021-03-23T11:04:00Z"/>
                      <w:color w:val="000000"/>
                      <w:sz w:val="18"/>
                      <w:lang w:eastAsia="ja-JP"/>
                    </w:rPr>
                  </w:pPr>
                  <w:ins w:id="157" w:author="Chunhui Zhang" w:date="2021-03-23T11:04:00Z">
                    <w:r w:rsidRPr="00544CBA">
                      <w:rPr>
                        <w:sz w:val="18"/>
                        <w:lang w:eastAsia="x-none"/>
                      </w:rPr>
                      <w:t xml:space="preserve">4.2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1C0A9CCF" w14:textId="77777777" w:rsidTr="000615A1">
              <w:trPr>
                <w:cantSplit/>
                <w:jc w:val="center"/>
                <w:ins w:id="158"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57942391" w14:textId="77777777" w:rsidR="00544CBA" w:rsidRPr="00544CBA" w:rsidRDefault="00544CBA" w:rsidP="00544CBA">
                  <w:pPr>
                    <w:keepNext/>
                    <w:keepLines/>
                    <w:spacing w:after="0"/>
                    <w:jc w:val="center"/>
                    <w:rPr>
                      <w:ins w:id="159" w:author="Chunhui Zhang" w:date="2021-03-23T11:04:00Z"/>
                      <w:rFonts w:eastAsia="Yu Mincho"/>
                      <w:sz w:val="18"/>
                      <w:lang w:eastAsia="x-none"/>
                    </w:rPr>
                  </w:pPr>
                  <w:ins w:id="160" w:author="Chunhui Zhang" w:date="2021-03-23T11:04:00Z">
                    <w:r w:rsidRPr="00544CBA">
                      <w:rPr>
                        <w:sz w:val="18"/>
                        <w:lang w:eastAsia="x-none"/>
                      </w:rPr>
                      <w:t>IAB-MT type 2-O</w:t>
                    </w:r>
                  </w:ins>
                </w:p>
              </w:tc>
              <w:tc>
                <w:tcPr>
                  <w:tcW w:w="3330" w:type="dxa"/>
                  <w:tcBorders>
                    <w:top w:val="single" w:sz="4" w:space="0" w:color="auto"/>
                    <w:left w:val="single" w:sz="4" w:space="0" w:color="auto"/>
                    <w:bottom w:val="single" w:sz="4" w:space="0" w:color="auto"/>
                    <w:right w:val="single" w:sz="4" w:space="0" w:color="auto"/>
                  </w:tcBorders>
                </w:tcPr>
                <w:p w14:paraId="69256510" w14:textId="77777777" w:rsidR="00544CBA" w:rsidRPr="00544CBA" w:rsidRDefault="00544CBA" w:rsidP="00544CBA">
                  <w:pPr>
                    <w:keepNext/>
                    <w:keepLines/>
                    <w:spacing w:after="0"/>
                    <w:jc w:val="center"/>
                    <w:rPr>
                      <w:ins w:id="161" w:author="Chunhui Zhang" w:date="2021-03-23T11:04:00Z"/>
                      <w:rFonts w:eastAsia="Times New Roman"/>
                      <w:sz w:val="18"/>
                      <w:lang w:eastAsia="x-none"/>
                    </w:rPr>
                  </w:pPr>
                  <w:ins w:id="162"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5.1 </w:t>
                    </w:r>
                    <w:r w:rsidRPr="00544CBA">
                      <w:rPr>
                        <w:sz w:val="18"/>
                        <w:lang w:eastAsia="x-none"/>
                      </w:rPr>
                      <w:t>dB</w:t>
                    </w:r>
                  </w:ins>
                </w:p>
                <w:p w14:paraId="5AA30C86" w14:textId="77777777" w:rsidR="00544CBA" w:rsidRPr="00544CBA" w:rsidRDefault="00544CBA" w:rsidP="00544CBA">
                  <w:pPr>
                    <w:keepNext/>
                    <w:keepLines/>
                    <w:spacing w:after="0"/>
                    <w:jc w:val="center"/>
                    <w:rPr>
                      <w:ins w:id="163" w:author="Chunhui Zhang" w:date="2021-03-23T11:04:00Z"/>
                      <w:sz w:val="18"/>
                      <w:lang w:eastAsia="x-none"/>
                    </w:rPr>
                  </w:pPr>
                  <w:ins w:id="164"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5.4</w:t>
                    </w:r>
                    <w:r w:rsidRPr="00544CBA">
                      <w:rPr>
                        <w:sz w:val="18"/>
                        <w:lang w:eastAsia="x-none"/>
                      </w:rPr>
                      <w:t xml:space="preserve"> dB</w:t>
                    </w:r>
                  </w:ins>
                </w:p>
                <w:p w14:paraId="3C24583B" w14:textId="77777777" w:rsidR="00544CBA" w:rsidRPr="00544CBA" w:rsidRDefault="00544CBA" w:rsidP="00544CBA">
                  <w:pPr>
                    <w:keepNext/>
                    <w:keepLines/>
                    <w:spacing w:after="0"/>
                    <w:jc w:val="center"/>
                    <w:rPr>
                      <w:ins w:id="165" w:author="Chunhui Zhang" w:date="2021-03-23T11:04:00Z"/>
                      <w:sz w:val="18"/>
                      <w:lang w:eastAsia="x-none"/>
                    </w:rPr>
                  </w:pPr>
                  <w:ins w:id="166" w:author="Chunhui Zhang" w:date="2021-03-23T11:04:00Z">
                    <w:r w:rsidRPr="00544CBA">
                      <w:rPr>
                        <w:sz w:val="18"/>
                        <w:lang w:eastAsia="x-none"/>
                      </w:rPr>
                      <w:t>…</w:t>
                    </w:r>
                  </w:ins>
                </w:p>
                <w:p w14:paraId="5959AA52" w14:textId="77777777" w:rsidR="00544CBA" w:rsidRPr="00544CBA" w:rsidRDefault="00544CBA" w:rsidP="00544CBA">
                  <w:pPr>
                    <w:keepNext/>
                    <w:keepLines/>
                    <w:spacing w:after="0"/>
                    <w:jc w:val="center"/>
                    <w:rPr>
                      <w:ins w:id="167" w:author="Chunhui Zhang" w:date="2021-03-23T11:04:00Z"/>
                      <w:sz w:val="18"/>
                      <w:lang w:eastAsia="x-none"/>
                    </w:rPr>
                  </w:pPr>
                </w:p>
              </w:tc>
              <w:tc>
                <w:tcPr>
                  <w:tcW w:w="4320" w:type="dxa"/>
                  <w:tcBorders>
                    <w:top w:val="single" w:sz="4" w:space="0" w:color="auto"/>
                    <w:left w:val="single" w:sz="4" w:space="0" w:color="auto"/>
                    <w:bottom w:val="single" w:sz="4" w:space="0" w:color="auto"/>
                    <w:right w:val="single" w:sz="4" w:space="0" w:color="auto"/>
                  </w:tcBorders>
                  <w:hideMark/>
                </w:tcPr>
                <w:p w14:paraId="5FE7F24A" w14:textId="77777777" w:rsidR="00544CBA" w:rsidRPr="00544CBA" w:rsidRDefault="00544CBA" w:rsidP="00544CBA">
                  <w:pPr>
                    <w:keepNext/>
                    <w:keepLines/>
                    <w:spacing w:after="0"/>
                    <w:jc w:val="center"/>
                    <w:rPr>
                      <w:ins w:id="168" w:author="Chunhui Zhang" w:date="2021-03-23T11:04:00Z"/>
                      <w:sz w:val="18"/>
                      <w:lang w:eastAsia="x-none"/>
                    </w:rPr>
                  </w:pPr>
                  <w:ins w:id="169"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7.6 </w:t>
                    </w:r>
                    <w:r w:rsidRPr="00544CBA">
                      <w:rPr>
                        <w:sz w:val="18"/>
                        <w:lang w:eastAsia="x-none"/>
                      </w:rPr>
                      <w:t>dB</w:t>
                    </w:r>
                  </w:ins>
                </w:p>
                <w:p w14:paraId="6046ED4D" w14:textId="77777777" w:rsidR="00544CBA" w:rsidRPr="00544CBA" w:rsidRDefault="00544CBA" w:rsidP="00544CBA">
                  <w:pPr>
                    <w:keepNext/>
                    <w:keepLines/>
                    <w:spacing w:after="0"/>
                    <w:jc w:val="center"/>
                    <w:rPr>
                      <w:ins w:id="170" w:author="Chunhui Zhang" w:date="2021-03-23T11:04:00Z"/>
                      <w:sz w:val="18"/>
                      <w:lang w:eastAsia="x-none"/>
                    </w:rPr>
                  </w:pPr>
                  <w:ins w:id="171"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7.8</w:t>
                    </w:r>
                    <w:r w:rsidRPr="00544CBA">
                      <w:rPr>
                        <w:sz w:val="18"/>
                        <w:lang w:eastAsia="x-none"/>
                      </w:rPr>
                      <w:t xml:space="preserve"> dB </w:t>
                    </w:r>
                  </w:ins>
                </w:p>
              </w:tc>
            </w:tr>
          </w:tbl>
          <w:p w14:paraId="43932EE8" w14:textId="37D30D6D" w:rsidR="00544CBA" w:rsidRDefault="00544CBA" w:rsidP="00CE749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A852CC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B20B1">
        <w:rPr>
          <w:b/>
          <w:color w:val="0070C0"/>
          <w:u w:val="single"/>
          <w:lang w:eastAsia="ko-KR"/>
        </w:rPr>
        <w:t>IAB declarations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F5C126" w14:textId="6A16984E" w:rsidR="00544CBA" w:rsidRPr="00544CBA" w:rsidRDefault="00DD19DE" w:rsidP="00544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B20B1">
        <w:rPr>
          <w:rFonts w:eastAsia="SimSun"/>
          <w:color w:val="0070C0"/>
          <w:szCs w:val="24"/>
          <w:lang w:eastAsia="zh-CN"/>
        </w:rPr>
        <w:t xml:space="preserve">Ericsson proposal from </w:t>
      </w:r>
      <w:r w:rsidR="00FB20B1" w:rsidRPr="00FB20B1">
        <w:rPr>
          <w:rFonts w:eastAsia="SimSun"/>
          <w:color w:val="0070C0"/>
          <w:szCs w:val="24"/>
          <w:lang w:eastAsia="zh-CN"/>
        </w:rPr>
        <w:t>R4-2111182</w:t>
      </w:r>
      <w:r w:rsidR="00544CBA">
        <w:rPr>
          <w:rFonts w:eastAsia="SimSun"/>
          <w:color w:val="0070C0"/>
          <w:szCs w:val="24"/>
          <w:lang w:eastAsia="zh-CN"/>
        </w:rPr>
        <w:t xml:space="preserve"> (on share HW)</w:t>
      </w:r>
    </w:p>
    <w:p w14:paraId="50947007" w14:textId="7E269CE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B20B1">
        <w:rPr>
          <w:rFonts w:eastAsia="SimSun"/>
          <w:color w:val="0070C0"/>
          <w:szCs w:val="24"/>
          <w:lang w:eastAsia="zh-CN"/>
        </w:rPr>
        <w:t>Nokia proposal from R4-2109833</w:t>
      </w:r>
      <w:r w:rsidR="00544CBA">
        <w:rPr>
          <w:rFonts w:eastAsia="SimSun"/>
          <w:color w:val="0070C0"/>
          <w:szCs w:val="24"/>
          <w:lang w:eastAsia="zh-CN"/>
        </w:rPr>
        <w:t xml:space="preserve"> (on share HW)</w:t>
      </w:r>
    </w:p>
    <w:p w14:paraId="2A5EFF4C" w14:textId="6C5C8C1D" w:rsidR="00544CBA" w:rsidRPr="00045592" w:rsidRDefault="00544CB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Ericsson proposal from </w:t>
      </w:r>
      <w:r w:rsidRPr="00FB20B1">
        <w:rPr>
          <w:rFonts w:eastAsia="SimSun"/>
          <w:color w:val="0070C0"/>
          <w:szCs w:val="24"/>
          <w:lang w:eastAsia="zh-CN"/>
        </w:rPr>
        <w:t>R4-2111182</w:t>
      </w:r>
      <w:r>
        <w:rPr>
          <w:rFonts w:eastAsia="SimSun"/>
          <w:color w:val="0070C0"/>
          <w:szCs w:val="24"/>
          <w:lang w:eastAsia="zh-CN"/>
        </w:rPr>
        <w:t xml:space="preserve"> (on test model PT-RS configuration)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4898427" w14:textId="0AA06121" w:rsidR="00DF09BA" w:rsidRPr="00805BE8" w:rsidRDefault="00DF09BA" w:rsidP="00DF09B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5A9FD12A" w14:textId="77777777" w:rsidR="00DF09BA" w:rsidRPr="00B831AE" w:rsidRDefault="00DF09BA" w:rsidP="00DF09B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02821FB" w14:textId="77777777" w:rsidR="00DF09BA" w:rsidRDefault="00DF09BA" w:rsidP="00DF09B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EAC7F56" w14:textId="1D348F58" w:rsidR="00DF09BA" w:rsidRPr="00DF09BA" w:rsidRDefault="00DF09BA" w:rsidP="00DF09BA">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 </w:t>
      </w:r>
      <w:r w:rsidRPr="00DF09BA">
        <w:rPr>
          <w:iCs/>
          <w:color w:val="000000" w:themeColor="text1"/>
          <w:lang w:val="en-US" w:eastAsia="zh-CN"/>
        </w:rPr>
        <w:t>o</w:t>
      </w:r>
      <w:r w:rsidRPr="00DF09BA">
        <w:rPr>
          <w:iCs/>
          <w:color w:val="000000" w:themeColor="text1"/>
          <w:lang w:val="en-US" w:eastAsia="zh-CN"/>
        </w:rPr>
        <w:tab/>
        <w:t>(submitted in conducted agenda but cover both conducted and OTA parts).</w:t>
      </w:r>
    </w:p>
    <w:p w14:paraId="1A9DE853" w14:textId="39F05567" w:rsidR="00DF09BA" w:rsidRDefault="00DF09BA" w:rsidP="00DF09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36E68913"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257E56" w14:textId="7C46616D"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As proposed in R4-2111176 (Ericsson)</w:t>
      </w:r>
    </w:p>
    <w:p w14:paraId="4A6C7A50" w14:textId="106B3C0C"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proposed in R4- 2111402 (Huawei) </w:t>
      </w:r>
    </w:p>
    <w:p w14:paraId="3E9D3D6F" w14:textId="77777777" w:rsidR="00DF09BA" w:rsidRPr="00805BE8"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314A9428"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28B4A"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1D9E04B2"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544CB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2BD0B9C4" w14:textId="5226E1ED"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544CBA" w:rsidRPr="00571777" w14:paraId="7A2A72A9" w14:textId="77777777" w:rsidTr="00544CBA">
        <w:tc>
          <w:tcPr>
            <w:tcW w:w="1555" w:type="dxa"/>
          </w:tcPr>
          <w:p w14:paraId="2890FC09" w14:textId="24D722F0"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076" w:type="dxa"/>
          </w:tcPr>
          <w:p w14:paraId="395E853E" w14:textId="6E0DF586"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44CBA" w:rsidRPr="00571777" w14:paraId="05A3A6DD" w14:textId="77777777" w:rsidTr="00544CBA">
        <w:trPr>
          <w:trHeight w:val="1070"/>
        </w:trPr>
        <w:tc>
          <w:tcPr>
            <w:tcW w:w="1555" w:type="dxa"/>
          </w:tcPr>
          <w:p w14:paraId="33FE81D4" w14:textId="77777777" w:rsidR="00544CBA" w:rsidRPr="003418CB" w:rsidRDefault="00544CBA" w:rsidP="00544CBA">
            <w:pPr>
              <w:spacing w:after="120"/>
              <w:rPr>
                <w:rFonts w:eastAsiaTheme="minorEastAsia"/>
                <w:color w:val="0070C0"/>
                <w:lang w:val="en-US" w:eastAsia="zh-CN"/>
              </w:rPr>
            </w:pPr>
            <w:r w:rsidRPr="003A33EF">
              <w:rPr>
                <w:rFonts w:asciiTheme="minorHAnsi" w:hAnsiTheme="minorHAnsi" w:cstheme="minorHAnsi"/>
              </w:rPr>
              <w:t>R4-2110944</w:t>
            </w:r>
          </w:p>
          <w:p w14:paraId="6DA5A0C7" w14:textId="2568793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5BDAFA35" w14:textId="5D219D8A"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7ABDB9DD"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979FA8B" w14:textId="77777777" w:rsidTr="00544CBA">
        <w:trPr>
          <w:trHeight w:val="1070"/>
        </w:trPr>
        <w:tc>
          <w:tcPr>
            <w:tcW w:w="1555" w:type="dxa"/>
          </w:tcPr>
          <w:p w14:paraId="1FE38A3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R4-211094</w:t>
            </w:r>
            <w:r>
              <w:rPr>
                <w:rFonts w:asciiTheme="minorHAnsi" w:hAnsiTheme="minorHAnsi" w:cstheme="minorHAnsi"/>
              </w:rPr>
              <w:t>5</w:t>
            </w:r>
          </w:p>
          <w:p w14:paraId="13AB7C63" w14:textId="39A23BF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25FD5366" w14:textId="0615F6D8"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0275312C"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10ECAF6" w14:textId="77777777" w:rsidTr="00544CBA">
        <w:trPr>
          <w:trHeight w:val="1070"/>
        </w:trPr>
        <w:tc>
          <w:tcPr>
            <w:tcW w:w="1555" w:type="dxa"/>
          </w:tcPr>
          <w:p w14:paraId="46CBE1B2"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R4-2109021</w:t>
            </w:r>
          </w:p>
          <w:p w14:paraId="1A4BC5BC" w14:textId="2D02282C" w:rsidR="00544CBA" w:rsidRDefault="00544CBA" w:rsidP="00544CBA">
            <w:pPr>
              <w:spacing w:after="120"/>
              <w:rPr>
                <w:rFonts w:eastAsiaTheme="minorEastAsia"/>
                <w:color w:val="0070C0"/>
                <w:lang w:val="en-US" w:eastAsia="zh-CN"/>
              </w:rPr>
            </w:pPr>
            <w:r>
              <w:rPr>
                <w:rFonts w:asciiTheme="minorHAnsi" w:hAnsiTheme="minorHAnsi" w:cstheme="minorHAnsi"/>
              </w:rPr>
              <w:t>CATT</w:t>
            </w:r>
          </w:p>
        </w:tc>
        <w:tc>
          <w:tcPr>
            <w:tcW w:w="8076" w:type="dxa"/>
          </w:tcPr>
          <w:p w14:paraId="0F7A4752" w14:textId="34CF931E" w:rsidR="00544CBA" w:rsidRDefault="00544CBA" w:rsidP="00544CBA">
            <w:pPr>
              <w:spacing w:after="120"/>
              <w:rPr>
                <w:rFonts w:eastAsiaTheme="minorEastAsia"/>
                <w:color w:val="0070C0"/>
                <w:lang w:val="en-US" w:eastAsia="zh-CN"/>
              </w:rPr>
            </w:pPr>
          </w:p>
        </w:tc>
      </w:tr>
      <w:tr w:rsidR="00544CBA" w:rsidRPr="00571777" w14:paraId="23B6B4AB" w14:textId="77777777" w:rsidTr="00544CBA">
        <w:trPr>
          <w:trHeight w:val="1070"/>
        </w:trPr>
        <w:tc>
          <w:tcPr>
            <w:tcW w:w="1555" w:type="dxa"/>
          </w:tcPr>
          <w:p w14:paraId="6F3F2C1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R4-2110142</w:t>
            </w:r>
          </w:p>
          <w:p w14:paraId="1CE0B886" w14:textId="0373097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4917737F" w14:textId="67ED7CFC" w:rsidR="00544CBA" w:rsidRDefault="00544CBA" w:rsidP="00544CBA">
            <w:pPr>
              <w:spacing w:after="120"/>
              <w:rPr>
                <w:rFonts w:eastAsiaTheme="minorEastAsia"/>
                <w:color w:val="0070C0"/>
                <w:lang w:val="en-US" w:eastAsia="zh-CN"/>
              </w:rPr>
            </w:pPr>
          </w:p>
        </w:tc>
      </w:tr>
      <w:tr w:rsidR="00544CBA" w:rsidRPr="00571777" w14:paraId="03CAC1DC" w14:textId="77777777" w:rsidTr="00544CBA">
        <w:trPr>
          <w:trHeight w:val="1070"/>
        </w:trPr>
        <w:tc>
          <w:tcPr>
            <w:tcW w:w="1555" w:type="dxa"/>
          </w:tcPr>
          <w:p w14:paraId="0284A048"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R4-2111404</w:t>
            </w:r>
          </w:p>
          <w:p w14:paraId="32B43085" w14:textId="1D814018" w:rsidR="00544CBA" w:rsidRDefault="00544CBA" w:rsidP="00544CBA">
            <w:pPr>
              <w:spacing w:after="120"/>
              <w:rPr>
                <w:rFonts w:eastAsiaTheme="minorEastAsia"/>
                <w:color w:val="0070C0"/>
                <w:lang w:val="en-US" w:eastAsia="zh-CN"/>
              </w:rPr>
            </w:pPr>
            <w:r w:rsidRPr="003A33EF">
              <w:rPr>
                <w:rFonts w:asciiTheme="minorHAnsi" w:hAnsiTheme="minorHAnsi" w:cstheme="minorHAnsi"/>
              </w:rPr>
              <w:t>Huawei</w:t>
            </w:r>
          </w:p>
        </w:tc>
        <w:tc>
          <w:tcPr>
            <w:tcW w:w="8076" w:type="dxa"/>
          </w:tcPr>
          <w:p w14:paraId="5CB4165C" w14:textId="7413B283" w:rsidR="00544CBA" w:rsidRDefault="00544CBA" w:rsidP="00544CBA">
            <w:pPr>
              <w:spacing w:after="120"/>
              <w:rPr>
                <w:rFonts w:eastAsiaTheme="minorEastAsia"/>
                <w:color w:val="0070C0"/>
                <w:lang w:val="en-US" w:eastAsia="zh-CN"/>
              </w:rPr>
            </w:pPr>
          </w:p>
        </w:tc>
      </w:tr>
      <w:tr w:rsidR="00544CBA" w:rsidRPr="00571777" w14:paraId="52AE2455" w14:textId="77777777" w:rsidTr="00544CBA">
        <w:trPr>
          <w:trHeight w:val="1070"/>
        </w:trPr>
        <w:tc>
          <w:tcPr>
            <w:tcW w:w="1555" w:type="dxa"/>
          </w:tcPr>
          <w:p w14:paraId="18E4B0C6"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R4-2110608</w:t>
            </w:r>
          </w:p>
          <w:p w14:paraId="78B23DED" w14:textId="0E817EA8" w:rsidR="00544CBA" w:rsidRDefault="00544CBA" w:rsidP="00544CBA">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14D1E0EA" w14:textId="45B62B91" w:rsidR="00544CBA" w:rsidRDefault="00544CBA" w:rsidP="00544CBA">
            <w:pPr>
              <w:spacing w:after="120"/>
              <w:rPr>
                <w:rFonts w:eastAsiaTheme="minorEastAsia"/>
                <w:color w:val="0070C0"/>
                <w:lang w:val="en-US" w:eastAsia="zh-CN"/>
              </w:rPr>
            </w:pPr>
          </w:p>
        </w:tc>
      </w:tr>
      <w:tr w:rsidR="00544CBA" w:rsidRPr="00571777" w14:paraId="7120AFE0" w14:textId="77777777" w:rsidTr="00544CBA">
        <w:trPr>
          <w:trHeight w:val="1070"/>
        </w:trPr>
        <w:tc>
          <w:tcPr>
            <w:tcW w:w="1555" w:type="dxa"/>
          </w:tcPr>
          <w:p w14:paraId="475C29FE"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R4-2111178</w:t>
            </w:r>
          </w:p>
          <w:p w14:paraId="0D7EF265" w14:textId="406A4169"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116F2D11" w14:textId="68FEAEA6" w:rsidR="00544CBA" w:rsidRDefault="00544CBA" w:rsidP="00544CBA">
            <w:pPr>
              <w:spacing w:after="120"/>
              <w:rPr>
                <w:rFonts w:eastAsiaTheme="minorEastAsia"/>
                <w:color w:val="0070C0"/>
                <w:lang w:val="en-US" w:eastAsia="zh-CN"/>
              </w:rPr>
            </w:pPr>
          </w:p>
        </w:tc>
      </w:tr>
      <w:tr w:rsidR="00544CBA" w:rsidRPr="00571777" w14:paraId="5CFAF09B" w14:textId="77777777" w:rsidTr="00544CBA">
        <w:trPr>
          <w:trHeight w:val="1070"/>
        </w:trPr>
        <w:tc>
          <w:tcPr>
            <w:tcW w:w="1555" w:type="dxa"/>
          </w:tcPr>
          <w:p w14:paraId="2872B052"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R4-2111406</w:t>
            </w:r>
          </w:p>
          <w:p w14:paraId="76A5D3A4" w14:textId="5680DB87" w:rsidR="00544CBA" w:rsidRDefault="00544CBA" w:rsidP="00544CBA">
            <w:pPr>
              <w:spacing w:after="120"/>
              <w:rPr>
                <w:rFonts w:eastAsiaTheme="minorEastAsia"/>
                <w:color w:val="0070C0"/>
                <w:lang w:val="en-US" w:eastAsia="zh-CN"/>
              </w:rPr>
            </w:pPr>
            <w:r w:rsidRPr="001E4872">
              <w:rPr>
                <w:rFonts w:asciiTheme="minorHAnsi" w:hAnsiTheme="minorHAnsi" w:cstheme="minorHAnsi"/>
              </w:rPr>
              <w:t>Huawei</w:t>
            </w:r>
          </w:p>
        </w:tc>
        <w:tc>
          <w:tcPr>
            <w:tcW w:w="8076" w:type="dxa"/>
          </w:tcPr>
          <w:p w14:paraId="3080EC6D" w14:textId="5A25C93B" w:rsidR="00544CBA" w:rsidRDefault="00544CBA" w:rsidP="00544CBA">
            <w:pPr>
              <w:spacing w:after="120"/>
              <w:rPr>
                <w:rFonts w:eastAsiaTheme="minorEastAsia"/>
                <w:color w:val="0070C0"/>
                <w:lang w:val="en-US" w:eastAsia="zh-CN"/>
              </w:rPr>
            </w:pPr>
          </w:p>
        </w:tc>
      </w:tr>
      <w:tr w:rsidR="00544CBA" w:rsidRPr="00571777" w14:paraId="303E343D" w14:textId="77777777" w:rsidTr="00544CBA">
        <w:trPr>
          <w:trHeight w:val="1070"/>
        </w:trPr>
        <w:tc>
          <w:tcPr>
            <w:tcW w:w="1555" w:type="dxa"/>
          </w:tcPr>
          <w:p w14:paraId="2C9AF69C"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R4-2109833</w:t>
            </w:r>
          </w:p>
          <w:p w14:paraId="0D8E7D21" w14:textId="37C8C78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6D42A198" w14:textId="52B53A68" w:rsidR="00544CBA" w:rsidRDefault="00544CBA" w:rsidP="00544CBA">
            <w:pPr>
              <w:spacing w:after="120"/>
              <w:rPr>
                <w:rFonts w:eastAsiaTheme="minorEastAsia"/>
                <w:color w:val="0070C0"/>
                <w:lang w:val="en-US" w:eastAsia="zh-CN"/>
              </w:rPr>
            </w:pPr>
          </w:p>
        </w:tc>
      </w:tr>
      <w:tr w:rsidR="00544CBA" w:rsidRPr="00571777" w14:paraId="1F010092" w14:textId="77777777" w:rsidTr="00544CBA">
        <w:trPr>
          <w:trHeight w:val="1070"/>
        </w:trPr>
        <w:tc>
          <w:tcPr>
            <w:tcW w:w="1555" w:type="dxa"/>
          </w:tcPr>
          <w:p w14:paraId="2C6E6C4E"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R4-2109999</w:t>
            </w:r>
          </w:p>
          <w:p w14:paraId="288AE447" w14:textId="77FC7DAE" w:rsidR="00544CBA" w:rsidRDefault="00544CBA" w:rsidP="00544CBA">
            <w:pPr>
              <w:spacing w:after="120"/>
              <w:rPr>
                <w:rFonts w:eastAsiaTheme="minorEastAsia"/>
                <w:color w:val="0070C0"/>
                <w:lang w:val="en-US" w:eastAsia="zh-CN"/>
              </w:rPr>
            </w:pPr>
            <w:r w:rsidRPr="001E4872">
              <w:rPr>
                <w:rFonts w:asciiTheme="minorHAnsi" w:hAnsiTheme="minorHAnsi" w:cstheme="minorHAnsi"/>
              </w:rPr>
              <w:t>Samsung</w:t>
            </w:r>
          </w:p>
        </w:tc>
        <w:tc>
          <w:tcPr>
            <w:tcW w:w="8076" w:type="dxa"/>
          </w:tcPr>
          <w:p w14:paraId="5FC8375E" w14:textId="2E630A32" w:rsidR="00544CBA" w:rsidRDefault="00544CBA" w:rsidP="00544CBA">
            <w:pPr>
              <w:spacing w:after="120"/>
              <w:rPr>
                <w:rFonts w:eastAsiaTheme="minorEastAsia"/>
                <w:color w:val="0070C0"/>
                <w:lang w:val="en-US" w:eastAsia="zh-CN"/>
              </w:rPr>
            </w:pPr>
          </w:p>
        </w:tc>
      </w:tr>
      <w:tr w:rsidR="00544CBA" w:rsidRPr="00571777" w14:paraId="25C89249" w14:textId="77777777" w:rsidTr="00544CBA">
        <w:trPr>
          <w:trHeight w:val="1070"/>
        </w:trPr>
        <w:tc>
          <w:tcPr>
            <w:tcW w:w="1555" w:type="dxa"/>
          </w:tcPr>
          <w:p w14:paraId="0457ED78"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R4-2110610</w:t>
            </w:r>
          </w:p>
          <w:p w14:paraId="6580A05D" w14:textId="4F2CCA41" w:rsidR="00544CBA" w:rsidRDefault="00544CBA" w:rsidP="00544CBA">
            <w:pPr>
              <w:spacing w:after="120"/>
              <w:rPr>
                <w:rFonts w:eastAsiaTheme="minorEastAsia"/>
                <w:color w:val="0070C0"/>
                <w:lang w:val="en-US" w:eastAsia="zh-CN"/>
              </w:rPr>
            </w:pPr>
            <w:r w:rsidRPr="001E4872">
              <w:rPr>
                <w:rFonts w:asciiTheme="minorHAnsi" w:hAnsiTheme="minorHAnsi" w:cstheme="minorHAnsi"/>
              </w:rPr>
              <w:t>ZTE Corporation</w:t>
            </w:r>
          </w:p>
        </w:tc>
        <w:tc>
          <w:tcPr>
            <w:tcW w:w="8076" w:type="dxa"/>
          </w:tcPr>
          <w:p w14:paraId="59B23C85" w14:textId="73642F89" w:rsidR="00544CBA" w:rsidRDefault="00544CBA" w:rsidP="00544CBA">
            <w:pPr>
              <w:spacing w:after="120"/>
              <w:rPr>
                <w:rFonts w:eastAsiaTheme="minorEastAsia"/>
                <w:color w:val="0070C0"/>
                <w:lang w:val="en-US" w:eastAsia="zh-CN"/>
              </w:rPr>
            </w:pPr>
          </w:p>
        </w:tc>
      </w:tr>
      <w:tr w:rsidR="00544CBA" w:rsidRPr="00571777" w14:paraId="449A7D33" w14:textId="77777777" w:rsidTr="00544CBA">
        <w:trPr>
          <w:trHeight w:val="1070"/>
        </w:trPr>
        <w:tc>
          <w:tcPr>
            <w:tcW w:w="1555" w:type="dxa"/>
          </w:tcPr>
          <w:p w14:paraId="2F648BDD"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lastRenderedPageBreak/>
              <w:t>R4-2110818</w:t>
            </w:r>
          </w:p>
          <w:p w14:paraId="0041B509" w14:textId="3EED445D" w:rsidR="00544CBA" w:rsidRDefault="00544CBA" w:rsidP="00544CBA">
            <w:pPr>
              <w:spacing w:after="120"/>
              <w:rPr>
                <w:rFonts w:eastAsiaTheme="minorEastAsia"/>
                <w:color w:val="0070C0"/>
                <w:lang w:val="en-US" w:eastAsia="zh-CN"/>
              </w:rPr>
            </w:pPr>
            <w:r w:rsidRPr="0059577B">
              <w:rPr>
                <w:rFonts w:asciiTheme="minorHAnsi" w:hAnsiTheme="minorHAnsi" w:cstheme="minorHAnsi"/>
              </w:rPr>
              <w:t>Qualcomm Incorporated</w:t>
            </w:r>
          </w:p>
        </w:tc>
        <w:tc>
          <w:tcPr>
            <w:tcW w:w="8076" w:type="dxa"/>
          </w:tcPr>
          <w:p w14:paraId="73CAC2A7" w14:textId="77777777" w:rsidR="00544CBA" w:rsidRDefault="00544CBA" w:rsidP="00544CBA">
            <w:pPr>
              <w:spacing w:after="120"/>
              <w:rPr>
                <w:rFonts w:eastAsiaTheme="minorEastAsia"/>
                <w:color w:val="0070C0"/>
                <w:lang w:val="en-US" w:eastAsia="zh-CN"/>
              </w:rPr>
            </w:pPr>
          </w:p>
        </w:tc>
      </w:tr>
      <w:tr w:rsidR="00544CBA" w:rsidRPr="00571777" w14:paraId="407474FE" w14:textId="77777777" w:rsidTr="00544CBA">
        <w:trPr>
          <w:trHeight w:val="1070"/>
        </w:trPr>
        <w:tc>
          <w:tcPr>
            <w:tcW w:w="1555" w:type="dxa"/>
          </w:tcPr>
          <w:p w14:paraId="6CC8BDFF" w14:textId="77777777" w:rsidR="00544CBA" w:rsidRDefault="00544CBA" w:rsidP="00544CBA">
            <w:pPr>
              <w:spacing w:after="120"/>
              <w:rPr>
                <w:rFonts w:eastAsiaTheme="minorEastAsia"/>
                <w:color w:val="0070C0"/>
                <w:lang w:val="en-US" w:eastAsia="zh-CN"/>
              </w:rPr>
            </w:pPr>
            <w:r>
              <w:rPr>
                <w:rFonts w:asciiTheme="minorHAnsi" w:hAnsiTheme="minorHAnsi" w:cstheme="minorHAnsi"/>
              </w:rPr>
              <w:t>R4-2111182</w:t>
            </w:r>
          </w:p>
          <w:p w14:paraId="2AA9BFE3" w14:textId="48512A18" w:rsidR="00544CBA" w:rsidRDefault="00544CBA" w:rsidP="00544CBA">
            <w:pPr>
              <w:spacing w:after="120"/>
              <w:rPr>
                <w:rFonts w:eastAsiaTheme="minorEastAsia"/>
                <w:color w:val="0070C0"/>
                <w:lang w:val="en-US" w:eastAsia="zh-CN"/>
              </w:rPr>
            </w:pPr>
            <w:r>
              <w:rPr>
                <w:rFonts w:asciiTheme="minorHAnsi" w:hAnsiTheme="minorHAnsi" w:cstheme="minorHAnsi"/>
              </w:rPr>
              <w:t>Ericsson</w:t>
            </w:r>
          </w:p>
        </w:tc>
        <w:tc>
          <w:tcPr>
            <w:tcW w:w="8076" w:type="dxa"/>
          </w:tcPr>
          <w:p w14:paraId="4D333491" w14:textId="77777777" w:rsidR="00544CBA" w:rsidRDefault="00544CBA" w:rsidP="00544CBA">
            <w:pPr>
              <w:spacing w:after="120"/>
              <w:rPr>
                <w:rFonts w:eastAsiaTheme="minorEastAsia"/>
                <w:color w:val="0070C0"/>
                <w:lang w:val="en-US" w:eastAsia="zh-CN"/>
              </w:rPr>
            </w:pPr>
          </w:p>
        </w:tc>
      </w:tr>
      <w:tr w:rsidR="00544CBA" w:rsidRPr="00571777" w14:paraId="34F53C12" w14:textId="77777777" w:rsidTr="00544CBA">
        <w:trPr>
          <w:trHeight w:val="1070"/>
        </w:trPr>
        <w:tc>
          <w:tcPr>
            <w:tcW w:w="1555" w:type="dxa"/>
          </w:tcPr>
          <w:p w14:paraId="37EEBDE0"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R4-2111176</w:t>
            </w:r>
          </w:p>
          <w:p w14:paraId="34A22E9C" w14:textId="1091797F"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4CE2D43E" w14:textId="77777777" w:rsidR="00544CBA" w:rsidRDefault="00544CBA" w:rsidP="00544CB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08FE0" w14:textId="77777777" w:rsidR="00823CA5" w:rsidRDefault="00823CA5">
      <w:r>
        <w:separator/>
      </w:r>
    </w:p>
  </w:endnote>
  <w:endnote w:type="continuationSeparator" w:id="0">
    <w:p w14:paraId="09D79B7B" w14:textId="77777777" w:rsidR="00823CA5" w:rsidRDefault="0082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2B495" w14:textId="77777777" w:rsidR="00823CA5" w:rsidRDefault="00823CA5">
      <w:r>
        <w:separator/>
      </w:r>
    </w:p>
  </w:footnote>
  <w:footnote w:type="continuationSeparator" w:id="0">
    <w:p w14:paraId="700057F3" w14:textId="77777777" w:rsidR="00823CA5" w:rsidRDefault="0082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44B"/>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1012"/>
    <w:rsid w:val="00393042"/>
    <w:rsid w:val="00394AD5"/>
    <w:rsid w:val="0039642D"/>
    <w:rsid w:val="003A2E40"/>
    <w:rsid w:val="003A33EF"/>
    <w:rsid w:val="003B0158"/>
    <w:rsid w:val="003B40B6"/>
    <w:rsid w:val="003B4140"/>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F61"/>
    <w:rsid w:val="00515CBE"/>
    <w:rsid w:val="00515E2B"/>
    <w:rsid w:val="00522A7E"/>
    <w:rsid w:val="00522F20"/>
    <w:rsid w:val="005308DB"/>
    <w:rsid w:val="00530A2E"/>
    <w:rsid w:val="00530FBE"/>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289F"/>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3CA5"/>
    <w:rsid w:val="008255B9"/>
    <w:rsid w:val="00825CD8"/>
    <w:rsid w:val="00827324"/>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0224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109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9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861041">
      <w:bodyDiv w:val="1"/>
      <w:marLeft w:val="0"/>
      <w:marRight w:val="0"/>
      <w:marTop w:val="0"/>
      <w:marBottom w:val="0"/>
      <w:divBdr>
        <w:top w:val="none" w:sz="0" w:space="0" w:color="auto"/>
        <w:left w:val="none" w:sz="0" w:space="0" w:color="auto"/>
        <w:bottom w:val="none" w:sz="0" w:space="0" w:color="auto"/>
        <w:right w:val="none" w:sz="0" w:space="0" w:color="auto"/>
      </w:divBdr>
    </w:div>
    <w:div w:id="2354075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387423">
      <w:bodyDiv w:val="1"/>
      <w:marLeft w:val="0"/>
      <w:marRight w:val="0"/>
      <w:marTop w:val="0"/>
      <w:marBottom w:val="0"/>
      <w:divBdr>
        <w:top w:val="none" w:sz="0" w:space="0" w:color="auto"/>
        <w:left w:val="none" w:sz="0" w:space="0" w:color="auto"/>
        <w:bottom w:val="none" w:sz="0" w:space="0" w:color="auto"/>
        <w:right w:val="none" w:sz="0" w:space="0" w:color="auto"/>
      </w:divBdr>
    </w:div>
    <w:div w:id="339895775">
      <w:bodyDiv w:val="1"/>
      <w:marLeft w:val="0"/>
      <w:marRight w:val="0"/>
      <w:marTop w:val="0"/>
      <w:marBottom w:val="0"/>
      <w:divBdr>
        <w:top w:val="none" w:sz="0" w:space="0" w:color="auto"/>
        <w:left w:val="none" w:sz="0" w:space="0" w:color="auto"/>
        <w:bottom w:val="none" w:sz="0" w:space="0" w:color="auto"/>
        <w:right w:val="none" w:sz="0" w:space="0" w:color="auto"/>
      </w:divBdr>
    </w:div>
    <w:div w:id="3666116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223145">
      <w:bodyDiv w:val="1"/>
      <w:marLeft w:val="0"/>
      <w:marRight w:val="0"/>
      <w:marTop w:val="0"/>
      <w:marBottom w:val="0"/>
      <w:divBdr>
        <w:top w:val="none" w:sz="0" w:space="0" w:color="auto"/>
        <w:left w:val="none" w:sz="0" w:space="0" w:color="auto"/>
        <w:bottom w:val="none" w:sz="0" w:space="0" w:color="auto"/>
        <w:right w:val="none" w:sz="0" w:space="0" w:color="auto"/>
      </w:divBdr>
    </w:div>
    <w:div w:id="4384558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401">
      <w:bodyDiv w:val="1"/>
      <w:marLeft w:val="0"/>
      <w:marRight w:val="0"/>
      <w:marTop w:val="0"/>
      <w:marBottom w:val="0"/>
      <w:divBdr>
        <w:top w:val="none" w:sz="0" w:space="0" w:color="auto"/>
        <w:left w:val="none" w:sz="0" w:space="0" w:color="auto"/>
        <w:bottom w:val="none" w:sz="0" w:space="0" w:color="auto"/>
        <w:right w:val="none" w:sz="0" w:space="0" w:color="auto"/>
      </w:divBdr>
    </w:div>
    <w:div w:id="576063157">
      <w:bodyDiv w:val="1"/>
      <w:marLeft w:val="0"/>
      <w:marRight w:val="0"/>
      <w:marTop w:val="0"/>
      <w:marBottom w:val="0"/>
      <w:divBdr>
        <w:top w:val="none" w:sz="0" w:space="0" w:color="auto"/>
        <w:left w:val="none" w:sz="0" w:space="0" w:color="auto"/>
        <w:bottom w:val="none" w:sz="0" w:space="0" w:color="auto"/>
        <w:right w:val="none" w:sz="0" w:space="0" w:color="auto"/>
      </w:divBdr>
    </w:div>
    <w:div w:id="597720275">
      <w:bodyDiv w:val="1"/>
      <w:marLeft w:val="0"/>
      <w:marRight w:val="0"/>
      <w:marTop w:val="0"/>
      <w:marBottom w:val="0"/>
      <w:divBdr>
        <w:top w:val="none" w:sz="0" w:space="0" w:color="auto"/>
        <w:left w:val="none" w:sz="0" w:space="0" w:color="auto"/>
        <w:bottom w:val="none" w:sz="0" w:space="0" w:color="auto"/>
        <w:right w:val="none" w:sz="0" w:space="0" w:color="auto"/>
      </w:divBdr>
    </w:div>
    <w:div w:id="615648338">
      <w:bodyDiv w:val="1"/>
      <w:marLeft w:val="0"/>
      <w:marRight w:val="0"/>
      <w:marTop w:val="0"/>
      <w:marBottom w:val="0"/>
      <w:divBdr>
        <w:top w:val="none" w:sz="0" w:space="0" w:color="auto"/>
        <w:left w:val="none" w:sz="0" w:space="0" w:color="auto"/>
        <w:bottom w:val="none" w:sz="0" w:space="0" w:color="auto"/>
        <w:right w:val="none" w:sz="0" w:space="0" w:color="auto"/>
      </w:divBdr>
    </w:div>
    <w:div w:id="648437902">
      <w:bodyDiv w:val="1"/>
      <w:marLeft w:val="0"/>
      <w:marRight w:val="0"/>
      <w:marTop w:val="0"/>
      <w:marBottom w:val="0"/>
      <w:divBdr>
        <w:top w:val="none" w:sz="0" w:space="0" w:color="auto"/>
        <w:left w:val="none" w:sz="0" w:space="0" w:color="auto"/>
        <w:bottom w:val="none" w:sz="0" w:space="0" w:color="auto"/>
        <w:right w:val="none" w:sz="0" w:space="0" w:color="auto"/>
      </w:divBdr>
    </w:div>
    <w:div w:id="658194483">
      <w:bodyDiv w:val="1"/>
      <w:marLeft w:val="0"/>
      <w:marRight w:val="0"/>
      <w:marTop w:val="0"/>
      <w:marBottom w:val="0"/>
      <w:divBdr>
        <w:top w:val="none" w:sz="0" w:space="0" w:color="auto"/>
        <w:left w:val="none" w:sz="0" w:space="0" w:color="auto"/>
        <w:bottom w:val="none" w:sz="0" w:space="0" w:color="auto"/>
        <w:right w:val="none" w:sz="0" w:space="0" w:color="auto"/>
      </w:divBdr>
    </w:div>
    <w:div w:id="658532999">
      <w:bodyDiv w:val="1"/>
      <w:marLeft w:val="0"/>
      <w:marRight w:val="0"/>
      <w:marTop w:val="0"/>
      <w:marBottom w:val="0"/>
      <w:divBdr>
        <w:top w:val="none" w:sz="0" w:space="0" w:color="auto"/>
        <w:left w:val="none" w:sz="0" w:space="0" w:color="auto"/>
        <w:bottom w:val="none" w:sz="0" w:space="0" w:color="auto"/>
        <w:right w:val="none" w:sz="0" w:space="0" w:color="auto"/>
      </w:divBdr>
    </w:div>
    <w:div w:id="683674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4403651">
      <w:bodyDiv w:val="1"/>
      <w:marLeft w:val="0"/>
      <w:marRight w:val="0"/>
      <w:marTop w:val="0"/>
      <w:marBottom w:val="0"/>
      <w:divBdr>
        <w:top w:val="none" w:sz="0" w:space="0" w:color="auto"/>
        <w:left w:val="none" w:sz="0" w:space="0" w:color="auto"/>
        <w:bottom w:val="none" w:sz="0" w:space="0" w:color="auto"/>
        <w:right w:val="none" w:sz="0" w:space="0" w:color="auto"/>
      </w:divBdr>
    </w:div>
    <w:div w:id="743142412">
      <w:bodyDiv w:val="1"/>
      <w:marLeft w:val="0"/>
      <w:marRight w:val="0"/>
      <w:marTop w:val="0"/>
      <w:marBottom w:val="0"/>
      <w:divBdr>
        <w:top w:val="none" w:sz="0" w:space="0" w:color="auto"/>
        <w:left w:val="none" w:sz="0" w:space="0" w:color="auto"/>
        <w:bottom w:val="none" w:sz="0" w:space="0" w:color="auto"/>
        <w:right w:val="none" w:sz="0" w:space="0" w:color="auto"/>
      </w:divBdr>
    </w:div>
    <w:div w:id="7823823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52183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922859">
      <w:bodyDiv w:val="1"/>
      <w:marLeft w:val="0"/>
      <w:marRight w:val="0"/>
      <w:marTop w:val="0"/>
      <w:marBottom w:val="0"/>
      <w:divBdr>
        <w:top w:val="none" w:sz="0" w:space="0" w:color="auto"/>
        <w:left w:val="none" w:sz="0" w:space="0" w:color="auto"/>
        <w:bottom w:val="none" w:sz="0" w:space="0" w:color="auto"/>
        <w:right w:val="none" w:sz="0" w:space="0" w:color="auto"/>
      </w:divBdr>
    </w:div>
    <w:div w:id="9304333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0116031">
      <w:bodyDiv w:val="1"/>
      <w:marLeft w:val="0"/>
      <w:marRight w:val="0"/>
      <w:marTop w:val="0"/>
      <w:marBottom w:val="0"/>
      <w:divBdr>
        <w:top w:val="none" w:sz="0" w:space="0" w:color="auto"/>
        <w:left w:val="none" w:sz="0" w:space="0" w:color="auto"/>
        <w:bottom w:val="none" w:sz="0" w:space="0" w:color="auto"/>
        <w:right w:val="none" w:sz="0" w:space="0" w:color="auto"/>
      </w:divBdr>
    </w:div>
    <w:div w:id="1240867782">
      <w:bodyDiv w:val="1"/>
      <w:marLeft w:val="0"/>
      <w:marRight w:val="0"/>
      <w:marTop w:val="0"/>
      <w:marBottom w:val="0"/>
      <w:divBdr>
        <w:top w:val="none" w:sz="0" w:space="0" w:color="auto"/>
        <w:left w:val="none" w:sz="0" w:space="0" w:color="auto"/>
        <w:bottom w:val="none" w:sz="0" w:space="0" w:color="auto"/>
        <w:right w:val="none" w:sz="0" w:space="0" w:color="auto"/>
      </w:divBdr>
    </w:div>
    <w:div w:id="1303577731">
      <w:bodyDiv w:val="1"/>
      <w:marLeft w:val="0"/>
      <w:marRight w:val="0"/>
      <w:marTop w:val="0"/>
      <w:marBottom w:val="0"/>
      <w:divBdr>
        <w:top w:val="none" w:sz="0" w:space="0" w:color="auto"/>
        <w:left w:val="none" w:sz="0" w:space="0" w:color="auto"/>
        <w:bottom w:val="none" w:sz="0" w:space="0" w:color="auto"/>
        <w:right w:val="none" w:sz="0" w:space="0" w:color="auto"/>
      </w:divBdr>
    </w:div>
    <w:div w:id="1317343149">
      <w:bodyDiv w:val="1"/>
      <w:marLeft w:val="0"/>
      <w:marRight w:val="0"/>
      <w:marTop w:val="0"/>
      <w:marBottom w:val="0"/>
      <w:divBdr>
        <w:top w:val="none" w:sz="0" w:space="0" w:color="auto"/>
        <w:left w:val="none" w:sz="0" w:space="0" w:color="auto"/>
        <w:bottom w:val="none" w:sz="0" w:space="0" w:color="auto"/>
        <w:right w:val="none" w:sz="0" w:space="0" w:color="auto"/>
      </w:divBdr>
    </w:div>
    <w:div w:id="13189969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6800">
      <w:bodyDiv w:val="1"/>
      <w:marLeft w:val="0"/>
      <w:marRight w:val="0"/>
      <w:marTop w:val="0"/>
      <w:marBottom w:val="0"/>
      <w:divBdr>
        <w:top w:val="none" w:sz="0" w:space="0" w:color="auto"/>
        <w:left w:val="none" w:sz="0" w:space="0" w:color="auto"/>
        <w:bottom w:val="none" w:sz="0" w:space="0" w:color="auto"/>
        <w:right w:val="none" w:sz="0" w:space="0" w:color="auto"/>
      </w:divBdr>
    </w:div>
    <w:div w:id="1525291752">
      <w:bodyDiv w:val="1"/>
      <w:marLeft w:val="0"/>
      <w:marRight w:val="0"/>
      <w:marTop w:val="0"/>
      <w:marBottom w:val="0"/>
      <w:divBdr>
        <w:top w:val="none" w:sz="0" w:space="0" w:color="auto"/>
        <w:left w:val="none" w:sz="0" w:space="0" w:color="auto"/>
        <w:bottom w:val="none" w:sz="0" w:space="0" w:color="auto"/>
        <w:right w:val="none" w:sz="0" w:space="0" w:color="auto"/>
      </w:divBdr>
    </w:div>
    <w:div w:id="1571192627">
      <w:bodyDiv w:val="1"/>
      <w:marLeft w:val="0"/>
      <w:marRight w:val="0"/>
      <w:marTop w:val="0"/>
      <w:marBottom w:val="0"/>
      <w:divBdr>
        <w:top w:val="none" w:sz="0" w:space="0" w:color="auto"/>
        <w:left w:val="none" w:sz="0" w:space="0" w:color="auto"/>
        <w:bottom w:val="none" w:sz="0" w:space="0" w:color="auto"/>
        <w:right w:val="none" w:sz="0" w:space="0" w:color="auto"/>
      </w:divBdr>
    </w:div>
    <w:div w:id="1603076341">
      <w:bodyDiv w:val="1"/>
      <w:marLeft w:val="0"/>
      <w:marRight w:val="0"/>
      <w:marTop w:val="0"/>
      <w:marBottom w:val="0"/>
      <w:divBdr>
        <w:top w:val="none" w:sz="0" w:space="0" w:color="auto"/>
        <w:left w:val="none" w:sz="0" w:space="0" w:color="auto"/>
        <w:bottom w:val="none" w:sz="0" w:space="0" w:color="auto"/>
        <w:right w:val="none" w:sz="0" w:space="0" w:color="auto"/>
      </w:divBdr>
    </w:div>
    <w:div w:id="1617908699">
      <w:bodyDiv w:val="1"/>
      <w:marLeft w:val="0"/>
      <w:marRight w:val="0"/>
      <w:marTop w:val="0"/>
      <w:marBottom w:val="0"/>
      <w:divBdr>
        <w:top w:val="none" w:sz="0" w:space="0" w:color="auto"/>
        <w:left w:val="none" w:sz="0" w:space="0" w:color="auto"/>
        <w:bottom w:val="none" w:sz="0" w:space="0" w:color="auto"/>
        <w:right w:val="none" w:sz="0" w:space="0" w:color="auto"/>
      </w:divBdr>
    </w:div>
    <w:div w:id="1638031395">
      <w:bodyDiv w:val="1"/>
      <w:marLeft w:val="0"/>
      <w:marRight w:val="0"/>
      <w:marTop w:val="0"/>
      <w:marBottom w:val="0"/>
      <w:divBdr>
        <w:top w:val="none" w:sz="0" w:space="0" w:color="auto"/>
        <w:left w:val="none" w:sz="0" w:space="0" w:color="auto"/>
        <w:bottom w:val="none" w:sz="0" w:space="0" w:color="auto"/>
        <w:right w:val="none" w:sz="0" w:space="0" w:color="auto"/>
      </w:divBdr>
    </w:div>
    <w:div w:id="1690183049">
      <w:bodyDiv w:val="1"/>
      <w:marLeft w:val="0"/>
      <w:marRight w:val="0"/>
      <w:marTop w:val="0"/>
      <w:marBottom w:val="0"/>
      <w:divBdr>
        <w:top w:val="none" w:sz="0" w:space="0" w:color="auto"/>
        <w:left w:val="none" w:sz="0" w:space="0" w:color="auto"/>
        <w:bottom w:val="none" w:sz="0" w:space="0" w:color="auto"/>
        <w:right w:val="none" w:sz="0" w:space="0" w:color="auto"/>
      </w:divBdr>
    </w:div>
    <w:div w:id="171358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208600">
      <w:bodyDiv w:val="1"/>
      <w:marLeft w:val="0"/>
      <w:marRight w:val="0"/>
      <w:marTop w:val="0"/>
      <w:marBottom w:val="0"/>
      <w:divBdr>
        <w:top w:val="none" w:sz="0" w:space="0" w:color="auto"/>
        <w:left w:val="none" w:sz="0" w:space="0" w:color="auto"/>
        <w:bottom w:val="none" w:sz="0" w:space="0" w:color="auto"/>
        <w:right w:val="none" w:sz="0" w:space="0" w:color="auto"/>
      </w:divBdr>
    </w:div>
    <w:div w:id="17505440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1833373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188324542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194826">
      <w:bodyDiv w:val="1"/>
      <w:marLeft w:val="0"/>
      <w:marRight w:val="0"/>
      <w:marTop w:val="0"/>
      <w:marBottom w:val="0"/>
      <w:divBdr>
        <w:top w:val="none" w:sz="0" w:space="0" w:color="auto"/>
        <w:left w:val="none" w:sz="0" w:space="0" w:color="auto"/>
        <w:bottom w:val="none" w:sz="0" w:space="0" w:color="auto"/>
        <w:right w:val="none" w:sz="0" w:space="0" w:color="auto"/>
      </w:divBdr>
    </w:div>
    <w:div w:id="1945527091">
      <w:bodyDiv w:val="1"/>
      <w:marLeft w:val="0"/>
      <w:marRight w:val="0"/>
      <w:marTop w:val="0"/>
      <w:marBottom w:val="0"/>
      <w:divBdr>
        <w:top w:val="none" w:sz="0" w:space="0" w:color="auto"/>
        <w:left w:val="none" w:sz="0" w:space="0" w:color="auto"/>
        <w:bottom w:val="none" w:sz="0" w:space="0" w:color="auto"/>
        <w:right w:val="none" w:sz="0" w:space="0" w:color="auto"/>
      </w:divBdr>
    </w:div>
    <w:div w:id="1993294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00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12</Pages>
  <Words>2046</Words>
  <Characters>12278</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4</cp:revision>
  <cp:lastPrinted>2019-04-25T01:09:00Z</cp:lastPrinted>
  <dcterms:created xsi:type="dcterms:W3CDTF">2021-05-18T11:58:00Z</dcterms:created>
  <dcterms:modified xsi:type="dcterms:W3CDTF">2021-05-19T06:46:00Z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