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9E" w:rsidRDefault="004F021C">
      <w:pPr>
        <w:pStyle w:val="CRCoverPage"/>
        <w:tabs>
          <w:tab w:val="right" w:pos="9639"/>
        </w:tabs>
        <w:spacing w:after="0"/>
        <w:rPr>
          <w:b/>
          <w:sz w:val="24"/>
          <w:lang w:eastAsia="zh-CN"/>
        </w:rPr>
      </w:pPr>
      <w:bookmarkStart w:id="0" w:name="Title"/>
      <w:bookmarkStart w:id="1" w:name="DocumentFor"/>
      <w:bookmarkEnd w:id="0"/>
      <w:bookmarkEnd w:id="1"/>
      <w:r>
        <w:rPr>
          <w:b/>
          <w:sz w:val="24"/>
        </w:rPr>
        <w:t xml:space="preserve">3GPP </w:t>
      </w:r>
      <w:proofErr w:type="spellStart"/>
      <w:r>
        <w:rPr>
          <w:b/>
          <w:sz w:val="24"/>
        </w:rPr>
        <w:t>TSG</w:t>
      </w:r>
      <w:proofErr w:type="spellEnd"/>
      <w:r>
        <w:rPr>
          <w:b/>
          <w:sz w:val="24"/>
        </w:rPr>
        <w:t xml:space="preserve">-RAN WG4 Meeting # 99-e </w:t>
      </w:r>
      <w:r>
        <w:rPr>
          <w:rFonts w:hint="eastAsia"/>
          <w:b/>
          <w:sz w:val="24"/>
          <w:lang w:eastAsia="zh-CN"/>
        </w:rPr>
        <w:t xml:space="preserve">                                                            </w:t>
      </w:r>
      <w:r>
        <w:rPr>
          <w:b/>
          <w:sz w:val="24"/>
        </w:rPr>
        <w:t>R4-</w:t>
      </w:r>
      <w:del w:id="2" w:author="CATT" w:date="2021-05-24T09:38:00Z">
        <w:r w:rsidDel="002236FC">
          <w:rPr>
            <w:b/>
            <w:sz w:val="24"/>
          </w:rPr>
          <w:delText>210</w:delText>
        </w:r>
        <w:r w:rsidR="00C0519E" w:rsidDel="002236FC">
          <w:rPr>
            <w:rFonts w:hint="eastAsia"/>
            <w:b/>
            <w:sz w:val="24"/>
            <w:lang w:eastAsia="zh-CN"/>
          </w:rPr>
          <w:delText>8430</w:delText>
        </w:r>
      </w:del>
      <w:ins w:id="3" w:author="CATT" w:date="2021-05-24T09:38:00Z">
        <w:r w:rsidR="002236FC">
          <w:rPr>
            <w:b/>
            <w:sz w:val="24"/>
          </w:rPr>
          <w:t>210</w:t>
        </w:r>
        <w:r w:rsidR="002236FC">
          <w:rPr>
            <w:rFonts w:hint="eastAsia"/>
            <w:b/>
            <w:sz w:val="24"/>
            <w:lang w:eastAsia="zh-CN"/>
          </w:rPr>
          <w:t>8681</w:t>
        </w:r>
      </w:ins>
    </w:p>
    <w:p w:rsidR="00A06F9E" w:rsidRDefault="004F021C">
      <w:pPr>
        <w:pStyle w:val="CRCoverPage"/>
        <w:tabs>
          <w:tab w:val="right" w:pos="9639"/>
        </w:tabs>
        <w:spacing w:after="0"/>
        <w:rPr>
          <w:b/>
          <w:sz w:val="24"/>
        </w:rPr>
      </w:pPr>
      <w:r>
        <w:rPr>
          <w:b/>
          <w:sz w:val="24"/>
        </w:rPr>
        <w:t>Electronic Meeting, 19th – 27th May 2021</w:t>
      </w:r>
    </w:p>
    <w:p w:rsidR="00A06F9E" w:rsidRDefault="00A06F9E">
      <w:pPr>
        <w:spacing w:after="120"/>
        <w:ind w:left="1985" w:hanging="1985"/>
        <w:rPr>
          <w:rFonts w:ascii="Arial" w:eastAsia="MS Mincho" w:hAnsi="Arial" w:cs="Arial"/>
          <w:b/>
          <w:sz w:val="22"/>
        </w:rPr>
      </w:pPr>
    </w:p>
    <w:p w:rsidR="00A06F9E" w:rsidRDefault="004F021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5.3.1</w:t>
      </w:r>
    </w:p>
    <w:p w:rsidR="00A06F9E" w:rsidRDefault="004F021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rsidR="00A06F9E" w:rsidRDefault="004F021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9</w:t>
      </w:r>
      <w:r>
        <w:rPr>
          <w:rFonts w:ascii="Arial" w:eastAsiaTheme="minorEastAsia" w:hAnsi="Arial" w:cs="Arial"/>
          <w:color w:val="000000"/>
          <w:sz w:val="22"/>
          <w:lang w:eastAsia="zh-CN"/>
        </w:rPr>
        <w:t>-e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30</w:t>
      </w:r>
      <w:r>
        <w:rPr>
          <w:rFonts w:ascii="Arial" w:eastAsiaTheme="minorEastAsia" w:hAnsi="Arial" w:cs="Arial" w:hint="eastAsia"/>
          <w:color w:val="000000"/>
          <w:sz w:val="22"/>
          <w:lang w:eastAsia="zh-CN"/>
        </w:rPr>
        <w:t>5</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NR_IAB_RF_Maintenance</w:t>
      </w:r>
      <w:proofErr w:type="spellEnd"/>
    </w:p>
    <w:p w:rsidR="00A06F9E" w:rsidRDefault="004F021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06F9E" w:rsidRDefault="004F021C">
      <w:pPr>
        <w:pStyle w:val="1"/>
        <w:rPr>
          <w:rFonts w:eastAsiaTheme="minorEastAsia"/>
          <w:lang w:eastAsia="zh-CN"/>
        </w:rPr>
      </w:pPr>
      <w:r>
        <w:rPr>
          <w:rFonts w:hint="eastAsia"/>
          <w:lang w:eastAsia="ja-JP"/>
        </w:rPr>
        <w:t>Introduction</w:t>
      </w:r>
    </w:p>
    <w:p w:rsidR="00A06F9E" w:rsidRDefault="004F021C">
      <w:pPr>
        <w:rPr>
          <w:lang w:eastAsia="zh-CN"/>
        </w:rPr>
      </w:pPr>
      <w:r>
        <w:rPr>
          <w:rFonts w:hint="eastAsia"/>
          <w:lang w:eastAsia="zh-CN"/>
        </w:rPr>
        <w:t xml:space="preserve">The </w:t>
      </w:r>
      <w:proofErr w:type="gramStart"/>
      <w:r>
        <w:rPr>
          <w:rFonts w:hint="eastAsia"/>
          <w:lang w:eastAsia="zh-CN"/>
        </w:rPr>
        <w:t>email thread</w:t>
      </w:r>
      <w:proofErr w:type="gramEnd"/>
      <w:r>
        <w:rPr>
          <w:rFonts w:hint="eastAsia"/>
          <w:lang w:eastAsia="zh-CN"/>
        </w:rPr>
        <w:t xml:space="preserve"> </w:t>
      </w:r>
      <w:r>
        <w:rPr>
          <w:lang w:eastAsia="zh-CN"/>
        </w:rPr>
        <w:t>[9</w:t>
      </w:r>
      <w:r>
        <w:rPr>
          <w:rFonts w:hint="eastAsia"/>
          <w:lang w:eastAsia="zh-CN"/>
        </w:rPr>
        <w:t>9-</w:t>
      </w:r>
      <w:r>
        <w:rPr>
          <w:lang w:eastAsia="zh-CN"/>
        </w:rPr>
        <w:t>e]</w:t>
      </w:r>
      <w:r>
        <w:rPr>
          <w:rFonts w:hint="eastAsia"/>
          <w:lang w:eastAsia="zh-CN"/>
        </w:rPr>
        <w:t xml:space="preserve"> </w:t>
      </w:r>
      <w:r>
        <w:rPr>
          <w:lang w:eastAsia="zh-CN"/>
        </w:rPr>
        <w:t xml:space="preserve">[305] </w:t>
      </w:r>
      <w:proofErr w:type="spellStart"/>
      <w:r>
        <w:rPr>
          <w:lang w:eastAsia="zh-CN"/>
        </w:rPr>
        <w:t>NR_IAB_RF_Maintenance</w:t>
      </w:r>
      <w:proofErr w:type="spellEnd"/>
      <w:r>
        <w:rPr>
          <w:rFonts w:hint="eastAsia"/>
          <w:lang w:eastAsia="zh-CN"/>
        </w:rPr>
        <w:t xml:space="preserve"> covers the contributions in agenda 6.3.1. The targets of the two rounds are as following.</w:t>
      </w:r>
    </w:p>
    <w:p w:rsidR="00A06F9E" w:rsidRDefault="004F021C">
      <w:pPr>
        <w:pStyle w:val="afc"/>
        <w:numPr>
          <w:ilvl w:val="0"/>
          <w:numId w:val="2"/>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w:t>
      </w:r>
    </w:p>
    <w:p w:rsidR="00A06F9E" w:rsidRDefault="004F021C">
      <w:pPr>
        <w:pStyle w:val="afc"/>
        <w:numPr>
          <w:ilvl w:val="1"/>
          <w:numId w:val="2"/>
        </w:numPr>
        <w:ind w:firstLineChars="0"/>
        <w:rPr>
          <w:lang w:eastAsia="zh-CN"/>
        </w:rPr>
      </w:pPr>
      <w:r>
        <w:rPr>
          <w:rFonts w:eastAsiaTheme="minorEastAsia" w:hint="eastAsia"/>
          <w:lang w:eastAsia="zh-CN"/>
        </w:rPr>
        <w:t xml:space="preserve">Review the maintenance </w:t>
      </w:r>
      <w:proofErr w:type="spellStart"/>
      <w:r>
        <w:rPr>
          <w:rFonts w:eastAsiaTheme="minorEastAsia" w:hint="eastAsia"/>
          <w:lang w:eastAsia="zh-CN"/>
        </w:rPr>
        <w:t>CRs</w:t>
      </w:r>
      <w:proofErr w:type="spellEnd"/>
      <w:r>
        <w:rPr>
          <w:rFonts w:eastAsiaTheme="minorEastAsia" w:hint="eastAsia"/>
          <w:lang w:eastAsia="zh-CN"/>
        </w:rPr>
        <w:t xml:space="preserve"> to collect comments.</w:t>
      </w:r>
    </w:p>
    <w:p w:rsidR="00A06F9E" w:rsidRDefault="004F021C">
      <w:pPr>
        <w:pStyle w:val="afc"/>
        <w:numPr>
          <w:ilvl w:val="0"/>
          <w:numId w:val="2"/>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w:t>
      </w:r>
    </w:p>
    <w:p w:rsidR="00A06F9E" w:rsidRDefault="004F021C">
      <w:pPr>
        <w:pStyle w:val="afc"/>
        <w:numPr>
          <w:ilvl w:val="1"/>
          <w:numId w:val="2"/>
        </w:numPr>
        <w:ind w:firstLineChars="0"/>
        <w:rPr>
          <w:lang w:eastAsia="zh-CN"/>
        </w:rPr>
      </w:pPr>
      <w:r>
        <w:rPr>
          <w:rFonts w:eastAsiaTheme="minorEastAsia" w:hint="eastAsia"/>
          <w:lang w:eastAsia="zh-CN"/>
        </w:rPr>
        <w:t xml:space="preserve">Revise and endorse the </w:t>
      </w:r>
      <w:proofErr w:type="spellStart"/>
      <w:r>
        <w:rPr>
          <w:rFonts w:eastAsiaTheme="minorEastAsia" w:hint="eastAsia"/>
          <w:lang w:eastAsia="zh-CN"/>
        </w:rPr>
        <w:t>CRs</w:t>
      </w:r>
      <w:proofErr w:type="spellEnd"/>
      <w:r>
        <w:rPr>
          <w:rFonts w:eastAsiaTheme="minorEastAsia" w:hint="eastAsia"/>
          <w:lang w:eastAsia="zh-CN"/>
        </w:rPr>
        <w:t>.</w:t>
      </w:r>
    </w:p>
    <w:p w:rsidR="00A06F9E" w:rsidRDefault="004F021C">
      <w:pPr>
        <w:pStyle w:val="1"/>
        <w:rPr>
          <w:lang w:eastAsia="zh-CN"/>
        </w:rPr>
      </w:pPr>
      <w:r>
        <w:rPr>
          <w:lang w:eastAsia="ja-JP"/>
        </w:rPr>
        <w:t>Topic #</w:t>
      </w:r>
      <w:r>
        <w:rPr>
          <w:rFonts w:hint="eastAsia"/>
          <w:lang w:eastAsia="zh-CN"/>
        </w:rPr>
        <w:t>1</w:t>
      </w:r>
      <w:r>
        <w:rPr>
          <w:lang w:eastAsia="ja-JP"/>
        </w:rPr>
        <w:t xml:space="preserve">: </w:t>
      </w:r>
      <w:r>
        <w:rPr>
          <w:rFonts w:hint="eastAsia"/>
          <w:lang w:eastAsia="zh-CN"/>
        </w:rPr>
        <w:t>Maintenance CRs</w:t>
      </w:r>
    </w:p>
    <w:p w:rsidR="00A06F9E" w:rsidRPr="00C0519E" w:rsidRDefault="004F021C">
      <w:pPr>
        <w:pStyle w:val="2"/>
        <w:rPr>
          <w:lang w:val="en-US"/>
        </w:rPr>
      </w:pPr>
      <w:r w:rsidRPr="00C0519E">
        <w:rPr>
          <w:lang w:val="en-US"/>
        </w:rPr>
        <w:t xml:space="preserve">Companies views’ collection for 1st round </w:t>
      </w:r>
    </w:p>
    <w:p w:rsidR="00A06F9E" w:rsidRDefault="004F021C">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2093"/>
        <w:gridCol w:w="7764"/>
      </w:tblGrid>
      <w:tr w:rsidR="00A06F9E">
        <w:tc>
          <w:tcPr>
            <w:tcW w:w="2093" w:type="dxa"/>
          </w:tcPr>
          <w:p w:rsidR="00A06F9E" w:rsidRDefault="004F021C">
            <w:pPr>
              <w:spacing w:after="120"/>
              <w:rPr>
                <w:rFonts w:eastAsiaTheme="minorEastAsia"/>
                <w:b/>
                <w:bCs/>
                <w:lang w:val="en-US" w:eastAsia="zh-CN"/>
              </w:rPr>
            </w:pPr>
            <w:r>
              <w:rPr>
                <w:rFonts w:eastAsiaTheme="minorEastAsia"/>
                <w:b/>
                <w:bCs/>
                <w:lang w:val="en-US" w:eastAsia="zh-CN"/>
              </w:rPr>
              <w:t>CR/</w:t>
            </w:r>
            <w:proofErr w:type="spellStart"/>
            <w:r>
              <w:rPr>
                <w:rFonts w:eastAsiaTheme="minorEastAsia"/>
                <w:b/>
                <w:bCs/>
                <w:lang w:val="en-US" w:eastAsia="zh-CN"/>
              </w:rPr>
              <w:t>TP</w:t>
            </w:r>
            <w:proofErr w:type="spellEnd"/>
            <w:r>
              <w:rPr>
                <w:rFonts w:eastAsiaTheme="minorEastAsia"/>
                <w:b/>
                <w:bCs/>
                <w:lang w:val="en-US" w:eastAsia="zh-CN"/>
              </w:rPr>
              <w:t xml:space="preserve"> number</w:t>
            </w:r>
          </w:p>
        </w:tc>
        <w:tc>
          <w:tcPr>
            <w:tcW w:w="7764" w:type="dxa"/>
          </w:tcPr>
          <w:p w:rsidR="00A06F9E" w:rsidRDefault="004F021C">
            <w:pPr>
              <w:spacing w:after="120"/>
              <w:rPr>
                <w:rFonts w:eastAsiaTheme="minorEastAsia"/>
                <w:b/>
                <w:bCs/>
                <w:lang w:val="en-US" w:eastAsia="zh-CN"/>
              </w:rPr>
            </w:pPr>
            <w:r>
              <w:rPr>
                <w:rFonts w:eastAsiaTheme="minorEastAsia"/>
                <w:b/>
                <w:bCs/>
                <w:lang w:val="en-US" w:eastAsia="zh-CN"/>
              </w:rPr>
              <w:t>Comments collection</w:t>
            </w:r>
          </w:p>
        </w:tc>
      </w:tr>
      <w:tr w:rsidR="00A06F9E">
        <w:tc>
          <w:tcPr>
            <w:tcW w:w="2093" w:type="dxa"/>
            <w:vMerge w:val="restart"/>
          </w:tcPr>
          <w:p w:rsidR="00A06F9E" w:rsidRDefault="004F021C">
            <w:pPr>
              <w:spacing w:after="120"/>
              <w:rPr>
                <w:rFonts w:eastAsiaTheme="minorEastAsia"/>
                <w:lang w:val="en-US" w:eastAsia="zh-CN"/>
              </w:rPr>
            </w:pPr>
            <w:r>
              <w:rPr>
                <w:rFonts w:eastAsiaTheme="minorEastAsia"/>
                <w:lang w:val="en-US" w:eastAsia="zh-CN"/>
              </w:rPr>
              <w:t>R4-2109016</w:t>
            </w:r>
            <w:r>
              <w:rPr>
                <w:rFonts w:eastAsiaTheme="minorEastAsia" w:hint="eastAsia"/>
                <w:lang w:val="en-US" w:eastAsia="zh-CN"/>
              </w:rPr>
              <w:t xml:space="preserve">, </w:t>
            </w:r>
            <w:r>
              <w:rPr>
                <w:rFonts w:eastAsiaTheme="minorEastAsia"/>
                <w:lang w:val="en-US" w:eastAsia="zh-CN"/>
              </w:rPr>
              <w:t xml:space="preserve">Draft CR for </w:t>
            </w:r>
            <w:proofErr w:type="spellStart"/>
            <w:r>
              <w:rPr>
                <w:rFonts w:eastAsiaTheme="minorEastAsia"/>
                <w:lang w:val="en-US" w:eastAsia="zh-CN"/>
              </w:rPr>
              <w:t>TS</w:t>
            </w:r>
            <w:proofErr w:type="spellEnd"/>
            <w:r>
              <w:rPr>
                <w:rFonts w:eastAsiaTheme="minorEastAsia"/>
                <w:lang w:val="en-US" w:eastAsia="zh-CN"/>
              </w:rPr>
              <w:t xml:space="preserve"> 38.174: </w:t>
            </w:r>
            <w:proofErr w:type="spellStart"/>
            <w:r>
              <w:rPr>
                <w:rFonts w:eastAsiaTheme="minorEastAsia"/>
                <w:lang w:val="en-US" w:eastAsia="zh-CN"/>
              </w:rPr>
              <w:t>IAB</w:t>
            </w:r>
            <w:proofErr w:type="spellEnd"/>
            <w:r>
              <w:rPr>
                <w:rFonts w:eastAsiaTheme="minorEastAsia"/>
                <w:lang w:val="en-US" w:eastAsia="zh-CN"/>
              </w:rPr>
              <w:t xml:space="preserve">-MT </w:t>
            </w:r>
            <w:proofErr w:type="spellStart"/>
            <w:r>
              <w:rPr>
                <w:rFonts w:eastAsiaTheme="minorEastAsia"/>
                <w:lang w:val="en-US" w:eastAsia="zh-CN"/>
              </w:rPr>
              <w:t>EVM</w:t>
            </w:r>
            <w:proofErr w:type="spellEnd"/>
            <w:r>
              <w:rPr>
                <w:rFonts w:eastAsiaTheme="minorEastAsia"/>
                <w:lang w:val="en-US" w:eastAsia="zh-CN"/>
              </w:rPr>
              <w:t xml:space="preserve"> measurement</w:t>
            </w:r>
            <w:r>
              <w:rPr>
                <w:rFonts w:eastAsiaTheme="minorEastAsia" w:hint="eastAsia"/>
                <w:lang w:val="en-US" w:eastAsia="zh-CN"/>
              </w:rPr>
              <w:t xml:space="preserve">, </w:t>
            </w:r>
            <w:r>
              <w:rPr>
                <w:rFonts w:eastAsiaTheme="minorEastAsia"/>
                <w:lang w:val="en-US" w:eastAsia="zh-CN"/>
              </w:rPr>
              <w:t>CATT</w:t>
            </w:r>
          </w:p>
        </w:tc>
        <w:tc>
          <w:tcPr>
            <w:tcW w:w="7764" w:type="dxa"/>
          </w:tcPr>
          <w:p w:rsidR="00A06F9E" w:rsidRDefault="004F021C">
            <w:pPr>
              <w:spacing w:after="120"/>
              <w:rPr>
                <w:rFonts w:eastAsiaTheme="minorEastAsia"/>
                <w:color w:val="0070C0"/>
                <w:lang w:val="en-US" w:eastAsia="zh-CN"/>
              </w:rPr>
            </w:pPr>
            <w:del w:id="4" w:author="Chunhui Zhang" w:date="2021-05-19T10:19:00Z">
              <w:r>
                <w:rPr>
                  <w:rFonts w:eastAsiaTheme="minorEastAsia" w:hint="eastAsia"/>
                  <w:color w:val="0070C0"/>
                  <w:lang w:val="en-US" w:eastAsia="zh-CN"/>
                </w:rPr>
                <w:delText>Company A</w:delText>
              </w:r>
            </w:del>
            <w:proofErr w:type="spellStart"/>
            <w:ins w:id="5" w:author="Chunhui Zhang" w:date="2021-05-19T10:19:00Z">
              <w:r>
                <w:rPr>
                  <w:rFonts w:eastAsiaTheme="minorEastAsia"/>
                  <w:color w:val="0070C0"/>
                  <w:lang w:val="en-US" w:eastAsia="zh-CN"/>
                </w:rPr>
                <w:t>Ericcson</w:t>
              </w:r>
              <w:proofErr w:type="spellEnd"/>
              <w:r>
                <w:rPr>
                  <w:rFonts w:eastAsiaTheme="minorEastAsia"/>
                  <w:color w:val="0070C0"/>
                  <w:lang w:val="en-US" w:eastAsia="zh-CN"/>
                </w:rPr>
                <w:t>: ok</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ins w:id="6" w:author="Huawei-RKy" w:date="2021-05-19T11:57:00Z"/>
                <w:rFonts w:eastAsiaTheme="minorEastAsia"/>
                <w:color w:val="0070C0"/>
                <w:lang w:val="en-US" w:eastAsia="zh-CN"/>
              </w:rPr>
            </w:pPr>
            <w:del w:id="7" w:author="Huawei-RKy" w:date="2021-05-19T11:4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8" w:author="Huawei-RKy" w:date="2021-05-19T11:48:00Z">
              <w:r>
                <w:rPr>
                  <w:rFonts w:eastAsiaTheme="minorEastAsia"/>
                  <w:color w:val="0070C0"/>
                  <w:lang w:val="en-US" w:eastAsia="zh-CN"/>
                </w:rPr>
                <w:t xml:space="preserve">Huawei: I think the text introduced at </w:t>
              </w:r>
            </w:ins>
            <w:ins w:id="9" w:author="Huawei-RKy" w:date="2021-05-19T11:49:00Z">
              <w:r>
                <w:rPr>
                  <w:rFonts w:eastAsiaTheme="minorEastAsia"/>
                  <w:color w:val="0070C0"/>
                  <w:lang w:val="en-US" w:eastAsia="zh-CN"/>
                </w:rPr>
                <w:t>the</w:t>
              </w:r>
            </w:ins>
            <w:ins w:id="10" w:author="Huawei-RKy" w:date="2021-05-19T11:48:00Z">
              <w:r>
                <w:rPr>
                  <w:rFonts w:eastAsiaTheme="minorEastAsia"/>
                  <w:color w:val="0070C0"/>
                  <w:lang w:val="en-US" w:eastAsia="zh-CN"/>
                </w:rPr>
                <w:t xml:space="preserve"> </w:t>
              </w:r>
            </w:ins>
            <w:ins w:id="11" w:author="Huawei-RKy" w:date="2021-05-19T11:49:00Z">
              <w:r>
                <w:rPr>
                  <w:rFonts w:eastAsiaTheme="minorEastAsia"/>
                  <w:color w:val="0070C0"/>
                  <w:lang w:val="en-US" w:eastAsia="zh-CN"/>
                </w:rPr>
                <w:t xml:space="preserve">start </w:t>
              </w:r>
            </w:ins>
            <w:ins w:id="12" w:author="Huawei-RKy" w:date="2021-05-19T11:51:00Z">
              <w:r>
                <w:rPr>
                  <w:rFonts w:eastAsiaTheme="minorEastAsia"/>
                  <w:color w:val="0070C0"/>
                  <w:lang w:val="en-US" w:eastAsia="zh-CN"/>
                </w:rPr>
                <w:t xml:space="preserve">of Annex D and E </w:t>
              </w:r>
            </w:ins>
            <w:ins w:id="13" w:author="Huawei-RKy" w:date="2021-05-19T11:49:00Z">
              <w:r>
                <w:rPr>
                  <w:rFonts w:eastAsiaTheme="minorEastAsia"/>
                  <w:color w:val="0070C0"/>
                  <w:lang w:val="en-US" w:eastAsia="zh-CN"/>
                </w:rPr>
                <w:t>is hanging text</w:t>
              </w:r>
            </w:ins>
            <w:ins w:id="14" w:author="Huawei-RKy" w:date="2021-05-19T11:52:00Z">
              <w:r>
                <w:rPr>
                  <w:rFonts w:eastAsiaTheme="minorEastAsia"/>
                  <w:color w:val="0070C0"/>
                  <w:lang w:val="en-US" w:eastAsia="zh-CN"/>
                </w:rPr>
                <w:t xml:space="preserve"> and not strictly correct – as all </w:t>
              </w:r>
            </w:ins>
            <w:ins w:id="15" w:author="Huawei-RKy" w:date="2021-05-19T11:53:00Z">
              <w:r>
                <w:rPr>
                  <w:rFonts w:eastAsiaTheme="minorEastAsia"/>
                  <w:color w:val="0070C0"/>
                  <w:lang w:val="en-US" w:eastAsia="zh-CN"/>
                </w:rPr>
                <w:t>sections</w:t>
              </w:r>
            </w:ins>
            <w:ins w:id="16" w:author="Huawei-RKy" w:date="2021-05-19T11:52:00Z">
              <w:r>
                <w:rPr>
                  <w:rFonts w:eastAsiaTheme="minorEastAsia"/>
                  <w:color w:val="0070C0"/>
                  <w:lang w:val="en-US" w:eastAsia="zh-CN"/>
                </w:rPr>
                <w:t xml:space="preserve"> introduced are new it should be easy enough to add in a general sub-clause. Bullet 2 in both </w:t>
              </w:r>
            </w:ins>
            <w:ins w:id="17" w:author="Huawei-RKy" w:date="2021-05-19T11:53:00Z">
              <w:r>
                <w:rPr>
                  <w:rFonts w:eastAsiaTheme="minorEastAsia"/>
                  <w:color w:val="0070C0"/>
                  <w:lang w:val="en-US" w:eastAsia="zh-CN"/>
                </w:rPr>
                <w:t>introductory</w:t>
              </w:r>
            </w:ins>
            <w:ins w:id="18" w:author="Huawei-RKy" w:date="2021-05-19T11:52:00Z">
              <w:r>
                <w:rPr>
                  <w:rFonts w:eastAsiaTheme="minorEastAsia"/>
                  <w:color w:val="0070C0"/>
                  <w:lang w:val="en-US" w:eastAsia="zh-CN"/>
                </w:rPr>
                <w:t xml:space="preserve"> sections state</w:t>
              </w:r>
            </w:ins>
            <w:ins w:id="19" w:author="Huawei-RKy" w:date="2021-05-19T11:53:00Z">
              <w:r>
                <w:rPr>
                  <w:rFonts w:eastAsiaTheme="minorEastAsia"/>
                  <w:color w:val="0070C0"/>
                  <w:lang w:val="en-US" w:eastAsia="zh-CN"/>
                </w:rPr>
                <w:t>s</w:t>
              </w:r>
            </w:ins>
            <w:ins w:id="20" w:author="Huawei-RKy" w:date="2021-05-19T11:52:00Z">
              <w:r>
                <w:rPr>
                  <w:rFonts w:eastAsiaTheme="minorEastAsia"/>
                  <w:color w:val="0070C0"/>
                  <w:lang w:val="en-US" w:eastAsia="zh-CN"/>
                </w:rPr>
                <w:t xml:space="preserve"> D</w:t>
              </w:r>
            </w:ins>
            <w:ins w:id="21" w:author="Huawei-RKy" w:date="2021-05-19T11:53:00Z">
              <w:r>
                <w:rPr>
                  <w:rFonts w:eastAsiaTheme="minorEastAsia"/>
                  <w:color w:val="0070C0"/>
                  <w:lang w:val="en-US" w:eastAsia="zh-CN"/>
                </w:rPr>
                <w:t>.1 to D7 (and E) it should say annex D.1 to annex D.7 I think</w:t>
              </w:r>
            </w:ins>
            <w:ins w:id="22" w:author="Huawei-RKy" w:date="2021-05-19T11:54:00Z">
              <w:r>
                <w:rPr>
                  <w:rFonts w:eastAsiaTheme="minorEastAsia"/>
                  <w:color w:val="0070C0"/>
                  <w:lang w:val="en-US" w:eastAsia="zh-CN"/>
                </w:rPr>
                <w:t xml:space="preserve">. </w:t>
              </w:r>
            </w:ins>
          </w:p>
          <w:p w:rsidR="00A06F9E" w:rsidRDefault="004F021C">
            <w:pPr>
              <w:spacing w:after="120"/>
              <w:rPr>
                <w:ins w:id="23" w:author="Huawei-RKy" w:date="2021-05-19T11:57:00Z"/>
                <w:rFonts w:eastAsiaTheme="minorEastAsia"/>
                <w:color w:val="0070C0"/>
                <w:lang w:val="en-US" w:eastAsia="zh-CN"/>
              </w:rPr>
            </w:pPr>
            <w:ins w:id="24" w:author="Huawei-RKy" w:date="2021-05-19T11:57:00Z">
              <w:r>
                <w:rPr>
                  <w:rFonts w:eastAsiaTheme="minorEastAsia"/>
                  <w:color w:val="0070C0"/>
                  <w:lang w:val="en-US" w:eastAsia="zh-CN"/>
                </w:rPr>
                <w:t>In general t</w:t>
              </w:r>
            </w:ins>
            <w:ins w:id="25" w:author="Huawei-RKy" w:date="2021-05-19T11:54:00Z">
              <w:r>
                <w:rPr>
                  <w:rFonts w:eastAsiaTheme="minorEastAsia"/>
                  <w:color w:val="0070C0"/>
                  <w:lang w:val="en-US" w:eastAsia="zh-CN"/>
                </w:rPr>
                <w:t>he a</w:t>
              </w:r>
            </w:ins>
            <w:ins w:id="26" w:author="Huawei-RKy" w:date="2021-05-19T11:55:00Z">
              <w:r>
                <w:rPr>
                  <w:rFonts w:eastAsiaTheme="minorEastAsia"/>
                  <w:color w:val="0070C0"/>
                  <w:lang w:val="en-US" w:eastAsia="zh-CN"/>
                </w:rPr>
                <w:t>pproach is not very consistent as 38.521-1 annex E is referenced in its entirety whilst 38.104 is referenced section by section</w:t>
              </w:r>
            </w:ins>
            <w:ins w:id="27" w:author="Huawei-RKy" w:date="2021-05-19T11:56:00Z">
              <w:r>
                <w:rPr>
                  <w:rFonts w:eastAsiaTheme="minorEastAsia"/>
                  <w:color w:val="0070C0"/>
                  <w:lang w:val="en-US" w:eastAsia="zh-CN"/>
                </w:rPr>
                <w:t xml:space="preserve"> – maybe this is because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section needs modifying in the 38.10</w:t>
              </w:r>
              <w:del w:id="28" w:author="ZTE1" w:date="2021-05-20T15:58:00Z">
                <w:r>
                  <w:rPr>
                    <w:rFonts w:eastAsiaTheme="minorEastAsia"/>
                    <w:color w:val="0070C0"/>
                    <w:lang w:val="en-US" w:eastAsia="zh-CN"/>
                  </w:rPr>
                  <w:delText>8</w:delText>
                </w:r>
              </w:del>
            </w:ins>
            <w:ins w:id="29" w:author="ZTE1" w:date="2021-05-20T15:58:00Z">
              <w:r>
                <w:rPr>
                  <w:rFonts w:eastAsiaTheme="minorEastAsia" w:hint="eastAsia"/>
                  <w:color w:val="0070C0"/>
                  <w:lang w:val="en-US" w:eastAsia="zh-CN"/>
                </w:rPr>
                <w:t>4</w:t>
              </w:r>
            </w:ins>
            <w:ins w:id="30" w:author="Huawei-RKy" w:date="2021-05-19T11:56:00Z">
              <w:r>
                <w:rPr>
                  <w:rFonts w:eastAsiaTheme="minorEastAsia"/>
                  <w:color w:val="0070C0"/>
                  <w:lang w:val="en-US" w:eastAsia="zh-CN"/>
                </w:rPr>
                <w:t xml:space="preserve"> case but maybe you could just </w:t>
              </w:r>
            </w:ins>
            <w:ins w:id="31" w:author="Huawei-RKy" w:date="2021-05-19T11:57:00Z">
              <w:r>
                <w:rPr>
                  <w:rFonts w:eastAsiaTheme="minorEastAsia"/>
                  <w:color w:val="0070C0"/>
                  <w:lang w:val="en-US" w:eastAsia="zh-CN"/>
                </w:rPr>
                <w:t>reference</w:t>
              </w:r>
            </w:ins>
            <w:ins w:id="32" w:author="Huawei-RKy" w:date="2021-05-19T11:56:00Z">
              <w:r>
                <w:rPr>
                  <w:rFonts w:eastAsiaTheme="minorEastAsia"/>
                  <w:color w:val="0070C0"/>
                  <w:lang w:val="en-US" w:eastAsia="zh-CN"/>
                </w:rPr>
                <w:t xml:space="preserve"> 38.108 except </w:t>
              </w:r>
            </w:ins>
            <w:proofErr w:type="spellStart"/>
            <w:ins w:id="33" w:author="Huawei-RKy" w:date="2021-05-19T11:57:00Z">
              <w:r>
                <w:rPr>
                  <w:rFonts w:eastAsiaTheme="minorEastAsia"/>
                  <w:color w:val="0070C0"/>
                  <w:lang w:val="en-US" w:eastAsia="zh-CN"/>
                </w:rPr>
                <w:t>EVM</w:t>
              </w:r>
              <w:proofErr w:type="spellEnd"/>
              <w:r>
                <w:rPr>
                  <w:rFonts w:eastAsiaTheme="minorEastAsia"/>
                  <w:color w:val="0070C0"/>
                  <w:lang w:val="en-US" w:eastAsia="zh-CN"/>
                </w:rPr>
                <w:t>?</w:t>
              </w:r>
            </w:ins>
          </w:p>
          <w:p w:rsidR="00A06F9E" w:rsidRDefault="004F021C">
            <w:pPr>
              <w:spacing w:after="120"/>
              <w:rPr>
                <w:rFonts w:eastAsiaTheme="minorEastAsia"/>
                <w:color w:val="0070C0"/>
                <w:lang w:val="en-US" w:eastAsia="zh-CN"/>
              </w:rPr>
            </w:pPr>
            <w:ins w:id="34" w:author="Huawei-RKy" w:date="2021-05-19T11:57:00Z">
              <w:r>
                <w:rPr>
                  <w:rFonts w:eastAsiaTheme="minorEastAsia"/>
                  <w:color w:val="0070C0"/>
                  <w:lang w:val="en-US" w:eastAsia="zh-CN"/>
                </w:rPr>
                <w:t xml:space="preserve">On the whole </w:t>
              </w:r>
              <w:proofErr w:type="gramStart"/>
              <w:r>
                <w:rPr>
                  <w:rFonts w:eastAsiaTheme="minorEastAsia"/>
                  <w:color w:val="0070C0"/>
                  <w:lang w:val="en-US" w:eastAsia="zh-CN"/>
                </w:rPr>
                <w:t>its</w:t>
              </w:r>
              <w:proofErr w:type="gramEnd"/>
              <w:r>
                <w:rPr>
                  <w:rFonts w:eastAsiaTheme="minorEastAsia"/>
                  <w:color w:val="0070C0"/>
                  <w:lang w:val="en-US" w:eastAsia="zh-CN"/>
                </w:rPr>
                <w:t xml:space="preserve"> ok if everybody else thinks its ok like this then we are ok.</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ins w:id="35" w:author="ZTE1" w:date="2021-05-20T15:59:00Z"/>
                <w:rFonts w:eastAsiaTheme="minorEastAsia"/>
                <w:color w:val="0070C0"/>
                <w:lang w:val="en-US" w:eastAsia="zh-CN"/>
              </w:rPr>
            </w:pPr>
            <w:ins w:id="36" w:author="Nokia B.Golebiowski" w:date="2021-05-19T22:04:00Z">
              <w:r>
                <w:rPr>
                  <w:rFonts w:eastAsiaTheme="minorEastAsia"/>
                  <w:color w:val="0070C0"/>
                  <w:lang w:val="en-US" w:eastAsia="zh-CN"/>
                </w:rPr>
                <w:t xml:space="preserve">Nokia: </w:t>
              </w:r>
            </w:ins>
            <w:ins w:id="37" w:author="Nokia B.Golebiowski" w:date="2021-05-19T22:05:00Z">
              <w:r>
                <w:rPr>
                  <w:rFonts w:eastAsiaTheme="minorEastAsia"/>
                  <w:color w:val="0070C0"/>
                  <w:lang w:val="en-US" w:eastAsia="zh-CN"/>
                </w:rPr>
                <w:t xml:space="preserve">Text </w:t>
              </w:r>
            </w:ins>
            <w:ins w:id="38" w:author="Nokia B.Golebiowski" w:date="2021-05-19T22:04:00Z">
              <w:r>
                <w:rPr>
                  <w:rFonts w:eastAsiaTheme="minorEastAsia"/>
                  <w:color w:val="0070C0"/>
                  <w:lang w:val="en-US" w:eastAsia="zh-CN"/>
                </w:rPr>
                <w:t xml:space="preserve">does not cover the </w:t>
              </w:r>
              <w:proofErr w:type="spellStart"/>
              <w:r>
                <w:rPr>
                  <w:rFonts w:eastAsiaTheme="minorEastAsia"/>
                  <w:color w:val="0070C0"/>
                  <w:lang w:val="en-US" w:eastAsia="zh-CN"/>
                </w:rPr>
                <w:t>EVM</w:t>
              </w:r>
              <w:proofErr w:type="spellEnd"/>
              <w:r>
                <w:rPr>
                  <w:rFonts w:eastAsiaTheme="minorEastAsia"/>
                  <w:color w:val="0070C0"/>
                  <w:lang w:val="en-US" w:eastAsia="zh-CN"/>
                </w:rPr>
                <w:t xml:space="preserve"> measurement of UL signal in DL slots</w:t>
              </w:r>
            </w:ins>
            <w:ins w:id="39" w:author="Nokia B.Golebiowski" w:date="2021-05-19T22:05:00Z">
              <w:r>
                <w:rPr>
                  <w:rFonts w:eastAsiaTheme="minorEastAsia"/>
                  <w:color w:val="0070C0"/>
                  <w:lang w:val="en-US" w:eastAsia="zh-CN"/>
                </w:rPr>
                <w:t>.</w:t>
              </w:r>
            </w:ins>
          </w:p>
          <w:p w:rsidR="006741CC" w:rsidRDefault="004F021C">
            <w:pPr>
              <w:spacing w:after="120"/>
              <w:rPr>
                <w:ins w:id="40" w:author="CATT" w:date="2021-05-21T13:40:00Z"/>
                <w:rFonts w:eastAsiaTheme="minorEastAsia"/>
                <w:color w:val="0070C0"/>
                <w:lang w:val="en-US" w:eastAsia="zh-CN"/>
              </w:rPr>
            </w:pPr>
            <w:proofErr w:type="spellStart"/>
            <w:ins w:id="41" w:author="ZTE1" w:date="2021-05-20T15:59:00Z">
              <w:r>
                <w:rPr>
                  <w:rFonts w:eastAsiaTheme="minorEastAsia" w:hint="eastAsia"/>
                  <w:color w:val="0070C0"/>
                  <w:lang w:val="en-US" w:eastAsia="zh-CN"/>
                </w:rPr>
                <w:t>ZTE</w:t>
              </w:r>
              <w:proofErr w:type="spellEnd"/>
              <w:r>
                <w:rPr>
                  <w:rFonts w:eastAsiaTheme="minorEastAsia" w:hint="eastAsia"/>
                  <w:color w:val="0070C0"/>
                  <w:lang w:val="en-US" w:eastAsia="zh-CN"/>
                </w:rPr>
                <w:t xml:space="preserve">: okay for </w:t>
              </w:r>
              <w:proofErr w:type="gramStart"/>
              <w:r>
                <w:rPr>
                  <w:rFonts w:eastAsiaTheme="minorEastAsia" w:hint="eastAsia"/>
                  <w:color w:val="0070C0"/>
                  <w:lang w:val="en-US" w:eastAsia="zh-CN"/>
                </w:rPr>
                <w:t xml:space="preserve">that </w:t>
              </w:r>
            </w:ins>
            <w:ins w:id="42" w:author="ZTE1" w:date="2021-05-20T16:07:00Z">
              <w:r>
                <w:rPr>
                  <w:rFonts w:eastAsiaTheme="minorEastAsia" w:hint="eastAsia"/>
                  <w:color w:val="0070C0"/>
                  <w:lang w:val="en-US" w:eastAsia="zh-CN"/>
                </w:rPr>
                <w:t xml:space="preserve"> and</w:t>
              </w:r>
              <w:proofErr w:type="gramEnd"/>
              <w:r>
                <w:rPr>
                  <w:rFonts w:eastAsiaTheme="minorEastAsia" w:hint="eastAsia"/>
                  <w:color w:val="0070C0"/>
                  <w:lang w:val="en-US" w:eastAsia="zh-CN"/>
                </w:rPr>
                <w:t xml:space="preserve"> try to align conformance testing part with core part.</w:t>
              </w:r>
            </w:ins>
          </w:p>
          <w:p w:rsidR="006741CC" w:rsidRDefault="006741CC" w:rsidP="006741CC">
            <w:pPr>
              <w:spacing w:after="120"/>
              <w:rPr>
                <w:ins w:id="43" w:author="CATT" w:date="2021-05-21T13:49:00Z"/>
                <w:rFonts w:eastAsiaTheme="minorEastAsia"/>
                <w:color w:val="0070C0"/>
                <w:lang w:val="en-US" w:eastAsia="zh-CN"/>
              </w:rPr>
            </w:pPr>
            <w:ins w:id="44" w:author="CATT" w:date="2021-05-21T13:40:00Z">
              <w:r>
                <w:rPr>
                  <w:rFonts w:eastAsiaTheme="minorEastAsia" w:hint="eastAsia"/>
                  <w:color w:val="0070C0"/>
                  <w:lang w:val="en-US" w:eastAsia="zh-CN"/>
                </w:rPr>
                <w:t xml:space="preserve">CATT: Thanks </w:t>
              </w:r>
              <w:r>
                <w:rPr>
                  <w:rFonts w:eastAsiaTheme="minorEastAsia"/>
                  <w:color w:val="0070C0"/>
                  <w:lang w:val="en-US" w:eastAsia="zh-CN"/>
                </w:rPr>
                <w:t>all</w:t>
              </w:r>
              <w:r>
                <w:rPr>
                  <w:rFonts w:eastAsiaTheme="minorEastAsia" w:hint="eastAsia"/>
                  <w:color w:val="0070C0"/>
                  <w:lang w:val="en-US" w:eastAsia="zh-CN"/>
                </w:rPr>
                <w:t xml:space="preserve"> for the comments. </w:t>
              </w:r>
            </w:ins>
          </w:p>
          <w:p w:rsidR="006741CC" w:rsidRDefault="006741CC" w:rsidP="006741CC">
            <w:pPr>
              <w:spacing w:after="120"/>
              <w:rPr>
                <w:ins w:id="45" w:author="CATT" w:date="2021-05-21T13:49:00Z"/>
                <w:rFonts w:eastAsiaTheme="minorEastAsia"/>
                <w:color w:val="0070C0"/>
                <w:lang w:val="en-US" w:eastAsia="zh-CN"/>
              </w:rPr>
            </w:pPr>
            <w:ins w:id="46" w:author="CATT" w:date="2021-05-21T13:40:00Z">
              <w:r>
                <w:rPr>
                  <w:rFonts w:eastAsiaTheme="minorEastAsia" w:hint="eastAsia"/>
                  <w:color w:val="0070C0"/>
                  <w:lang w:val="en-US" w:eastAsia="zh-CN"/>
                </w:rPr>
                <w:t>For Huawei comment, I</w:t>
              </w:r>
            </w:ins>
            <w:ins w:id="47" w:author="CATT" w:date="2021-05-21T13:45:00Z">
              <w:r>
                <w:rPr>
                  <w:rFonts w:eastAsiaTheme="minorEastAsia"/>
                  <w:color w:val="0070C0"/>
                  <w:lang w:val="en-US" w:eastAsia="zh-CN"/>
                </w:rPr>
                <w:t>’</w:t>
              </w:r>
              <w:r>
                <w:rPr>
                  <w:rFonts w:eastAsiaTheme="minorEastAsia" w:hint="eastAsia"/>
                  <w:color w:val="0070C0"/>
                  <w:lang w:val="en-US" w:eastAsia="zh-CN"/>
                </w:rPr>
                <w:t xml:space="preserve">ll add a general sub-clause and add </w:t>
              </w:r>
            </w:ins>
            <w:ins w:id="48" w:author="CATT" w:date="2021-05-21T13:46:00Z">
              <w:r>
                <w:rPr>
                  <w:rFonts w:eastAsiaTheme="minorEastAsia"/>
                  <w:color w:val="0070C0"/>
                  <w:lang w:val="en-US" w:eastAsia="zh-CN"/>
                </w:rPr>
                <w:t>“</w:t>
              </w:r>
            </w:ins>
            <w:ins w:id="49" w:author="CATT" w:date="2021-05-21T13:45:00Z">
              <w:r>
                <w:rPr>
                  <w:rFonts w:eastAsiaTheme="minorEastAsia" w:hint="eastAsia"/>
                  <w:color w:val="0070C0"/>
                  <w:lang w:val="en-US" w:eastAsia="zh-CN"/>
                </w:rPr>
                <w:t>annex</w:t>
              </w:r>
            </w:ins>
            <w:ins w:id="50" w:author="CATT" w:date="2021-05-21T13:46:00Z">
              <w:r>
                <w:rPr>
                  <w:rFonts w:eastAsiaTheme="minorEastAsia"/>
                  <w:color w:val="0070C0"/>
                  <w:lang w:val="en-US" w:eastAsia="zh-CN"/>
                </w:rPr>
                <w:t>”</w:t>
              </w:r>
            </w:ins>
            <w:ins w:id="51" w:author="CATT" w:date="2021-05-21T13:45:00Z">
              <w:r>
                <w:rPr>
                  <w:rFonts w:eastAsiaTheme="minorEastAsia" w:hint="eastAsia"/>
                  <w:color w:val="0070C0"/>
                  <w:lang w:val="en-US" w:eastAsia="zh-CN"/>
                </w:rPr>
                <w:t xml:space="preserve"> to the </w:t>
              </w:r>
            </w:ins>
            <w:ins w:id="52" w:author="CATT" w:date="2021-05-21T13:46:00Z">
              <w:r>
                <w:rPr>
                  <w:rFonts w:eastAsiaTheme="minorEastAsia" w:hint="eastAsia"/>
                  <w:color w:val="0070C0"/>
                  <w:lang w:val="en-US" w:eastAsia="zh-CN"/>
                </w:rPr>
                <w:t>reference clause names. T</w:t>
              </w:r>
            </w:ins>
            <w:ins w:id="53" w:author="CATT" w:date="2021-05-21T13:47:00Z">
              <w:r>
                <w:rPr>
                  <w:rFonts w:eastAsiaTheme="minorEastAsia" w:hint="eastAsia"/>
                  <w:color w:val="0070C0"/>
                  <w:lang w:val="en-US" w:eastAsia="zh-CN"/>
                </w:rPr>
                <w:t xml:space="preserve">he comment in the second paragraph was not </w:t>
              </w:r>
            </w:ins>
            <w:ins w:id="54" w:author="CATT" w:date="2021-05-21T13:48:00Z">
              <w:r>
                <w:rPr>
                  <w:rFonts w:eastAsiaTheme="minorEastAsia" w:hint="eastAsia"/>
                  <w:color w:val="0070C0"/>
                  <w:lang w:val="en-US" w:eastAsia="zh-CN"/>
                </w:rPr>
                <w:t xml:space="preserve">totally </w:t>
              </w:r>
            </w:ins>
            <w:ins w:id="55" w:author="CATT" w:date="2021-05-21T13:47:00Z">
              <w:r>
                <w:rPr>
                  <w:rFonts w:eastAsiaTheme="minorEastAsia" w:hint="eastAsia"/>
                  <w:color w:val="0070C0"/>
                  <w:lang w:val="en-US" w:eastAsia="zh-CN"/>
                </w:rPr>
                <w:t>understood by me</w:t>
              </w:r>
            </w:ins>
            <w:ins w:id="56" w:author="CATT" w:date="2021-05-21T13:48:00Z">
              <w:r>
                <w:rPr>
                  <w:rFonts w:eastAsiaTheme="minorEastAsia" w:hint="eastAsia"/>
                  <w:color w:val="0070C0"/>
                  <w:lang w:val="en-US" w:eastAsia="zh-CN"/>
                </w:rPr>
                <w:t>. Does it mean</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 xml:space="preserve">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38.104 can be just </w:t>
              </w:r>
              <w:proofErr w:type="spellStart"/>
              <w:r>
                <w:rPr>
                  <w:rFonts w:eastAsiaTheme="minorEastAsia" w:hint="eastAsia"/>
                  <w:color w:val="0070C0"/>
                  <w:lang w:val="en-US" w:eastAsia="zh-CN"/>
                </w:rPr>
                <w:t>refered</w:t>
              </w:r>
              <w:proofErr w:type="spellEnd"/>
              <w:r>
                <w:rPr>
                  <w:rFonts w:eastAsiaTheme="minorEastAsia" w:hint="eastAsia"/>
                  <w:color w:val="0070C0"/>
                  <w:lang w:val="en-US" w:eastAsia="zh-CN"/>
                </w:rPr>
                <w:t xml:space="preserve">? I think </w:t>
              </w:r>
              <w:r>
                <w:rPr>
                  <w:rFonts w:eastAsiaTheme="minorEastAsia"/>
                  <w:color w:val="0070C0"/>
                  <w:lang w:val="en-US" w:eastAsia="zh-CN"/>
                </w:rPr>
                <w:t>that</w:t>
              </w:r>
              <w:r>
                <w:rPr>
                  <w:rFonts w:eastAsiaTheme="minorEastAsia" w:hint="eastAsia"/>
                  <w:color w:val="0070C0"/>
                  <w:lang w:val="en-US" w:eastAsia="zh-CN"/>
                </w:rPr>
                <w:t xml:space="preserve"> was discussed in the last meeting, there</w:t>
              </w:r>
              <w:r>
                <w:rPr>
                  <w:rFonts w:eastAsiaTheme="minorEastAsia"/>
                  <w:color w:val="0070C0"/>
                  <w:lang w:val="en-US" w:eastAsia="zh-CN"/>
                </w:rPr>
                <w:t>’</w:t>
              </w:r>
              <w:r>
                <w:rPr>
                  <w:rFonts w:eastAsiaTheme="minorEastAsia" w:hint="eastAsia"/>
                  <w:color w:val="0070C0"/>
                  <w:lang w:val="en-US" w:eastAsia="zh-CN"/>
                </w:rPr>
                <w:t xml:space="preserve">re many adaptions for E.7,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they</w:t>
              </w:r>
            </w:ins>
            <w:ins w:id="57" w:author="CATT" w:date="2021-05-21T13:49:00Z">
              <w:r>
                <w:rPr>
                  <w:rFonts w:eastAsiaTheme="minorEastAsia"/>
                  <w:color w:val="0070C0"/>
                  <w:lang w:val="en-US" w:eastAsia="zh-CN"/>
                </w:rPr>
                <w:t>’</w:t>
              </w:r>
              <w:r>
                <w:rPr>
                  <w:rFonts w:eastAsiaTheme="minorEastAsia" w:hint="eastAsia"/>
                  <w:color w:val="0070C0"/>
                  <w:lang w:val="en-US" w:eastAsia="zh-CN"/>
                </w:rPr>
                <w:t xml:space="preserve">re </w:t>
              </w:r>
              <w:r>
                <w:rPr>
                  <w:rFonts w:eastAsiaTheme="minorEastAsia"/>
                  <w:color w:val="0070C0"/>
                  <w:lang w:val="en-US" w:eastAsia="zh-CN"/>
                </w:rPr>
                <w:t>written</w:t>
              </w:r>
              <w:r>
                <w:rPr>
                  <w:rFonts w:eastAsiaTheme="minorEastAsia" w:hint="eastAsia"/>
                  <w:color w:val="0070C0"/>
                  <w:lang w:val="en-US" w:eastAsia="zh-CN"/>
                </w:rPr>
                <w:t xml:space="preserve"> explicitly.</w:t>
              </w:r>
            </w:ins>
          </w:p>
          <w:p w:rsidR="006741CC" w:rsidRDefault="006741CC" w:rsidP="006741CC">
            <w:pPr>
              <w:spacing w:after="120"/>
              <w:rPr>
                <w:ins w:id="58" w:author="CATT" w:date="2021-05-21T13:51:00Z"/>
                <w:rFonts w:eastAsiaTheme="minorEastAsia"/>
                <w:color w:val="0070C0"/>
                <w:lang w:val="en-US" w:eastAsia="zh-CN"/>
              </w:rPr>
            </w:pPr>
            <w:ins w:id="59" w:author="CATT" w:date="2021-05-21T13:49:00Z">
              <w:r>
                <w:rPr>
                  <w:rFonts w:eastAsiaTheme="minorEastAsia" w:hint="eastAsia"/>
                  <w:color w:val="0070C0"/>
                  <w:lang w:val="en-US" w:eastAsia="zh-CN"/>
                </w:rPr>
                <w:t xml:space="preserve">For Nokia comment, I think I </w:t>
              </w:r>
              <w:r>
                <w:rPr>
                  <w:rFonts w:eastAsiaTheme="minorEastAsia"/>
                  <w:color w:val="0070C0"/>
                  <w:lang w:val="en-US" w:eastAsia="zh-CN"/>
                </w:rPr>
                <w:t>responded</w:t>
              </w:r>
              <w:r>
                <w:rPr>
                  <w:rFonts w:eastAsiaTheme="minorEastAsia" w:hint="eastAsia"/>
                  <w:color w:val="0070C0"/>
                  <w:lang w:val="en-US" w:eastAsia="zh-CN"/>
                </w:rPr>
                <w:t xml:space="preserve"> that comment in the offline </w:t>
              </w:r>
            </w:ins>
            <w:ins w:id="60" w:author="CATT" w:date="2021-05-21T13:50:00Z">
              <w:r>
                <w:rPr>
                  <w:rFonts w:eastAsiaTheme="minorEastAsia"/>
                  <w:color w:val="0070C0"/>
                  <w:lang w:val="en-US" w:eastAsia="zh-CN"/>
                </w:rPr>
                <w:t>email</w:t>
              </w:r>
            </w:ins>
            <w:ins w:id="61" w:author="CATT" w:date="2021-05-21T13:49:00Z">
              <w:r>
                <w:rPr>
                  <w:rFonts w:eastAsiaTheme="minorEastAsia" w:hint="eastAsia"/>
                  <w:color w:val="0070C0"/>
                  <w:lang w:val="en-US" w:eastAsia="zh-CN"/>
                </w:rPr>
                <w:t xml:space="preserve"> </w:t>
              </w:r>
            </w:ins>
            <w:ins w:id="62" w:author="CATT" w:date="2021-05-21T13:50:00Z">
              <w:r>
                <w:rPr>
                  <w:rFonts w:eastAsiaTheme="minorEastAsia" w:hint="eastAsia"/>
                  <w:color w:val="0070C0"/>
                  <w:lang w:val="en-US" w:eastAsia="zh-CN"/>
                </w:rPr>
                <w:t xml:space="preserve">discussion before the meeting, but there was no </w:t>
              </w:r>
              <w:r>
                <w:rPr>
                  <w:rFonts w:eastAsiaTheme="minorEastAsia"/>
                  <w:color w:val="0070C0"/>
                  <w:lang w:val="en-US" w:eastAsia="zh-CN"/>
                </w:rPr>
                <w:t>further</w:t>
              </w:r>
              <w:r>
                <w:rPr>
                  <w:rFonts w:eastAsiaTheme="minorEastAsia" w:hint="eastAsia"/>
                  <w:color w:val="0070C0"/>
                  <w:lang w:val="en-US" w:eastAsia="zh-CN"/>
                </w:rPr>
                <w:t xml:space="preserve"> feedback from you. So I </w:t>
              </w:r>
              <w:r>
                <w:rPr>
                  <w:rFonts w:eastAsiaTheme="minorEastAsia"/>
                  <w:color w:val="0070C0"/>
                  <w:lang w:val="en-US" w:eastAsia="zh-CN"/>
                </w:rPr>
                <w:t>though</w:t>
              </w:r>
              <w:r>
                <w:rPr>
                  <w:rFonts w:eastAsiaTheme="minorEastAsia" w:hint="eastAsia"/>
                  <w:color w:val="0070C0"/>
                  <w:lang w:val="en-US" w:eastAsia="zh-CN"/>
                </w:rPr>
                <w:t xml:space="preserve">t you already </w:t>
              </w:r>
              <w:r>
                <w:rPr>
                  <w:rFonts w:eastAsiaTheme="minorEastAsia"/>
                  <w:color w:val="0070C0"/>
                  <w:lang w:val="en-US" w:eastAsia="zh-CN"/>
                </w:rPr>
                <w:t>understood</w:t>
              </w:r>
              <w:r>
                <w:rPr>
                  <w:rFonts w:eastAsiaTheme="minorEastAsia" w:hint="eastAsia"/>
                  <w:color w:val="0070C0"/>
                  <w:lang w:val="en-US" w:eastAsia="zh-CN"/>
                </w:rPr>
                <w:t xml:space="preserve"> my clarification. But I can still copy the response here, and I didn</w:t>
              </w:r>
            </w:ins>
            <w:ins w:id="63" w:author="CATT" w:date="2021-05-21T13:51:00Z">
              <w:r>
                <w:rPr>
                  <w:rFonts w:eastAsiaTheme="minorEastAsia"/>
                  <w:color w:val="0070C0"/>
                  <w:lang w:val="en-US" w:eastAsia="zh-CN"/>
                </w:rPr>
                <w:t>’</w:t>
              </w:r>
              <w:r>
                <w:rPr>
                  <w:rFonts w:eastAsiaTheme="minorEastAsia" w:hint="eastAsia"/>
                  <w:color w:val="0070C0"/>
                  <w:lang w:val="en-US" w:eastAsia="zh-CN"/>
                </w:rPr>
                <w:t xml:space="preserve">t change my </w:t>
              </w:r>
              <w:r>
                <w:rPr>
                  <w:rFonts w:eastAsiaTheme="minorEastAsia"/>
                  <w:color w:val="0070C0"/>
                  <w:lang w:val="en-US" w:eastAsia="zh-CN"/>
                </w:rPr>
                <w:t>understanding</w:t>
              </w:r>
              <w:r>
                <w:rPr>
                  <w:rFonts w:eastAsiaTheme="minorEastAsia" w:hint="eastAsia"/>
                  <w:color w:val="0070C0"/>
                  <w:lang w:val="en-US" w:eastAsia="zh-CN"/>
                </w:rPr>
                <w:t>.</w:t>
              </w:r>
            </w:ins>
          </w:p>
          <w:p w:rsidR="006741CC" w:rsidRDefault="006741CC" w:rsidP="006741CC">
            <w:pPr>
              <w:spacing w:after="120"/>
              <w:rPr>
                <w:ins w:id="64" w:author="CATT" w:date="2021-05-21T13:51:00Z"/>
                <w:rFonts w:eastAsiaTheme="minorEastAsia"/>
                <w:color w:val="0070C0"/>
                <w:lang w:val="en-US" w:eastAsia="zh-CN"/>
              </w:rPr>
            </w:pPr>
            <w:ins w:id="65" w:author="CATT" w:date="2021-05-21T13:51:00Z">
              <w:r>
                <w:rPr>
                  <w:rFonts w:eastAsiaTheme="minorEastAsia" w:hint="eastAsia"/>
                  <w:color w:val="0070C0"/>
                  <w:lang w:val="en-US" w:eastAsia="zh-CN"/>
                </w:rPr>
                <w:lastRenderedPageBreak/>
                <w:t>-----------------</w:t>
              </w:r>
            </w:ins>
          </w:p>
          <w:p w:rsidR="006741CC" w:rsidRDefault="006741CC" w:rsidP="006741CC">
            <w:pPr>
              <w:rPr>
                <w:ins w:id="66" w:author="CATT" w:date="2021-05-21T13:51:00Z"/>
                <w:color w:val="1F497D"/>
              </w:rPr>
            </w:pPr>
            <w:ins w:id="67" w:author="CATT" w:date="2021-05-21T13:51:00Z">
              <w:r>
                <w:rPr>
                  <w:color w:val="1F497D"/>
                </w:rPr>
                <w:t xml:space="preserve">For the DL slots related issues, it was proposed by Ericsson and </w:t>
              </w:r>
              <w:proofErr w:type="spellStart"/>
              <w:r>
                <w:rPr>
                  <w:color w:val="1F497D"/>
                </w:rPr>
                <w:t>it’s</w:t>
              </w:r>
              <w:proofErr w:type="spellEnd"/>
              <w:r>
                <w:rPr>
                  <w:color w:val="1F497D"/>
                </w:rPr>
                <w:t xml:space="preserve"> related to all of the </w:t>
              </w:r>
              <w:proofErr w:type="spellStart"/>
              <w:r>
                <w:rPr>
                  <w:color w:val="1F497D"/>
                </w:rPr>
                <w:t>IAB</w:t>
              </w:r>
              <w:proofErr w:type="spellEnd"/>
              <w:r>
                <w:rPr>
                  <w:color w:val="1F497D"/>
                </w:rPr>
                <w:t xml:space="preserve">-MT requirements and test cases. For the </w:t>
              </w:r>
              <w:proofErr w:type="spellStart"/>
              <w:r>
                <w:rPr>
                  <w:color w:val="1F497D"/>
                </w:rPr>
                <w:t>EVM</w:t>
              </w:r>
              <w:proofErr w:type="spellEnd"/>
              <w:r>
                <w:rPr>
                  <w:color w:val="1F497D"/>
                </w:rPr>
                <w:t xml:space="preserve"> test, I’m not sure if the test should explicitly include that case. There’re several reasons I didn’t implement the comment,</w:t>
              </w:r>
            </w:ins>
          </w:p>
          <w:p w:rsidR="006741CC" w:rsidRDefault="006741CC" w:rsidP="006741CC">
            <w:pPr>
              <w:pStyle w:val="afc"/>
              <w:ind w:left="360" w:firstLine="400"/>
              <w:rPr>
                <w:ins w:id="68" w:author="CATT" w:date="2021-05-21T13:51:00Z"/>
                <w:color w:val="1F497D"/>
              </w:rPr>
            </w:pPr>
            <w:ins w:id="69" w:author="CATT" w:date="2021-05-21T13:51:00Z">
              <w:r>
                <w:rPr>
                  <w:color w:val="1F497D"/>
                </w:rPr>
                <w:t>1.</w:t>
              </w:r>
              <w:r>
                <w:rPr>
                  <w:color w:val="1F497D"/>
                  <w:sz w:val="14"/>
                  <w:szCs w:val="14"/>
                </w:rPr>
                <w:t xml:space="preserve">      </w:t>
              </w:r>
              <w:r>
                <w:rPr>
                  <w:color w:val="1F497D"/>
                </w:rPr>
                <w:t xml:space="preserve">The </w:t>
              </w:r>
              <w:proofErr w:type="spellStart"/>
              <w:r>
                <w:rPr>
                  <w:color w:val="1F497D"/>
                </w:rPr>
                <w:t>IAB</w:t>
              </w:r>
              <w:proofErr w:type="spellEnd"/>
              <w:r>
                <w:rPr>
                  <w:color w:val="1F497D"/>
                </w:rPr>
                <w:t xml:space="preserve">-MT </w:t>
              </w:r>
              <w:proofErr w:type="spellStart"/>
              <w:r>
                <w:rPr>
                  <w:color w:val="1F497D"/>
                </w:rPr>
                <w:t>EVM</w:t>
              </w:r>
              <w:proofErr w:type="spellEnd"/>
              <w:r>
                <w:rPr>
                  <w:color w:val="1F497D"/>
                </w:rPr>
                <w:t xml:space="preserve"> requirement is defined as following,</w:t>
              </w:r>
            </w:ins>
          </w:p>
          <w:p w:rsidR="006741CC" w:rsidRDefault="006741CC" w:rsidP="006741CC">
            <w:pPr>
              <w:pStyle w:val="5"/>
              <w:outlineLvl w:val="4"/>
              <w:rPr>
                <w:ins w:id="70" w:author="CATT" w:date="2021-05-21T13:51:00Z"/>
                <w:rStyle w:val="h5Char1"/>
                <w:lang w:val="en-GB"/>
              </w:rPr>
            </w:pPr>
            <w:bookmarkStart w:id="71" w:name="_Toc61184973"/>
            <w:bookmarkStart w:id="72" w:name="_Toc29811684"/>
            <w:bookmarkStart w:id="73" w:name="_Toc21127475"/>
            <w:bookmarkStart w:id="74" w:name="_Toc53185349"/>
            <w:bookmarkStart w:id="75" w:name="_Toc53185725"/>
            <w:bookmarkStart w:id="76" w:name="_Toc57820202"/>
            <w:bookmarkStart w:id="77" w:name="_Toc57821129"/>
            <w:bookmarkStart w:id="78" w:name="_Toc61183405"/>
            <w:bookmarkStart w:id="79" w:name="_Toc61183799"/>
            <w:bookmarkStart w:id="80" w:name="_Toc61184191"/>
            <w:bookmarkStart w:id="81" w:name="_Toc61184583"/>
            <w:bookmarkEnd w:id="71"/>
            <w:bookmarkEnd w:id="72"/>
            <w:bookmarkEnd w:id="73"/>
            <w:bookmarkEnd w:id="74"/>
            <w:bookmarkEnd w:id="75"/>
            <w:bookmarkEnd w:id="76"/>
            <w:bookmarkEnd w:id="77"/>
            <w:bookmarkEnd w:id="78"/>
            <w:bookmarkEnd w:id="79"/>
            <w:bookmarkEnd w:id="80"/>
            <w:bookmarkEnd w:id="81"/>
            <w:ins w:id="82" w:author="CATT" w:date="2021-05-21T13:51:00Z">
              <w:r>
                <w:rPr>
                  <w:rStyle w:val="h5Char1"/>
                  <w:rFonts w:eastAsia="Times New Roman"/>
                  <w:lang w:val="en-GB"/>
                </w:rPr>
                <w:t xml:space="preserve">6.5.2.2.3              </w:t>
              </w:r>
              <w:proofErr w:type="spellStart"/>
              <w:r>
                <w:rPr>
                  <w:rStyle w:val="h5Char1"/>
                  <w:rFonts w:eastAsia="Times New Roman"/>
                  <w:lang w:val="en-GB"/>
                </w:rPr>
                <w:t>EVM</w:t>
              </w:r>
              <w:proofErr w:type="spellEnd"/>
              <w:r>
                <w:rPr>
                  <w:rStyle w:val="h5Char1"/>
                  <w:rFonts w:eastAsia="Times New Roman"/>
                  <w:lang w:val="en-GB"/>
                </w:rPr>
                <w:t xml:space="preserve"> frame structure for measurement</w:t>
              </w:r>
            </w:ins>
          </w:p>
          <w:p w:rsidR="006741CC" w:rsidRDefault="006741CC" w:rsidP="006741CC">
            <w:pPr>
              <w:rPr>
                <w:ins w:id="83" w:author="CATT" w:date="2021-05-21T13:51:00Z"/>
                <w:rFonts w:ascii="Calibri" w:hAnsi="Calibri" w:cs="Calibri"/>
                <w:lang w:val="en-US" w:eastAsia="zh-CN"/>
              </w:rPr>
            </w:pPr>
            <w:proofErr w:type="spellStart"/>
            <w:ins w:id="84" w:author="CATT" w:date="2021-05-21T13:51:00Z">
              <w:r>
                <w:t>EVM</w:t>
              </w:r>
              <w:proofErr w:type="spellEnd"/>
              <w:r>
                <w:t xml:space="preserve"> shall be evaluated for each NR carrier over all allocated resource blocks and </w:t>
              </w:r>
              <w:r>
                <w:rPr>
                  <w:color w:val="FF0000"/>
                </w:rPr>
                <w:t>uplink</w:t>
              </w:r>
              <w:r>
                <w:t xml:space="preserve"> </w:t>
              </w:r>
              <w:proofErr w:type="spellStart"/>
              <w:r>
                <w:t>subframes</w:t>
              </w:r>
              <w:proofErr w:type="spellEnd"/>
              <w:r>
                <w:t xml:space="preserve"> for </w:t>
              </w:r>
              <w:proofErr w:type="spellStart"/>
              <w:r>
                <w:t>IAB</w:t>
              </w:r>
              <w:proofErr w:type="spellEnd"/>
              <w:r>
                <w:t>-MT. Different modulation schemes listed in Table 6.5.2.2.2-1 shall be considered for rank 1.</w:t>
              </w:r>
            </w:ins>
          </w:p>
          <w:p w:rsidR="006741CC" w:rsidRDefault="006741CC" w:rsidP="006741CC">
            <w:pPr>
              <w:rPr>
                <w:ins w:id="85" w:author="CATT" w:date="2021-05-21T13:51:00Z"/>
              </w:rPr>
            </w:pPr>
            <w:ins w:id="86" w:author="CATT" w:date="2021-05-21T13:51:00Z">
              <w:r>
                <w:t xml:space="preserve">For NR, for all bandwidths, the </w:t>
              </w:r>
              <w:proofErr w:type="spellStart"/>
              <w:r>
                <w:t>EVM</w:t>
              </w:r>
              <w:proofErr w:type="spellEnd"/>
              <w:r>
                <w:t xml:space="preserve"> measurement shall be performed for each NR carrier over all allocated resource blocks and uplink </w:t>
              </w:r>
              <w:proofErr w:type="spellStart"/>
              <w:r>
                <w:t>subframes</w:t>
              </w:r>
              <w:proofErr w:type="spellEnd"/>
              <w:r>
                <w:t xml:space="preserve"> within 10 </w:t>
              </w:r>
              <w:proofErr w:type="spellStart"/>
              <w:r>
                <w:t>ms</w:t>
              </w:r>
              <w:proofErr w:type="spellEnd"/>
              <w:r>
                <w:t xml:space="preserve"> measurement periods. The boundaries of the </w:t>
              </w:r>
              <w:proofErr w:type="spellStart"/>
              <w:r>
                <w:t>EVM</w:t>
              </w:r>
              <w:proofErr w:type="spellEnd"/>
              <w:r>
                <w:t xml:space="preserve"> measurement periods need not be aligned with radio frame boundaries.</w:t>
              </w:r>
            </w:ins>
          </w:p>
          <w:p w:rsidR="006741CC" w:rsidRDefault="006741CC" w:rsidP="006741CC">
            <w:pPr>
              <w:rPr>
                <w:ins w:id="87" w:author="CATT" w:date="2021-05-21T13:51:00Z"/>
                <w:color w:val="1F497D"/>
              </w:rPr>
            </w:pPr>
            <w:ins w:id="88" w:author="CATT" w:date="2021-05-21T13:51:00Z">
              <w:r>
                <w:rPr>
                  <w:color w:val="1F497D"/>
                </w:rPr>
                <w:t xml:space="preserve">The above wording was approved after the discussion in many </w:t>
              </w:r>
              <w:proofErr w:type="gramStart"/>
              <w:r>
                <w:rPr>
                  <w:color w:val="1F497D"/>
                </w:rPr>
                <w:t>meetings,</w:t>
              </w:r>
              <w:proofErr w:type="gramEnd"/>
              <w:r>
                <w:rPr>
                  <w:color w:val="1F497D"/>
                </w:rPr>
                <w:t xml:space="preserve"> Nokia was also very active in that discussion. I’m not sure if it’ll be easy to reverse the agreement and add some extra description on “DL slots”.</w:t>
              </w:r>
            </w:ins>
          </w:p>
          <w:p w:rsidR="006741CC" w:rsidRDefault="006741CC" w:rsidP="006741CC">
            <w:pPr>
              <w:pStyle w:val="afc"/>
              <w:ind w:left="360" w:firstLine="400"/>
              <w:rPr>
                <w:ins w:id="89" w:author="CATT" w:date="2021-05-21T13:51:00Z"/>
                <w:color w:val="1F497D"/>
              </w:rPr>
            </w:pPr>
            <w:ins w:id="90" w:author="CATT" w:date="2021-05-21T13:51:00Z">
              <w:r>
                <w:rPr>
                  <w:color w:val="1F497D"/>
                </w:rPr>
                <w:t>2.</w:t>
              </w:r>
              <w:r>
                <w:rPr>
                  <w:color w:val="1F497D"/>
                  <w:sz w:val="14"/>
                  <w:szCs w:val="14"/>
                </w:rPr>
                <w:t xml:space="preserve">      </w:t>
              </w:r>
              <w:r>
                <w:rPr>
                  <w:color w:val="1F497D"/>
                </w:rPr>
                <w:t xml:space="preserve">The current </w:t>
              </w:r>
              <w:proofErr w:type="spellStart"/>
              <w:r>
                <w:rPr>
                  <w:color w:val="1F497D"/>
                </w:rPr>
                <w:t>EVM</w:t>
              </w:r>
              <w:proofErr w:type="spellEnd"/>
              <w:r>
                <w:rPr>
                  <w:color w:val="1F497D"/>
                </w:rPr>
                <w:t xml:space="preserve"> test already can measure the </w:t>
              </w:r>
              <w:proofErr w:type="spellStart"/>
              <w:r>
                <w:rPr>
                  <w:color w:val="1F497D"/>
                </w:rPr>
                <w:t>RF</w:t>
              </w:r>
              <w:proofErr w:type="spellEnd"/>
              <w:r>
                <w:rPr>
                  <w:color w:val="1F497D"/>
                </w:rPr>
                <w:t xml:space="preserve"> performance for </w:t>
              </w:r>
              <w:proofErr w:type="spellStart"/>
              <w:r>
                <w:rPr>
                  <w:color w:val="1F497D"/>
                </w:rPr>
                <w:t>IAB</w:t>
              </w:r>
              <w:proofErr w:type="spellEnd"/>
              <w:r>
                <w:rPr>
                  <w:color w:val="1F497D"/>
                </w:rPr>
                <w:t xml:space="preserve">-MT. Even </w:t>
              </w:r>
              <w:proofErr w:type="spellStart"/>
              <w:r>
                <w:rPr>
                  <w:color w:val="1F497D"/>
                </w:rPr>
                <w:t>IAB</w:t>
              </w:r>
              <w:proofErr w:type="spellEnd"/>
              <w:r>
                <w:rPr>
                  <w:color w:val="1F497D"/>
                </w:rPr>
                <w:t xml:space="preserve">-MT transmits signals in DL slots, it still transmits on </w:t>
              </w:r>
              <w:proofErr w:type="spellStart"/>
              <w:r>
                <w:rPr>
                  <w:color w:val="1F497D"/>
                </w:rPr>
                <w:t>Tx</w:t>
              </w:r>
              <w:proofErr w:type="spellEnd"/>
              <w:r>
                <w:rPr>
                  <w:color w:val="1F497D"/>
                </w:rPr>
                <w:t xml:space="preserve"> path, </w:t>
              </w:r>
              <w:proofErr w:type="gramStart"/>
              <w:r>
                <w:rPr>
                  <w:color w:val="1F497D"/>
                </w:rPr>
                <w:t>the</w:t>
              </w:r>
              <w:proofErr w:type="gramEnd"/>
              <w:r>
                <w:rPr>
                  <w:color w:val="1F497D"/>
                </w:rPr>
                <w:t xml:space="preserve"> measurement for UL slots already can cover the performance of transmitting in DL slots. So I’m no confident the necessity of adding the DL slots measurement case.</w:t>
              </w:r>
            </w:ins>
          </w:p>
          <w:p w:rsidR="006741CC" w:rsidRDefault="006741CC" w:rsidP="006741CC">
            <w:pPr>
              <w:pStyle w:val="afc"/>
              <w:ind w:left="360" w:firstLine="400"/>
              <w:rPr>
                <w:ins w:id="91" w:author="CATT" w:date="2021-05-21T13:51:00Z"/>
                <w:color w:val="1F497D"/>
              </w:rPr>
            </w:pPr>
            <w:ins w:id="92" w:author="CATT" w:date="2021-05-21T13:51:00Z">
              <w:r>
                <w:rPr>
                  <w:color w:val="1F497D"/>
                </w:rPr>
                <w:t>3.</w:t>
              </w:r>
              <w:r>
                <w:rPr>
                  <w:color w:val="1F497D"/>
                  <w:sz w:val="14"/>
                  <w:szCs w:val="14"/>
                </w:rPr>
                <w:t xml:space="preserve">      </w:t>
              </w:r>
              <w:r>
                <w:rPr>
                  <w:color w:val="1F497D"/>
                </w:rPr>
                <w:t xml:space="preserve">E.7 part was revised compared with BS spec that downlink related description is changed to uplink related description. If ‘the procedure should apply to DL slots’ is added, the spec is not clear any more. </w:t>
              </w:r>
            </w:ins>
          </w:p>
          <w:p w:rsidR="006741CC" w:rsidRDefault="006741CC" w:rsidP="006741CC">
            <w:pPr>
              <w:rPr>
                <w:ins w:id="93" w:author="CATT" w:date="2021-05-21T13:51:00Z"/>
                <w:color w:val="1F497D"/>
              </w:rPr>
            </w:pPr>
          </w:p>
          <w:p w:rsidR="006741CC" w:rsidRDefault="006741CC" w:rsidP="006741CC">
            <w:pPr>
              <w:rPr>
                <w:ins w:id="94" w:author="CATT" w:date="2021-05-21T13:51:00Z"/>
                <w:color w:val="1F497D"/>
              </w:rPr>
            </w:pPr>
            <w:ins w:id="95" w:author="CATT" w:date="2021-05-21T13:51:00Z">
              <w:r>
                <w:rPr>
                  <w:color w:val="1F497D"/>
                </w:rPr>
                <w:t>Based on the above consideration, I don’t see there’ll be problem if no clarification on “DL slots” in the Annex.</w:t>
              </w:r>
            </w:ins>
          </w:p>
          <w:p w:rsidR="006741CC" w:rsidRPr="006741CC" w:rsidRDefault="006741CC" w:rsidP="006741CC">
            <w:pPr>
              <w:spacing w:after="120"/>
              <w:rPr>
                <w:rFonts w:eastAsiaTheme="minorEastAsia"/>
                <w:color w:val="0070C0"/>
                <w:lang w:val="en-US" w:eastAsia="zh-CN"/>
              </w:rPr>
            </w:pPr>
            <w:ins w:id="96" w:author="CATT" w:date="2021-05-21T13:51:00Z">
              <w:r>
                <w:rPr>
                  <w:rFonts w:eastAsiaTheme="minorEastAsia" w:hint="eastAsia"/>
                  <w:color w:val="0070C0"/>
                  <w:lang w:eastAsia="zh-CN"/>
                </w:rPr>
                <w:t>----------------------------------</w:t>
              </w:r>
            </w:ins>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lastRenderedPageBreak/>
              <w:t>R4-2110000</w:t>
            </w:r>
            <w:r>
              <w:rPr>
                <w:rFonts w:eastAsiaTheme="minorEastAsia" w:hint="eastAsia"/>
                <w:lang w:val="en-US" w:eastAsia="zh-CN"/>
              </w:rPr>
              <w:t xml:space="preserve">, </w:t>
            </w:r>
            <w:r>
              <w:rPr>
                <w:rFonts w:eastAsiaTheme="minorEastAsia"/>
                <w:lang w:val="en-US" w:eastAsia="zh-CN"/>
              </w:rPr>
              <w:t>Big CR for update on TR38.809</w:t>
            </w:r>
            <w:r>
              <w:rPr>
                <w:rFonts w:eastAsiaTheme="minorEastAsia" w:hint="eastAsia"/>
                <w:lang w:val="en-US" w:eastAsia="zh-CN"/>
              </w:rPr>
              <w:t xml:space="preserve">, </w:t>
            </w:r>
            <w:r>
              <w:rPr>
                <w:rFonts w:eastAsiaTheme="minorEastAsia"/>
                <w:lang w:val="en-US" w:eastAsia="zh-CN"/>
              </w:rPr>
              <w:t>Samsung</w:t>
            </w:r>
          </w:p>
        </w:tc>
        <w:tc>
          <w:tcPr>
            <w:tcW w:w="7764" w:type="dxa"/>
          </w:tcPr>
          <w:p w:rsidR="00A06F9E" w:rsidRDefault="004F021C">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This big CR is intended for email approval after the meeting.</w:t>
            </w:r>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t>R4-2110137</w:t>
            </w:r>
            <w:r>
              <w:rPr>
                <w:rFonts w:eastAsiaTheme="minorEastAsia" w:hint="eastAsia"/>
                <w:lang w:val="en-US" w:eastAsia="zh-CN"/>
              </w:rPr>
              <w:t xml:space="preserve">, </w:t>
            </w:r>
            <w:r>
              <w:rPr>
                <w:rFonts w:eastAsiaTheme="minorEastAsia"/>
                <w:lang w:val="en-US" w:eastAsia="zh-CN"/>
              </w:rPr>
              <w:t xml:space="preserve">CR to </w:t>
            </w:r>
            <w:proofErr w:type="spellStart"/>
            <w:r>
              <w:rPr>
                <w:rFonts w:eastAsiaTheme="minorEastAsia"/>
                <w:lang w:val="en-US" w:eastAsia="zh-CN"/>
              </w:rPr>
              <w:t>TS</w:t>
            </w:r>
            <w:proofErr w:type="spellEnd"/>
            <w:r>
              <w:rPr>
                <w:rFonts w:eastAsiaTheme="minorEastAsia"/>
                <w:lang w:val="en-US" w:eastAsia="zh-CN"/>
              </w:rPr>
              <w:t xml:space="preserve"> 38.174 – corrections to general and transmitter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rsidR="00A06F9E" w:rsidRDefault="004F021C">
            <w:pPr>
              <w:spacing w:after="120"/>
              <w:rPr>
                <w:ins w:id="97" w:author="Huawei-RKy" w:date="2021-05-19T11:59:00Z"/>
                <w:rFonts w:eastAsiaTheme="minorEastAsia"/>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 xml:space="preserve">s note: Big CR approach for </w:t>
            </w:r>
            <w:proofErr w:type="spellStart"/>
            <w:r>
              <w:rPr>
                <w:rFonts w:eastAsiaTheme="minorEastAsia" w:hint="eastAsia"/>
                <w:lang w:val="en-US" w:eastAsia="zh-CN"/>
              </w:rPr>
              <w:t>TS</w:t>
            </w:r>
            <w:proofErr w:type="spellEnd"/>
            <w:r>
              <w:rPr>
                <w:rFonts w:eastAsiaTheme="minorEastAsia" w:hint="eastAsia"/>
                <w:lang w:val="en-US" w:eastAsia="zh-CN"/>
              </w:rPr>
              <w:t xml:space="preserve"> 38.174 is still planned to be used in this meeting. The content of this CR is the same as the endorsed CR in last RAN4 meeting. So this CR will be noted and the big CR will include the endorsed CR.</w:t>
            </w:r>
          </w:p>
          <w:p w:rsidR="00A06F9E" w:rsidRDefault="004F021C">
            <w:pPr>
              <w:spacing w:after="120"/>
              <w:rPr>
                <w:ins w:id="98" w:author="Huawei-RKy" w:date="2021-05-19T11:59:00Z"/>
                <w:rFonts w:eastAsiaTheme="minorEastAsia"/>
                <w:lang w:val="en-US" w:eastAsia="zh-CN"/>
              </w:rPr>
            </w:pPr>
            <w:ins w:id="99" w:author="Huawei-RKy" w:date="2021-05-19T11:59:00Z">
              <w:r>
                <w:rPr>
                  <w:rFonts w:eastAsiaTheme="minorEastAsia"/>
                  <w:lang w:val="en-US" w:eastAsia="zh-CN"/>
                </w:rPr>
                <w:t>Huawei: Is this note correct?</w:t>
              </w:r>
            </w:ins>
          </w:p>
          <w:p w:rsidR="00A06F9E" w:rsidRPr="00C0519E" w:rsidRDefault="004F021C">
            <w:pPr>
              <w:pStyle w:val="NO"/>
              <w:framePr w:w="10206" w:h="284" w:hRule="exact" w:wrap="notBeside" w:vAnchor="page" w:hAnchor="margin" w:y="1986"/>
              <w:widowControl w:val="0"/>
              <w:overflowPunct/>
              <w:autoSpaceDE/>
              <w:autoSpaceDN/>
              <w:adjustRightInd/>
              <w:ind w:right="28"/>
              <w:jc w:val="right"/>
              <w:textAlignment w:val="auto"/>
              <w:rPr>
                <w:ins w:id="100" w:author="Huawei-RKy" w:date="2021-05-19T11:59:00Z"/>
                <w:lang w:val="en-US"/>
              </w:rPr>
            </w:pPr>
            <w:ins w:id="101" w:author="Huawei-RKy" w:date="2021-05-19T11:59:00Z">
              <w:r w:rsidRPr="00C0519E">
                <w:rPr>
                  <w:lang w:val="en-US"/>
                </w:rPr>
                <w:t>NOTE 2:</w:t>
              </w:r>
              <w:r w:rsidRPr="00C0519E">
                <w:rPr>
                  <w:lang w:val="en-US"/>
                </w:rPr>
                <w:tab/>
                <w:t xml:space="preserve">It is possible for the </w:t>
              </w:r>
              <w:proofErr w:type="spellStart"/>
              <w:r w:rsidRPr="00C0519E">
                <w:rPr>
                  <w:lang w:val="en-US"/>
                </w:rPr>
                <w:t>IAB</w:t>
              </w:r>
              <w:proofErr w:type="spellEnd"/>
              <w:del w:id="102" w:author="Nokia" w:date="2021-04-16T15:53:00Z">
                <w:r w:rsidRPr="00C0519E">
                  <w:rPr>
                    <w:lang w:val="en-US"/>
                  </w:rPr>
                  <w:delText>BS</w:delText>
                </w:r>
              </w:del>
              <w:r w:rsidRPr="00C0519E">
                <w:rPr>
                  <w:lang w:val="en-US"/>
                </w:rPr>
                <w:t xml:space="preserve"> to transmit to and/or receive from one or more </w:t>
              </w:r>
              <w:proofErr w:type="spellStart"/>
              <w:r w:rsidRPr="00C0519E">
                <w:rPr>
                  <w:highlight w:val="yellow"/>
                  <w:lang w:val="en-US"/>
                </w:rPr>
                <w:t>UE</w:t>
              </w:r>
              <w:proofErr w:type="spellEnd"/>
              <w:r w:rsidRPr="00C0519E">
                <w:rPr>
                  <w:lang w:val="en-US"/>
                </w:rPr>
                <w:t xml:space="preserve"> bandwidth parts that are smaller than or equal to the </w:t>
              </w:r>
              <w:del w:id="103" w:author="Samsung" w:date="2021-04-19T20:00:00Z">
                <w:r w:rsidRPr="00C0519E">
                  <w:rPr>
                    <w:i/>
                    <w:lang w:val="en-US"/>
                  </w:rPr>
                  <w:delText>BS</w:delText>
                </w:r>
              </w:del>
              <w:proofErr w:type="spellStart"/>
              <w:r w:rsidRPr="00C0519E">
                <w:rPr>
                  <w:i/>
                  <w:lang w:val="en-US"/>
                </w:rPr>
                <w:t>IAB</w:t>
              </w:r>
              <w:proofErr w:type="spellEnd"/>
              <w:r w:rsidRPr="00C0519E">
                <w:rPr>
                  <w:i/>
                  <w:lang w:val="en-US"/>
                </w:rPr>
                <w:t xml:space="preserve"> transmission bandwidth configuration</w:t>
              </w:r>
              <w:r w:rsidRPr="00C0519E">
                <w:rPr>
                  <w:lang w:val="en-US"/>
                </w:rPr>
                <w:t xml:space="preserve">, in any part of the </w:t>
              </w:r>
              <w:del w:id="104" w:author="Samsung" w:date="2021-04-19T20:00:00Z">
                <w:r w:rsidRPr="00C0519E">
                  <w:rPr>
                    <w:i/>
                    <w:lang w:val="en-US"/>
                  </w:rPr>
                  <w:delText>BS</w:delText>
                </w:r>
              </w:del>
              <w:proofErr w:type="spellStart"/>
              <w:r w:rsidRPr="00C0519E">
                <w:rPr>
                  <w:i/>
                  <w:lang w:val="en-US"/>
                </w:rPr>
                <w:t>IAB</w:t>
              </w:r>
              <w:proofErr w:type="spellEnd"/>
              <w:r w:rsidRPr="00C0519E">
                <w:rPr>
                  <w:i/>
                  <w:lang w:val="en-US"/>
                </w:rPr>
                <w:t xml:space="preserve"> transmission bandwidth configuration</w:t>
              </w:r>
              <w:r w:rsidRPr="00C0519E">
                <w:rPr>
                  <w:lang w:val="en-US"/>
                </w:rPr>
                <w:t>.</w:t>
              </w:r>
            </w:ins>
          </w:p>
          <w:p w:rsidR="00A06F9E" w:rsidRDefault="004F021C">
            <w:pPr>
              <w:spacing w:after="120"/>
              <w:rPr>
                <w:ins w:id="105" w:author="Huawei-RKy" w:date="2021-05-19T12:02:00Z"/>
                <w:rFonts w:eastAsiaTheme="minorEastAsia"/>
                <w:color w:val="0070C0"/>
                <w:lang w:eastAsia="zh-CN"/>
              </w:rPr>
            </w:pPr>
            <w:ins w:id="106" w:author="Huawei-RKy" w:date="2021-05-19T11:59:00Z">
              <w:r w:rsidRPr="00C0519E">
                <w:rPr>
                  <w:rFonts w:eastAsiaTheme="minorEastAsia"/>
                  <w:color w:val="0070C0"/>
                  <w:lang w:val="en-US" w:eastAsia="zh-CN"/>
                </w:rPr>
                <w:t>I</w:t>
              </w:r>
              <w:r>
                <w:rPr>
                  <w:rFonts w:eastAsiaTheme="minorEastAsia"/>
                  <w:color w:val="0070C0"/>
                  <w:lang w:eastAsia="zh-CN"/>
                </w:rPr>
                <w:t xml:space="preserve"> agree the BS part </w:t>
              </w:r>
              <w:proofErr w:type="spellStart"/>
              <w:r>
                <w:rPr>
                  <w:rFonts w:eastAsiaTheme="minorEastAsia"/>
                  <w:color w:val="0070C0"/>
                  <w:lang w:eastAsia="zh-CN"/>
                </w:rPr>
                <w:t>s</w:t>
              </w:r>
              <w:proofErr w:type="spellEnd"/>
              <w:r>
                <w:rPr>
                  <w:rFonts w:eastAsiaTheme="minorEastAsia"/>
                  <w:color w:val="0070C0"/>
                  <w:lang w:eastAsia="zh-CN"/>
                </w:rPr>
                <w:t xml:space="preserve"> </w:t>
              </w:r>
            </w:ins>
            <w:ins w:id="107" w:author="Huawei-RKy" w:date="2021-05-19T12:00:00Z">
              <w:r>
                <w:rPr>
                  <w:rFonts w:eastAsiaTheme="minorEastAsia"/>
                  <w:color w:val="0070C0"/>
                  <w:lang w:eastAsia="zh-CN"/>
                </w:rPr>
                <w:t>obviously</w:t>
              </w:r>
            </w:ins>
            <w:ins w:id="108" w:author="Huawei-RKy" w:date="2021-05-19T11:59:00Z">
              <w:r>
                <w:rPr>
                  <w:rFonts w:eastAsiaTheme="minorEastAsia"/>
                  <w:color w:val="0070C0"/>
                  <w:lang w:eastAsia="zh-CN"/>
                </w:rPr>
                <w:t xml:space="preserve"> </w:t>
              </w:r>
            </w:ins>
            <w:ins w:id="109" w:author="Huawei-RKy" w:date="2021-05-19T12:00:00Z">
              <w:r>
                <w:rPr>
                  <w:rFonts w:eastAsiaTheme="minorEastAsia"/>
                  <w:color w:val="0070C0"/>
                  <w:lang w:eastAsia="zh-CN"/>
                </w:rPr>
                <w:t xml:space="preserve">not correct but an </w:t>
              </w:r>
              <w:proofErr w:type="spellStart"/>
              <w:r>
                <w:rPr>
                  <w:rFonts w:eastAsiaTheme="minorEastAsia"/>
                  <w:color w:val="0070C0"/>
                  <w:lang w:eastAsia="zh-CN"/>
                </w:rPr>
                <w:t>IAB</w:t>
              </w:r>
              <w:proofErr w:type="spellEnd"/>
              <w:r>
                <w:rPr>
                  <w:rFonts w:eastAsiaTheme="minorEastAsia"/>
                  <w:color w:val="0070C0"/>
                  <w:lang w:eastAsia="zh-CN"/>
                </w:rPr>
                <w:t xml:space="preserve">-DU communicates with </w:t>
              </w:r>
              <w:proofErr w:type="gramStart"/>
              <w:r>
                <w:rPr>
                  <w:rFonts w:eastAsiaTheme="minorEastAsia"/>
                  <w:color w:val="0070C0"/>
                  <w:lang w:eastAsia="zh-CN"/>
                </w:rPr>
                <w:t>a</w:t>
              </w:r>
              <w:proofErr w:type="gramEnd"/>
              <w:r>
                <w:rPr>
                  <w:rFonts w:eastAsiaTheme="minorEastAsia"/>
                  <w:color w:val="0070C0"/>
                  <w:lang w:eastAsia="zh-CN"/>
                </w:rPr>
                <w:t xml:space="preserve"> </w:t>
              </w:r>
              <w:proofErr w:type="spellStart"/>
              <w:r>
                <w:rPr>
                  <w:rFonts w:eastAsiaTheme="minorEastAsia"/>
                  <w:color w:val="0070C0"/>
                  <w:lang w:eastAsia="zh-CN"/>
                </w:rPr>
                <w:t>IAB</w:t>
              </w:r>
              <w:proofErr w:type="spellEnd"/>
              <w:r>
                <w:rPr>
                  <w:rFonts w:eastAsiaTheme="minorEastAsia"/>
                  <w:color w:val="0070C0"/>
                  <w:lang w:eastAsia="zh-CN"/>
                </w:rPr>
                <w:t xml:space="preserve">-MT not a </w:t>
              </w:r>
              <w:proofErr w:type="spellStart"/>
              <w:r>
                <w:rPr>
                  <w:rFonts w:eastAsiaTheme="minorEastAsia"/>
                  <w:color w:val="0070C0"/>
                  <w:lang w:eastAsia="zh-CN"/>
                </w:rPr>
                <w:t>UE</w:t>
              </w:r>
              <w:proofErr w:type="spellEnd"/>
              <w:r>
                <w:rPr>
                  <w:rFonts w:eastAsiaTheme="minorEastAsia"/>
                  <w:color w:val="0070C0"/>
                  <w:lang w:eastAsia="zh-CN"/>
                </w:rPr>
                <w:t xml:space="preserve">? So what do the </w:t>
              </w:r>
              <w:proofErr w:type="spellStart"/>
              <w:r>
                <w:rPr>
                  <w:rFonts w:eastAsiaTheme="minorEastAsia"/>
                  <w:color w:val="0070C0"/>
                  <w:lang w:eastAsia="zh-CN"/>
                </w:rPr>
                <w:t>UE</w:t>
              </w:r>
              <w:proofErr w:type="spellEnd"/>
              <w:r>
                <w:rPr>
                  <w:rFonts w:eastAsiaTheme="minorEastAsia"/>
                  <w:color w:val="0070C0"/>
                  <w:lang w:eastAsia="zh-CN"/>
                </w:rPr>
                <w:t xml:space="preserve"> BW parts have to do with it?</w:t>
              </w:r>
            </w:ins>
          </w:p>
          <w:p w:rsidR="00A06F9E" w:rsidRDefault="004F021C">
            <w:pPr>
              <w:spacing w:after="120"/>
              <w:rPr>
                <w:ins w:id="110" w:author="Huawei-RKy" w:date="2021-05-19T12:02:00Z"/>
                <w:rFonts w:eastAsiaTheme="minorEastAsia"/>
                <w:color w:val="0070C0"/>
                <w:lang w:eastAsia="zh-CN"/>
              </w:rPr>
            </w:pPr>
            <w:ins w:id="111" w:author="Huawei-RKy" w:date="2021-05-19T12:02:00Z">
              <w:r>
                <w:rPr>
                  <w:rFonts w:eastAsiaTheme="minorEastAsia"/>
                  <w:color w:val="0070C0"/>
                  <w:lang w:eastAsia="zh-CN"/>
                </w:rPr>
                <w:t>And</w:t>
              </w:r>
            </w:ins>
          </w:p>
          <w:p w:rsidR="00A06F9E" w:rsidRDefault="004F021C" w:rsidP="00C0519E">
            <w:pPr>
              <w:spacing w:after="120"/>
              <w:ind w:firstLineChars="300" w:firstLine="600"/>
              <w:rPr>
                <w:ins w:id="112" w:author="Huawei-RKy" w:date="2021-05-19T12:02:00Z"/>
                <w:i/>
                <w:iCs/>
              </w:rPr>
            </w:pPr>
            <w:ins w:id="113" w:author="Huawei-RKy" w:date="2021-05-19T12:02:00Z">
              <w:r>
                <w:rPr>
                  <w:i/>
                  <w:iCs/>
                </w:rPr>
                <w:t xml:space="preserve">Aggregated </w:t>
              </w:r>
              <w:proofErr w:type="spellStart"/>
              <w:r>
                <w:rPr>
                  <w:rFonts w:hint="eastAsia"/>
                  <w:i/>
                  <w:iCs/>
                  <w:lang w:val="en-US"/>
                </w:rPr>
                <w:t>IAB</w:t>
              </w:r>
              <w:proofErr w:type="spellEnd"/>
              <w:r>
                <w:rPr>
                  <w:rFonts w:hint="eastAsia"/>
                  <w:i/>
                  <w:iCs/>
                  <w:lang w:val="en-US"/>
                </w:rPr>
                <w:t>-DU</w:t>
              </w:r>
              <w:del w:id="114" w:author="Nokia" w:date="2021-04-19T09:44:00Z">
                <w:r>
                  <w:rPr>
                    <w:rFonts w:hint="eastAsia"/>
                    <w:i/>
                    <w:iCs/>
                    <w:lang w:val="en-US"/>
                  </w:rPr>
                  <w:delText>/MT</w:delText>
                </w:r>
              </w:del>
              <w:r>
                <w:rPr>
                  <w:i/>
                  <w:iCs/>
                  <w:lang w:val="en-US"/>
                </w:rPr>
                <w:t xml:space="preserve"> </w:t>
              </w:r>
              <w:r>
                <w:rPr>
                  <w:i/>
                  <w:iCs/>
                </w:rPr>
                <w:t>Channel Bandwidth</w:t>
              </w:r>
              <w:r>
                <w:t xml:space="preserve"> or </w:t>
              </w:r>
              <w:proofErr w:type="spellStart"/>
              <w:r>
                <w:rPr>
                  <w:rFonts w:hint="eastAsia"/>
                  <w:i/>
                  <w:iCs/>
                  <w:lang w:val="en-US"/>
                </w:rPr>
                <w:t>IAB</w:t>
              </w:r>
              <w:proofErr w:type="spellEnd"/>
              <w:r>
                <w:rPr>
                  <w:rFonts w:hint="eastAsia"/>
                  <w:i/>
                  <w:iCs/>
                  <w:lang w:val="en-US"/>
                </w:rPr>
                <w:t>-</w:t>
              </w:r>
              <w:r>
                <w:rPr>
                  <w:i/>
                  <w:iCs/>
                  <w:lang w:val="en-US"/>
                </w:rPr>
                <w:t xml:space="preserve">MT </w:t>
              </w:r>
              <w:r>
                <w:rPr>
                  <w:i/>
                  <w:iCs/>
                </w:rPr>
                <w:t>Channel Bandwidth</w:t>
              </w:r>
            </w:ins>
          </w:p>
          <w:p w:rsidR="00A06F9E" w:rsidRDefault="004F021C">
            <w:pPr>
              <w:spacing w:after="120"/>
              <w:rPr>
                <w:ins w:id="115" w:author="Nokia B.Golebiowski" w:date="2021-05-19T22:12:00Z"/>
                <w:iCs/>
              </w:rPr>
            </w:pPr>
            <w:ins w:id="116" w:author="Huawei-RKy" w:date="2021-05-19T12:02:00Z">
              <w:r>
                <w:rPr>
                  <w:iCs/>
                </w:rPr>
                <w:t xml:space="preserve">Aggregated </w:t>
              </w:r>
              <w:proofErr w:type="spellStart"/>
              <w:r>
                <w:rPr>
                  <w:iCs/>
                </w:rPr>
                <w:t>IAB</w:t>
              </w:r>
              <w:proofErr w:type="spellEnd"/>
              <w:r>
                <w:rPr>
                  <w:iCs/>
                </w:rPr>
                <w:t xml:space="preserve">-DU channel bandwidth is not defined. Also should the added term here not also be aggregated </w:t>
              </w:r>
              <w:proofErr w:type="spellStart"/>
              <w:r>
                <w:rPr>
                  <w:iCs/>
                </w:rPr>
                <w:t>IAB</w:t>
              </w:r>
              <w:proofErr w:type="spellEnd"/>
              <w:r>
                <w:rPr>
                  <w:iCs/>
                </w:rPr>
                <w:t xml:space="preserve">-MT channel </w:t>
              </w:r>
            </w:ins>
            <w:ins w:id="117" w:author="Huawei-RKy" w:date="2021-05-19T12:03:00Z">
              <w:r>
                <w:rPr>
                  <w:iCs/>
                </w:rPr>
                <w:t>bandwidth (also not defined at this stage)</w:t>
              </w:r>
            </w:ins>
            <w:ins w:id="118" w:author="Huawei-RKy" w:date="2021-05-19T12:04:00Z">
              <w:r>
                <w:rPr>
                  <w:iCs/>
                </w:rPr>
                <w:t xml:space="preserve">. The term aggregated </w:t>
              </w:r>
              <w:proofErr w:type="spellStart"/>
              <w:r>
                <w:rPr>
                  <w:iCs/>
                </w:rPr>
                <w:t>IAB</w:t>
              </w:r>
              <w:proofErr w:type="spellEnd"/>
              <w:r>
                <w:rPr>
                  <w:iCs/>
                </w:rPr>
                <w:t>-MT channel bandwidth is added in the correction in 9.5.2.1</w:t>
              </w:r>
            </w:ins>
            <w:ins w:id="119" w:author="Huawei-RKy" w:date="2021-05-19T12:05:00Z">
              <w:r>
                <w:rPr>
                  <w:iCs/>
                </w:rPr>
                <w:t xml:space="preserve"> – so it definitely needs defining anyway.</w:t>
              </w:r>
            </w:ins>
          </w:p>
          <w:p w:rsidR="00A06F9E" w:rsidRDefault="004F021C">
            <w:pPr>
              <w:spacing w:after="120"/>
              <w:rPr>
                <w:ins w:id="120" w:author="Nokia B.Golebiowski" w:date="2021-05-19T22:13:00Z"/>
                <w:iCs/>
              </w:rPr>
            </w:pPr>
            <w:ins w:id="121" w:author="Nokia B.Golebiowski" w:date="2021-05-19T22:12:00Z">
              <w:r>
                <w:rPr>
                  <w:iCs/>
                </w:rPr>
                <w:t>Nokia: To Huawei</w:t>
              </w:r>
            </w:ins>
          </w:p>
          <w:p w:rsidR="00A06F9E" w:rsidRDefault="004F021C">
            <w:pPr>
              <w:spacing w:after="120"/>
              <w:rPr>
                <w:ins w:id="122" w:author="Nokia B.Golebiowski" w:date="2021-05-19T22:12:00Z"/>
                <w:iCs/>
              </w:rPr>
            </w:pPr>
            <w:ins w:id="123" w:author="Nokia B.Golebiowski" w:date="2021-05-19T22:13:00Z">
              <w:r>
                <w:rPr>
                  <w:iCs/>
                </w:rPr>
                <w:lastRenderedPageBreak/>
                <w:t xml:space="preserve">On Note 2: </w:t>
              </w:r>
              <w:proofErr w:type="spellStart"/>
              <w:r>
                <w:rPr>
                  <w:iCs/>
                </w:rPr>
                <w:t>UE</w:t>
              </w:r>
              <w:proofErr w:type="spellEnd"/>
              <w:r>
                <w:rPr>
                  <w:iCs/>
                </w:rPr>
                <w:t xml:space="preserve"> c</w:t>
              </w:r>
            </w:ins>
            <w:ins w:id="124" w:author="Nokia B.Golebiowski" w:date="2021-05-19T22:14:00Z">
              <w:r>
                <w:rPr>
                  <w:iCs/>
                </w:rPr>
                <w:t xml:space="preserve">an be replaced by </w:t>
              </w:r>
              <w:proofErr w:type="spellStart"/>
              <w:r>
                <w:rPr>
                  <w:iCs/>
                </w:rPr>
                <w:t>IAB</w:t>
              </w:r>
              <w:proofErr w:type="spellEnd"/>
              <w:r>
                <w:rPr>
                  <w:iCs/>
                </w:rPr>
                <w:t>-MT.</w:t>
              </w:r>
            </w:ins>
            <w:ins w:id="125" w:author="Nokia B.Golebiowski" w:date="2021-05-19T22:13:00Z">
              <w:r>
                <w:rPr>
                  <w:iCs/>
                </w:rPr>
                <w:t xml:space="preserve"> </w:t>
              </w:r>
            </w:ins>
          </w:p>
          <w:p w:rsidR="00A06F9E" w:rsidRPr="00C0519E" w:rsidRDefault="004F021C">
            <w:pPr>
              <w:overflowPunct/>
              <w:autoSpaceDE/>
              <w:autoSpaceDN/>
              <w:adjustRightInd/>
              <w:spacing w:after="120"/>
              <w:textAlignment w:val="auto"/>
              <w:rPr>
                <w:color w:val="0070C0"/>
                <w:lang w:eastAsia="zh-CN"/>
              </w:rPr>
            </w:pPr>
            <w:ins w:id="126" w:author="Nokia B.Golebiowski" w:date="2021-05-19T22:13:00Z">
              <w:r>
                <w:rPr>
                  <w:iCs/>
                </w:rPr>
                <w:t>Agree, a</w:t>
              </w:r>
            </w:ins>
            <w:ins w:id="127" w:author="Nokia B.Golebiowski" w:date="2021-05-19T22:12:00Z">
              <w:r>
                <w:rPr>
                  <w:iCs/>
                </w:rPr>
                <w:t xml:space="preserve">ggregated </w:t>
              </w:r>
            </w:ins>
            <w:proofErr w:type="spellStart"/>
            <w:ins w:id="128" w:author="Nokia B.Golebiowski" w:date="2021-05-19T22:13:00Z">
              <w:r>
                <w:rPr>
                  <w:iCs/>
                </w:rPr>
                <w:t>IAB</w:t>
              </w:r>
              <w:proofErr w:type="spellEnd"/>
              <w:r>
                <w:rPr>
                  <w:iCs/>
                </w:rPr>
                <w:t>-DU and MT channel bandwidth definitions should be added</w:t>
              </w:r>
            </w:ins>
            <w:ins w:id="129" w:author="Nokia B.Golebiowski" w:date="2021-05-19T22:14:00Z">
              <w:r>
                <w:rPr>
                  <w:iCs/>
                </w:rPr>
                <w:t>.</w:t>
              </w:r>
            </w:ins>
          </w:p>
        </w:tc>
      </w:tr>
      <w:tr w:rsidR="00A06F9E">
        <w:tc>
          <w:tcPr>
            <w:tcW w:w="2093" w:type="dxa"/>
          </w:tcPr>
          <w:p w:rsidR="00A06F9E" w:rsidRDefault="004F021C">
            <w:pPr>
              <w:spacing w:after="120"/>
              <w:rPr>
                <w:rFonts w:eastAsiaTheme="minorEastAsia"/>
                <w:lang w:val="en-US" w:eastAsia="zh-CN"/>
              </w:rPr>
            </w:pPr>
            <w:r>
              <w:rPr>
                <w:rFonts w:eastAsiaTheme="minorEastAsia"/>
                <w:lang w:val="en-US" w:eastAsia="zh-CN"/>
              </w:rPr>
              <w:lastRenderedPageBreak/>
              <w:t>R4-2110138</w:t>
            </w:r>
            <w:r>
              <w:rPr>
                <w:rFonts w:eastAsiaTheme="minorEastAsia" w:hint="eastAsia"/>
                <w:lang w:val="en-US" w:eastAsia="zh-CN"/>
              </w:rPr>
              <w:t xml:space="preserve">, </w:t>
            </w:r>
            <w:r>
              <w:rPr>
                <w:rFonts w:eastAsiaTheme="minorEastAsia"/>
                <w:lang w:val="en-US" w:eastAsia="zh-CN"/>
              </w:rPr>
              <w:t xml:space="preserve">CR to </w:t>
            </w:r>
            <w:proofErr w:type="spellStart"/>
            <w:r>
              <w:rPr>
                <w:rFonts w:eastAsiaTheme="minorEastAsia"/>
                <w:lang w:val="en-US" w:eastAsia="zh-CN"/>
              </w:rPr>
              <w:t>TS</w:t>
            </w:r>
            <w:proofErr w:type="spellEnd"/>
            <w:r>
              <w:rPr>
                <w:rFonts w:eastAsiaTheme="minorEastAsia"/>
                <w:lang w:val="en-US" w:eastAsia="zh-CN"/>
              </w:rPr>
              <w:t xml:space="preserve"> 38.174 – corrections to receiver part</w:t>
            </w:r>
            <w:r>
              <w:rPr>
                <w:rFonts w:eastAsiaTheme="minorEastAsia" w:hint="eastAsia"/>
                <w:lang w:val="en-US" w:eastAsia="zh-CN"/>
              </w:rPr>
              <w:t xml:space="preserve">, </w:t>
            </w:r>
            <w:r>
              <w:rPr>
                <w:rFonts w:ascii="Arial" w:hAnsi="Arial" w:cs="Arial"/>
                <w:sz w:val="16"/>
                <w:szCs w:val="16"/>
              </w:rPr>
              <w:t>Nokia, Nokia Shanghai Bell</w:t>
            </w:r>
          </w:p>
        </w:tc>
        <w:tc>
          <w:tcPr>
            <w:tcW w:w="7764" w:type="dxa"/>
          </w:tcPr>
          <w:p w:rsidR="00A06F9E" w:rsidRDefault="004F021C">
            <w:pPr>
              <w:spacing w:after="120"/>
              <w:rPr>
                <w:rFonts w:eastAsiaTheme="minorEastAsia"/>
                <w:color w:val="0070C0"/>
                <w:lang w:val="en-US" w:eastAsia="zh-CN"/>
              </w:rPr>
            </w:pPr>
            <w:r>
              <w:rPr>
                <w:rFonts w:eastAsiaTheme="minorEastAsia" w:hint="eastAsia"/>
                <w:lang w:val="en-US" w:eastAsia="zh-CN"/>
              </w:rPr>
              <w:t>Moderator</w:t>
            </w:r>
            <w:r>
              <w:rPr>
                <w:rFonts w:eastAsiaTheme="minorEastAsia"/>
                <w:lang w:val="en-US" w:eastAsia="zh-CN"/>
              </w:rPr>
              <w:t>’</w:t>
            </w:r>
            <w:r>
              <w:rPr>
                <w:rFonts w:eastAsiaTheme="minorEastAsia" w:hint="eastAsia"/>
                <w:lang w:val="en-US" w:eastAsia="zh-CN"/>
              </w:rPr>
              <w:t>s note: As above.</w:t>
            </w:r>
          </w:p>
        </w:tc>
      </w:tr>
      <w:tr w:rsidR="00A06F9E">
        <w:tc>
          <w:tcPr>
            <w:tcW w:w="2093" w:type="dxa"/>
            <w:vMerge w:val="restart"/>
          </w:tcPr>
          <w:p w:rsidR="00A06F9E" w:rsidRDefault="004F021C">
            <w:pPr>
              <w:spacing w:after="120"/>
              <w:rPr>
                <w:rFonts w:eastAsiaTheme="minorEastAsia"/>
                <w:lang w:val="en-US" w:eastAsia="zh-CN"/>
              </w:rPr>
            </w:pPr>
            <w:r>
              <w:rPr>
                <w:rFonts w:eastAsiaTheme="minorEastAsia"/>
                <w:lang w:val="en-US" w:eastAsia="zh-CN"/>
              </w:rPr>
              <w:t>R4-2111183</w:t>
            </w:r>
            <w:r>
              <w:rPr>
                <w:rFonts w:eastAsiaTheme="minorEastAsia" w:hint="eastAsia"/>
                <w:lang w:val="en-US" w:eastAsia="zh-CN"/>
              </w:rPr>
              <w:t xml:space="preserve">, </w:t>
            </w:r>
            <w:r>
              <w:rPr>
                <w:rFonts w:eastAsiaTheme="minorEastAsia"/>
                <w:lang w:val="en-US" w:eastAsia="zh-CN"/>
              </w:rPr>
              <w:t xml:space="preserve">CR on the further clear up the </w:t>
            </w:r>
            <w:proofErr w:type="spellStart"/>
            <w:r>
              <w:rPr>
                <w:rFonts w:eastAsiaTheme="minorEastAsia"/>
                <w:lang w:val="en-US" w:eastAsia="zh-CN"/>
              </w:rPr>
              <w:t>IAB</w:t>
            </w:r>
            <w:proofErr w:type="spellEnd"/>
            <w:r>
              <w:rPr>
                <w:rFonts w:eastAsiaTheme="minorEastAsia"/>
                <w:lang w:val="en-US" w:eastAsia="zh-CN"/>
              </w:rPr>
              <w:t xml:space="preserve"> specification</w:t>
            </w:r>
            <w:r>
              <w:rPr>
                <w:rFonts w:eastAsiaTheme="minorEastAsia" w:hint="eastAsia"/>
                <w:lang w:val="en-US" w:eastAsia="zh-CN"/>
              </w:rPr>
              <w:t xml:space="preserve">, </w:t>
            </w:r>
          </w:p>
          <w:p w:rsidR="00A06F9E" w:rsidRDefault="004F021C">
            <w:pPr>
              <w:rPr>
                <w:rFonts w:eastAsiaTheme="minorEastAsia"/>
                <w:lang w:val="en-US" w:eastAsia="zh-CN"/>
              </w:rPr>
            </w:pPr>
            <w:r>
              <w:rPr>
                <w:rFonts w:ascii="Arial" w:hAnsi="Arial" w:cs="Arial"/>
                <w:sz w:val="16"/>
                <w:szCs w:val="16"/>
              </w:rPr>
              <w:t>Ericsson</w:t>
            </w:r>
          </w:p>
        </w:tc>
        <w:tc>
          <w:tcPr>
            <w:tcW w:w="7764" w:type="dxa"/>
          </w:tcPr>
          <w:p w:rsidR="00A06F9E" w:rsidRDefault="004F021C">
            <w:pPr>
              <w:spacing w:after="120"/>
              <w:rPr>
                <w:rFonts w:eastAsiaTheme="minorEastAsia"/>
                <w:color w:val="0070C0"/>
                <w:lang w:val="en-US" w:eastAsia="zh-CN"/>
              </w:rPr>
            </w:pPr>
            <w:del w:id="130" w:author="CATT" w:date="2021-05-19T10:45:00Z">
              <w:r>
                <w:rPr>
                  <w:rFonts w:eastAsiaTheme="minorEastAsia" w:hint="eastAsia"/>
                  <w:color w:val="0070C0"/>
                  <w:lang w:val="en-US" w:eastAsia="zh-CN"/>
                </w:rPr>
                <w:delText>Company A</w:delText>
              </w:r>
            </w:del>
            <w:ins w:id="131" w:author="CATT" w:date="2021-05-19T10:45:00Z">
              <w:r>
                <w:rPr>
                  <w:rFonts w:eastAsiaTheme="minorEastAsia" w:hint="eastAsia"/>
                  <w:color w:val="0070C0"/>
                  <w:lang w:val="en-US" w:eastAsia="zh-CN"/>
                </w:rPr>
                <w:t>CATT</w:t>
              </w:r>
            </w:ins>
            <w:ins w:id="132" w:author="CATT" w:date="2021-05-19T10:46:00Z">
              <w:r>
                <w:rPr>
                  <w:rFonts w:eastAsiaTheme="minorEastAsia" w:hint="eastAsia"/>
                  <w:color w:val="0070C0"/>
                  <w:lang w:val="en-US" w:eastAsia="zh-CN"/>
                </w:rPr>
                <w:t xml:space="preserve">: The title is not correct, but </w:t>
              </w:r>
            </w:ins>
            <w:ins w:id="133" w:author="CATT" w:date="2021-05-19T10:47:00Z">
              <w:r>
                <w:rPr>
                  <w:rFonts w:eastAsiaTheme="minorEastAsia" w:hint="eastAsia"/>
                  <w:color w:val="0070C0"/>
                  <w:lang w:val="en-US" w:eastAsia="zh-CN"/>
                </w:rPr>
                <w:t>it maybe ok to endorse it because it</w:t>
              </w:r>
              <w:r>
                <w:rPr>
                  <w:rFonts w:eastAsiaTheme="minorEastAsia"/>
                  <w:color w:val="0070C0"/>
                  <w:lang w:val="en-US" w:eastAsia="zh-CN"/>
                </w:rPr>
                <w:t>’</w:t>
              </w:r>
              <w:r>
                <w:rPr>
                  <w:rFonts w:eastAsiaTheme="minorEastAsia" w:hint="eastAsia"/>
                  <w:color w:val="0070C0"/>
                  <w:lang w:val="en-US" w:eastAsia="zh-CN"/>
                </w:rPr>
                <w:t>s a draft CR. Moderator can ask chairman to include the comment in the meeting minutes.</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spacing w:after="120"/>
              <w:rPr>
                <w:rFonts w:eastAsiaTheme="minorEastAsia"/>
                <w:color w:val="0070C0"/>
                <w:lang w:val="en-US" w:eastAsia="zh-CN"/>
              </w:rPr>
            </w:pPr>
            <w:del w:id="134" w:author="Chunhui Zhang" w:date="2021-05-19T10:22: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35" w:author="Chunhui Zhang" w:date="2021-05-19T10:22:00Z">
              <w:r>
                <w:rPr>
                  <w:rFonts w:eastAsiaTheme="minorEastAsia"/>
                  <w:color w:val="0070C0"/>
                  <w:lang w:val="en-US" w:eastAsia="zh-CN"/>
                </w:rPr>
                <w:t xml:space="preserve">Ericsson: </w:t>
              </w:r>
            </w:ins>
            <w:ins w:id="136" w:author="Chunhui Zhang" w:date="2021-05-19T10:23:00Z">
              <w:r>
                <w:rPr>
                  <w:rFonts w:eastAsiaTheme="minorEastAsia"/>
                  <w:color w:val="0070C0"/>
                  <w:lang w:val="en-US" w:eastAsia="zh-CN"/>
                </w:rPr>
                <w:t xml:space="preserve">Thanks for comment. </w:t>
              </w:r>
            </w:ins>
            <w:ins w:id="137" w:author="Chunhui Zhang" w:date="2021-05-19T10:22:00Z">
              <w:r>
                <w:rPr>
                  <w:rFonts w:eastAsiaTheme="minorEastAsia"/>
                  <w:color w:val="0070C0"/>
                  <w:lang w:val="en-US" w:eastAsia="zh-CN"/>
                </w:rPr>
                <w:t xml:space="preserve">CR can </w:t>
              </w:r>
            </w:ins>
            <w:ins w:id="138" w:author="Chunhui Zhang" w:date="2021-05-19T10:23:00Z">
              <w:r>
                <w:rPr>
                  <w:rFonts w:eastAsiaTheme="minorEastAsia"/>
                  <w:color w:val="0070C0"/>
                  <w:lang w:val="en-US" w:eastAsia="zh-CN"/>
                </w:rPr>
                <w:t xml:space="preserve">be </w:t>
              </w:r>
            </w:ins>
            <w:ins w:id="139" w:author="Chunhui Zhang" w:date="2021-05-19T10:22:00Z">
              <w:r>
                <w:rPr>
                  <w:rFonts w:eastAsiaTheme="minorEastAsia"/>
                  <w:color w:val="0070C0"/>
                  <w:lang w:val="en-US" w:eastAsia="zh-CN"/>
                </w:rPr>
                <w:t>revise</w:t>
              </w:r>
            </w:ins>
            <w:ins w:id="140" w:author="Chunhui Zhang" w:date="2021-05-19T10:23:00Z">
              <w:r>
                <w:rPr>
                  <w:rFonts w:eastAsiaTheme="minorEastAsia"/>
                  <w:color w:val="0070C0"/>
                  <w:lang w:val="en-US" w:eastAsia="zh-CN"/>
                </w:rPr>
                <w:t>d.</w:t>
              </w:r>
            </w:ins>
          </w:p>
        </w:tc>
      </w:tr>
      <w:tr w:rsidR="00A06F9E">
        <w:tc>
          <w:tcPr>
            <w:tcW w:w="2093" w:type="dxa"/>
            <w:vMerge/>
          </w:tcPr>
          <w:p w:rsidR="00A06F9E" w:rsidRDefault="00A06F9E">
            <w:pPr>
              <w:spacing w:after="120"/>
              <w:rPr>
                <w:rFonts w:eastAsiaTheme="minorEastAsia"/>
                <w:lang w:val="en-US" w:eastAsia="zh-CN"/>
              </w:rPr>
            </w:pPr>
          </w:p>
        </w:tc>
        <w:tc>
          <w:tcPr>
            <w:tcW w:w="7764" w:type="dxa"/>
          </w:tcPr>
          <w:p w:rsidR="00A06F9E" w:rsidRDefault="004F021C">
            <w:pPr>
              <w:rPr>
                <w:ins w:id="141" w:author="Samsung" w:date="2021-05-19T16:31:00Z"/>
                <w:rFonts w:eastAsiaTheme="minorEastAsia"/>
                <w:color w:val="0070C0"/>
                <w:lang w:val="en-US" w:eastAsia="zh-CN"/>
              </w:rPr>
            </w:pPr>
            <w:ins w:id="142" w:author="Samsung" w:date="2021-05-19T16:31:00Z">
              <w:r>
                <w:rPr>
                  <w:rFonts w:eastAsiaTheme="minorEastAsia" w:hint="eastAsia"/>
                  <w:color w:val="0070C0"/>
                  <w:lang w:val="en-US" w:eastAsia="zh-CN"/>
                </w:rPr>
                <w:t>S</w:t>
              </w:r>
              <w:r>
                <w:rPr>
                  <w:rFonts w:eastAsiaTheme="minorEastAsia"/>
                  <w:color w:val="0070C0"/>
                  <w:lang w:val="en-US" w:eastAsia="zh-CN"/>
                </w:rPr>
                <w:t>amsung: support to include conformance testing specification as reference and update the 4.2 accordingly. However, it is suggested to further modify the text as</w:t>
              </w:r>
            </w:ins>
            <w:ins w:id="143" w:author="Samsung" w:date="2021-05-19T16:35:00Z">
              <w:r>
                <w:rPr>
                  <w:rFonts w:eastAsiaTheme="minorEastAsia"/>
                  <w:color w:val="0070C0"/>
                  <w:lang w:val="en-US" w:eastAsia="zh-CN"/>
                </w:rPr>
                <w:t xml:space="preserve"> example</w:t>
              </w:r>
            </w:ins>
            <w:ins w:id="144" w:author="Samsung" w:date="2021-05-19T16:31:00Z">
              <w:r>
                <w:rPr>
                  <w:rFonts w:eastAsiaTheme="minorEastAsia"/>
                  <w:color w:val="0070C0"/>
                  <w:lang w:val="en-US" w:eastAsia="zh-CN"/>
                </w:rPr>
                <w:t xml:space="preserve"> below with specific </w:t>
              </w:r>
              <w:proofErr w:type="spellStart"/>
              <w:r>
                <w:rPr>
                  <w:rFonts w:eastAsiaTheme="minorEastAsia"/>
                  <w:color w:val="0070C0"/>
                  <w:lang w:val="en-US" w:eastAsia="zh-CN"/>
                </w:rPr>
                <w:t>TS</w:t>
              </w:r>
              <w:proofErr w:type="spellEnd"/>
              <w:r>
                <w:rPr>
                  <w:rFonts w:eastAsiaTheme="minorEastAsia"/>
                  <w:color w:val="0070C0"/>
                  <w:lang w:val="en-US" w:eastAsia="zh-CN"/>
                </w:rPr>
                <w:t>#.</w:t>
              </w:r>
            </w:ins>
          </w:p>
          <w:p w:rsidR="00A06F9E" w:rsidRDefault="004F021C">
            <w:pPr>
              <w:spacing w:after="120"/>
              <w:rPr>
                <w:ins w:id="145" w:author="Huawei-RKy" w:date="2021-05-19T12:07:00Z"/>
              </w:rPr>
            </w:pPr>
            <w:ins w:id="146" w:author="Samsung" w:date="2021-05-19T16:31:00Z">
              <w:r>
                <w:rPr>
                  <w:rFonts w:eastAsiaTheme="minorEastAsia"/>
                  <w:color w:val="0070C0"/>
                  <w:lang w:val="en-US" w:eastAsia="zh-CN"/>
                </w:rPr>
                <w:t>“</w:t>
              </w:r>
              <w:r>
                <w:t xml:space="preserve">Conformance to the present specification is demonstrated by fulfilling the test requirements specified in the conformance specification </w:t>
              </w:r>
              <w:r w:rsidRPr="00C0519E">
                <w:rPr>
                  <w:highlight w:val="yellow"/>
                </w:rPr>
                <w:t>TS38.176-1</w:t>
              </w:r>
              <w:r>
                <w:t xml:space="preserve">[23] </w:t>
              </w:r>
              <w:r w:rsidRPr="00C0519E">
                <w:rPr>
                  <w:highlight w:val="yellow"/>
                </w:rPr>
                <w:t>and TS38.176-2</w:t>
              </w:r>
              <w:r>
                <w:t>[24].”</w:t>
              </w:r>
            </w:ins>
          </w:p>
          <w:p w:rsidR="00A06F9E" w:rsidRDefault="004F021C">
            <w:pPr>
              <w:spacing w:after="120"/>
              <w:rPr>
                <w:rFonts w:eastAsiaTheme="minorEastAsia"/>
                <w:color w:val="0070C0"/>
                <w:lang w:val="en-US" w:eastAsia="zh-CN"/>
              </w:rPr>
            </w:pPr>
            <w:ins w:id="147" w:author="Huawei-RKy" w:date="2021-05-19T12:07:00Z">
              <w:r>
                <w:t xml:space="preserve">Huawei: </w:t>
              </w:r>
            </w:ins>
            <w:ins w:id="148" w:author="Huawei-RKy" w:date="2021-05-19T12:08:00Z">
              <w:r>
                <w:t>Reference</w:t>
              </w:r>
            </w:ins>
            <w:ins w:id="149" w:author="Huawei-RKy" w:date="2021-05-19T12:07:00Z">
              <w:r>
                <w:t xml:space="preserve"> format is incorrect the spec number should be listed before the reference. 1</w:t>
              </w:r>
              <w:r w:rsidRPr="00C0519E">
                <w:rPr>
                  <w:vertAlign w:val="superscript"/>
                </w:rPr>
                <w:t>st</w:t>
              </w:r>
              <w:r>
                <w:t xml:space="preserve"> instance refers to “conformance specifications</w:t>
              </w:r>
            </w:ins>
            <w:ins w:id="150" w:author="Huawei-RKy" w:date="2021-05-19T12:08:00Z">
              <w:r>
                <w:t>” 2</w:t>
              </w:r>
              <w:r w:rsidRPr="00C0519E">
                <w:rPr>
                  <w:vertAlign w:val="superscript"/>
                </w:rPr>
                <w:t>nd</w:t>
              </w:r>
              <w:r>
                <w:t xml:space="preserve"> instance refers to “test specifications” this should be consistent.</w:t>
              </w:r>
            </w:ins>
          </w:p>
        </w:tc>
      </w:tr>
    </w:tbl>
    <w:p w:rsidR="00A06F9E" w:rsidRDefault="00A06F9E">
      <w:pPr>
        <w:rPr>
          <w:color w:val="0070C0"/>
          <w:lang w:val="en-US" w:eastAsia="zh-CN"/>
        </w:rPr>
      </w:pPr>
    </w:p>
    <w:p w:rsidR="00A06F9E" w:rsidRDefault="004F021C">
      <w:pPr>
        <w:pStyle w:val="2"/>
      </w:pPr>
      <w:r>
        <w:t>Summary</w:t>
      </w:r>
      <w:r>
        <w:rPr>
          <w:rFonts w:hint="eastAsia"/>
        </w:rPr>
        <w:t xml:space="preserve"> for 1st round </w:t>
      </w:r>
    </w:p>
    <w:p w:rsidR="00A06F9E" w:rsidRDefault="004F021C">
      <w:pPr>
        <w:pStyle w:val="3"/>
        <w:rPr>
          <w:sz w:val="24"/>
          <w:szCs w:val="16"/>
        </w:rPr>
      </w:pPr>
      <w:r>
        <w:rPr>
          <w:sz w:val="24"/>
          <w:szCs w:val="16"/>
        </w:rPr>
        <w:t>CRs/TPs</w:t>
      </w:r>
    </w:p>
    <w:p w:rsidR="00A06F9E" w:rsidRDefault="004F021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w:t>
      </w:r>
      <w:proofErr w:type="spellStart"/>
      <w:r>
        <w:rPr>
          <w:i/>
          <w:color w:val="0070C0"/>
          <w:lang w:val="en-US" w:eastAsia="zh-CN"/>
        </w:rPr>
        <w:t>CRs</w:t>
      </w:r>
      <w:proofErr w:type="spellEnd"/>
      <w:r>
        <w:rPr>
          <w:i/>
          <w:color w:val="0070C0"/>
          <w:lang w:val="en-US" w:eastAsia="zh-CN"/>
        </w:rPr>
        <w:t>/</w:t>
      </w:r>
      <w:proofErr w:type="spellStart"/>
      <w:r>
        <w:rPr>
          <w:i/>
          <w:color w:val="0070C0"/>
          <w:lang w:val="en-US" w:eastAsia="zh-CN"/>
        </w:rPr>
        <w:t>TPs</w:t>
      </w:r>
      <w:proofErr w:type="spellEnd"/>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242"/>
        <w:gridCol w:w="8615"/>
      </w:tblGrid>
      <w:tr w:rsidR="00A06F9E">
        <w:tc>
          <w:tcPr>
            <w:tcW w:w="1242" w:type="dxa"/>
          </w:tcPr>
          <w:p w:rsidR="00A06F9E" w:rsidRDefault="004F021C">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A06F9E" w:rsidRDefault="004F021C">
            <w:pPr>
              <w:rPr>
                <w:rFonts w:eastAsia="MS Mincho"/>
                <w:b/>
                <w:bCs/>
                <w:color w:val="0070C0"/>
                <w:lang w:val="en-US" w:eastAsia="zh-CN"/>
              </w:rPr>
            </w:pPr>
            <w:proofErr w:type="spellStart"/>
            <w:r>
              <w:rPr>
                <w:b/>
                <w:bCs/>
                <w:color w:val="0070C0"/>
                <w:lang w:val="en-US" w:eastAsia="zh-CN"/>
              </w:rPr>
              <w:t>CRs</w:t>
            </w:r>
            <w:proofErr w:type="spellEnd"/>
            <w:r>
              <w:rPr>
                <w:b/>
                <w:bCs/>
                <w:color w:val="0070C0"/>
                <w:lang w:val="en-US" w:eastAsia="zh-CN"/>
              </w:rPr>
              <w:t>/</w:t>
            </w:r>
            <w:proofErr w:type="spellStart"/>
            <w:r>
              <w:rPr>
                <w:b/>
                <w:bCs/>
                <w:color w:val="0070C0"/>
                <w:lang w:val="en-US" w:eastAsia="zh-CN"/>
              </w:rPr>
              <w:t>TPs</w:t>
            </w:r>
            <w:proofErr w:type="spellEnd"/>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A0435">
        <w:tc>
          <w:tcPr>
            <w:tcW w:w="1242" w:type="dxa"/>
          </w:tcPr>
          <w:p w:rsidR="008A0435" w:rsidRPr="008A0435" w:rsidRDefault="00403E36" w:rsidP="00845633">
            <w:pPr>
              <w:rPr>
                <w:rFonts w:ascii="Arial" w:hAnsi="Arial" w:cs="Arial"/>
                <w:color w:val="000000"/>
                <w:sz w:val="16"/>
                <w:szCs w:val="16"/>
              </w:rPr>
            </w:pPr>
            <w:hyperlink r:id="rId11" w:history="1">
              <w:r w:rsidR="008A0435" w:rsidRPr="008A0435">
                <w:rPr>
                  <w:rFonts w:ascii="Arial" w:hAnsi="Arial" w:cs="Arial"/>
                  <w:color w:val="000000"/>
                  <w:sz w:val="16"/>
                  <w:szCs w:val="16"/>
                </w:rPr>
                <w:t>R4-2109016</w:t>
              </w:r>
            </w:hyperlink>
          </w:p>
        </w:tc>
        <w:tc>
          <w:tcPr>
            <w:tcW w:w="8615" w:type="dxa"/>
          </w:tcPr>
          <w:p w:rsidR="008A0435" w:rsidRDefault="008A0435" w:rsidP="00845633">
            <w:pPr>
              <w:spacing w:after="120"/>
              <w:rPr>
                <w:rFonts w:eastAsiaTheme="minorEastAsia"/>
                <w:color w:val="0070C0"/>
                <w:lang w:val="en-US" w:eastAsia="zh-CN"/>
              </w:rPr>
            </w:pPr>
            <w:r>
              <w:rPr>
                <w:rFonts w:eastAsiaTheme="minorEastAsia" w:hint="eastAsia"/>
                <w:color w:val="0070C0"/>
                <w:lang w:val="en-US" w:eastAsia="zh-CN"/>
              </w:rPr>
              <w:t>Revised</w:t>
            </w:r>
          </w:p>
        </w:tc>
      </w:tr>
      <w:tr w:rsidR="008A0435">
        <w:tc>
          <w:tcPr>
            <w:tcW w:w="1242" w:type="dxa"/>
          </w:tcPr>
          <w:p w:rsidR="008A0435" w:rsidRPr="008A0435" w:rsidRDefault="008A0435" w:rsidP="00845633">
            <w:pPr>
              <w:rPr>
                <w:rFonts w:ascii="Arial" w:hAnsi="Arial" w:cs="Arial"/>
                <w:color w:val="000000"/>
                <w:sz w:val="16"/>
                <w:szCs w:val="16"/>
              </w:rPr>
            </w:pPr>
            <w:r>
              <w:rPr>
                <w:rFonts w:ascii="Arial" w:hAnsi="Arial" w:cs="Arial"/>
                <w:color w:val="000000"/>
                <w:sz w:val="16"/>
                <w:szCs w:val="16"/>
              </w:rPr>
              <w:t>R4-2110000</w:t>
            </w:r>
          </w:p>
        </w:tc>
        <w:tc>
          <w:tcPr>
            <w:tcW w:w="8615" w:type="dxa"/>
          </w:tcPr>
          <w:p w:rsidR="008A0435" w:rsidRDefault="00940763" w:rsidP="00845633">
            <w:r>
              <w:rPr>
                <w:rFonts w:eastAsiaTheme="minorEastAsia" w:hint="eastAsia"/>
                <w:color w:val="0070C0"/>
                <w:lang w:val="en-US" w:eastAsia="zh-CN"/>
              </w:rPr>
              <w:t>For</w:t>
            </w:r>
            <w:r w:rsidR="008A0435">
              <w:rPr>
                <w:rFonts w:eastAsiaTheme="minorEastAsia" w:hint="eastAsia"/>
                <w:color w:val="0070C0"/>
                <w:lang w:val="en-US" w:eastAsia="zh-CN"/>
              </w:rPr>
              <w:t xml:space="preserve"> email approval</w:t>
            </w:r>
          </w:p>
        </w:tc>
      </w:tr>
      <w:tr w:rsidR="008A0435">
        <w:tc>
          <w:tcPr>
            <w:tcW w:w="1242" w:type="dxa"/>
          </w:tcPr>
          <w:p w:rsidR="008A0435" w:rsidRPr="008A0435" w:rsidRDefault="008A0435" w:rsidP="00845633">
            <w:pPr>
              <w:rPr>
                <w:rFonts w:ascii="Arial" w:hAnsi="Arial" w:cs="Arial"/>
                <w:color w:val="000000"/>
                <w:sz w:val="16"/>
                <w:szCs w:val="16"/>
              </w:rPr>
            </w:pPr>
            <w:r w:rsidRPr="008A0435">
              <w:rPr>
                <w:rFonts w:ascii="Arial" w:hAnsi="Arial" w:cs="Arial"/>
                <w:color w:val="000000"/>
                <w:sz w:val="16"/>
                <w:szCs w:val="16"/>
              </w:rPr>
              <w:t>R4-2110137</w:t>
            </w:r>
          </w:p>
        </w:tc>
        <w:tc>
          <w:tcPr>
            <w:tcW w:w="8615" w:type="dxa"/>
          </w:tcPr>
          <w:p w:rsidR="008A0435" w:rsidRDefault="008A0435" w:rsidP="00845633">
            <w:pPr>
              <w:rPr>
                <w:rFonts w:eastAsiaTheme="minorEastAsia"/>
                <w:color w:val="0070C0"/>
                <w:lang w:val="en-US" w:eastAsia="zh-CN"/>
              </w:rPr>
            </w:pPr>
            <w:r w:rsidRPr="00850904">
              <w:rPr>
                <w:rFonts w:eastAsiaTheme="minorEastAsia" w:hint="eastAsia"/>
                <w:color w:val="0070C0"/>
                <w:lang w:val="en-US" w:eastAsia="zh-CN"/>
              </w:rPr>
              <w:t>Revised</w:t>
            </w:r>
          </w:p>
          <w:p w:rsidR="008A0435" w:rsidRPr="008A0435" w:rsidRDefault="008A0435" w:rsidP="00845633">
            <w:pPr>
              <w:rPr>
                <w:rFonts w:eastAsiaTheme="minorEastAsia"/>
                <w:color w:val="0070C0"/>
                <w:lang w:val="en-US" w:eastAsia="zh-CN"/>
              </w:rPr>
            </w:pPr>
            <w:r>
              <w:rPr>
                <w:rFonts w:eastAsiaTheme="minorEastAsia" w:hint="eastAsia"/>
                <w:color w:val="0070C0"/>
                <w:lang w:val="en-US" w:eastAsia="zh-CN"/>
              </w:rPr>
              <w:t xml:space="preserve">This revision CR will be endorsed in this meeting and merged to the big CR for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38.174.</w:t>
            </w:r>
          </w:p>
        </w:tc>
      </w:tr>
      <w:tr w:rsidR="008A0435">
        <w:tc>
          <w:tcPr>
            <w:tcW w:w="1242" w:type="dxa"/>
          </w:tcPr>
          <w:p w:rsidR="008A0435" w:rsidRPr="008A0435" w:rsidRDefault="008A0435" w:rsidP="00845633">
            <w:pPr>
              <w:rPr>
                <w:rFonts w:ascii="Arial" w:hAnsi="Arial" w:cs="Arial"/>
                <w:color w:val="000000"/>
                <w:sz w:val="16"/>
                <w:szCs w:val="16"/>
              </w:rPr>
            </w:pPr>
            <w:r w:rsidRPr="008A0435">
              <w:rPr>
                <w:rFonts w:ascii="Arial" w:hAnsi="Arial" w:cs="Arial"/>
                <w:color w:val="000000"/>
                <w:sz w:val="16"/>
                <w:szCs w:val="16"/>
              </w:rPr>
              <w:t>R4-2110138</w:t>
            </w:r>
          </w:p>
        </w:tc>
        <w:tc>
          <w:tcPr>
            <w:tcW w:w="8615" w:type="dxa"/>
          </w:tcPr>
          <w:p w:rsidR="008A0435" w:rsidRDefault="008A0435" w:rsidP="00845633">
            <w:pPr>
              <w:rPr>
                <w:rFonts w:eastAsiaTheme="minorEastAsia"/>
                <w:color w:val="0070C0"/>
                <w:lang w:val="en-US" w:eastAsia="zh-CN"/>
              </w:rPr>
            </w:pPr>
            <w:r w:rsidRPr="00850904">
              <w:rPr>
                <w:rFonts w:eastAsiaTheme="minorEastAsia" w:hint="eastAsia"/>
                <w:color w:val="0070C0"/>
                <w:lang w:val="en-US" w:eastAsia="zh-CN"/>
              </w:rPr>
              <w:t>Revised</w:t>
            </w:r>
          </w:p>
          <w:p w:rsidR="008A0435" w:rsidRDefault="008A0435" w:rsidP="00845633">
            <w:r>
              <w:rPr>
                <w:rFonts w:eastAsiaTheme="minorEastAsia" w:hint="eastAsia"/>
                <w:color w:val="0070C0"/>
                <w:lang w:val="en-US" w:eastAsia="zh-CN"/>
              </w:rPr>
              <w:t xml:space="preserve">This revision CR will be endorsed in this meeting and merged to the big CR for </w:t>
            </w:r>
            <w:proofErr w:type="spellStart"/>
            <w:r>
              <w:rPr>
                <w:rFonts w:eastAsiaTheme="minorEastAsia" w:hint="eastAsia"/>
                <w:color w:val="0070C0"/>
                <w:lang w:val="en-US" w:eastAsia="zh-CN"/>
              </w:rPr>
              <w:t>TS</w:t>
            </w:r>
            <w:proofErr w:type="spellEnd"/>
            <w:r>
              <w:rPr>
                <w:rFonts w:eastAsiaTheme="minorEastAsia" w:hint="eastAsia"/>
                <w:color w:val="0070C0"/>
                <w:lang w:val="en-US" w:eastAsia="zh-CN"/>
              </w:rPr>
              <w:t xml:space="preserve"> 38.174.</w:t>
            </w:r>
          </w:p>
        </w:tc>
      </w:tr>
      <w:tr w:rsidR="008A0435">
        <w:tc>
          <w:tcPr>
            <w:tcW w:w="1242" w:type="dxa"/>
          </w:tcPr>
          <w:p w:rsidR="008A0435" w:rsidRPr="008A0435" w:rsidRDefault="008A0435" w:rsidP="00845633">
            <w:pPr>
              <w:rPr>
                <w:rFonts w:ascii="Arial" w:hAnsi="Arial" w:cs="Arial"/>
                <w:color w:val="000000"/>
                <w:sz w:val="16"/>
                <w:szCs w:val="16"/>
              </w:rPr>
            </w:pPr>
            <w:r w:rsidRPr="008A0435">
              <w:rPr>
                <w:rFonts w:ascii="Arial" w:hAnsi="Arial" w:cs="Arial"/>
                <w:color w:val="000000"/>
                <w:sz w:val="16"/>
                <w:szCs w:val="16"/>
              </w:rPr>
              <w:t>R4-2111183</w:t>
            </w:r>
          </w:p>
        </w:tc>
        <w:tc>
          <w:tcPr>
            <w:tcW w:w="8615" w:type="dxa"/>
          </w:tcPr>
          <w:p w:rsidR="008A0435" w:rsidRDefault="008A0435" w:rsidP="00845633">
            <w:r w:rsidRPr="00850904">
              <w:rPr>
                <w:rFonts w:eastAsiaTheme="minorEastAsia" w:hint="eastAsia"/>
                <w:color w:val="0070C0"/>
                <w:lang w:val="en-US" w:eastAsia="zh-CN"/>
              </w:rPr>
              <w:t>Revised</w:t>
            </w:r>
          </w:p>
        </w:tc>
      </w:tr>
    </w:tbl>
    <w:p w:rsidR="00A06F9E" w:rsidRDefault="00A06F9E">
      <w:pPr>
        <w:rPr>
          <w:color w:val="0070C0"/>
          <w:lang w:val="en-US" w:eastAsia="zh-CN"/>
        </w:rPr>
      </w:pPr>
    </w:p>
    <w:p w:rsidR="00A06F9E" w:rsidRPr="00C0519E" w:rsidRDefault="004F021C">
      <w:pPr>
        <w:pStyle w:val="2"/>
        <w:rPr>
          <w:lang w:val="en-US"/>
        </w:rPr>
      </w:pPr>
      <w:r w:rsidRPr="00C0519E">
        <w:rPr>
          <w:lang w:val="en-US"/>
        </w:rPr>
        <w:t>Discussion on 2nd round (if applicable)</w:t>
      </w:r>
    </w:p>
    <w:p w:rsidR="00A06F9E" w:rsidRDefault="004F021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tbl>
      <w:tblPr>
        <w:tblStyle w:val="af3"/>
        <w:tblW w:w="0" w:type="auto"/>
        <w:tblLook w:val="04A0" w:firstRow="1" w:lastRow="0" w:firstColumn="1" w:lastColumn="0" w:noHBand="0" w:noVBand="1"/>
      </w:tblPr>
      <w:tblGrid>
        <w:gridCol w:w="1242"/>
        <w:gridCol w:w="8615"/>
      </w:tblGrid>
      <w:tr w:rsidR="002236FC" w:rsidTr="00B57238">
        <w:tc>
          <w:tcPr>
            <w:tcW w:w="1242" w:type="dxa"/>
          </w:tcPr>
          <w:p w:rsidR="002236FC" w:rsidRDefault="002236FC" w:rsidP="00B57238">
            <w:pPr>
              <w:rPr>
                <w:rFonts w:eastAsiaTheme="minorEastAsia"/>
                <w:b/>
                <w:bCs/>
                <w:color w:val="0070C0"/>
                <w:lang w:val="en-US" w:eastAsia="zh-CN"/>
              </w:rPr>
            </w:pPr>
            <w:r>
              <w:rPr>
                <w:rFonts w:eastAsiaTheme="minorEastAsia"/>
                <w:b/>
                <w:bCs/>
                <w:color w:val="0070C0"/>
                <w:lang w:val="en-US" w:eastAsia="zh-CN"/>
              </w:rPr>
              <w:t>CR/</w:t>
            </w:r>
            <w:proofErr w:type="spellStart"/>
            <w:r>
              <w:rPr>
                <w:rFonts w:eastAsiaTheme="minorEastAsia"/>
                <w:b/>
                <w:bCs/>
                <w:color w:val="0070C0"/>
                <w:lang w:val="en-US" w:eastAsia="zh-CN"/>
              </w:rPr>
              <w:t>TP</w:t>
            </w:r>
            <w:proofErr w:type="spellEnd"/>
            <w:r>
              <w:rPr>
                <w:rFonts w:eastAsiaTheme="minorEastAsia"/>
                <w:b/>
                <w:bCs/>
                <w:color w:val="0070C0"/>
                <w:lang w:val="en-US" w:eastAsia="zh-CN"/>
              </w:rPr>
              <w:t xml:space="preserve"> number</w:t>
            </w:r>
          </w:p>
        </w:tc>
        <w:tc>
          <w:tcPr>
            <w:tcW w:w="8615" w:type="dxa"/>
          </w:tcPr>
          <w:p w:rsidR="002236FC" w:rsidRPr="00D3792D" w:rsidRDefault="00D3792D" w:rsidP="00B57238">
            <w:pPr>
              <w:rPr>
                <w:rFonts w:eastAsiaTheme="minorEastAsia" w:hint="eastAsia"/>
                <w:b/>
                <w:bCs/>
                <w:color w:val="0070C0"/>
                <w:lang w:val="en-US" w:eastAsia="zh-CN"/>
              </w:rPr>
            </w:pPr>
            <w:r>
              <w:rPr>
                <w:rFonts w:eastAsiaTheme="minorEastAsia" w:hint="eastAsia"/>
                <w:b/>
                <w:bCs/>
                <w:color w:val="0070C0"/>
                <w:lang w:val="en-US" w:eastAsia="zh-CN"/>
              </w:rPr>
              <w:t>Comments</w:t>
            </w:r>
          </w:p>
        </w:tc>
      </w:tr>
      <w:tr w:rsidR="002236FC" w:rsidTr="00B57238">
        <w:tc>
          <w:tcPr>
            <w:tcW w:w="1242" w:type="dxa"/>
          </w:tcPr>
          <w:p w:rsidR="002236FC" w:rsidRPr="002236FC" w:rsidRDefault="002236FC" w:rsidP="00B57238">
            <w:pPr>
              <w:rPr>
                <w:rFonts w:ascii="Arial" w:hAnsi="Arial" w:cs="Arial"/>
                <w:color w:val="000000"/>
                <w:sz w:val="16"/>
                <w:szCs w:val="16"/>
              </w:rPr>
            </w:pPr>
            <w:r w:rsidRPr="002236FC">
              <w:rPr>
                <w:rFonts w:ascii="Arial" w:hAnsi="Arial" w:cs="Arial"/>
                <w:color w:val="000000"/>
                <w:sz w:val="16"/>
                <w:szCs w:val="16"/>
              </w:rPr>
              <w:t>R4-2108536</w:t>
            </w:r>
          </w:p>
          <w:p w:rsidR="002236FC" w:rsidRPr="002236FC" w:rsidRDefault="002236FC" w:rsidP="00B57238">
            <w:pPr>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w:t>
            </w:r>
            <w:r w:rsidRPr="002236FC">
              <w:rPr>
                <w:rFonts w:ascii="Arial" w:hAnsi="Arial" w:cs="Arial" w:hint="eastAsia"/>
                <w:color w:val="000000"/>
                <w:sz w:val="16"/>
                <w:szCs w:val="16"/>
              </w:rPr>
              <w:t xml:space="preserve">Revision of </w:t>
            </w:r>
            <w:hyperlink r:id="rId12" w:history="1">
              <w:r w:rsidRPr="008A0435">
                <w:rPr>
                  <w:rFonts w:ascii="Arial" w:hAnsi="Arial" w:cs="Arial"/>
                  <w:color w:val="000000"/>
                  <w:sz w:val="16"/>
                  <w:szCs w:val="16"/>
                </w:rPr>
                <w:t>R4-2109016</w:t>
              </w:r>
            </w:hyperlink>
            <w:r>
              <w:rPr>
                <w:rFonts w:ascii="Arial" w:eastAsiaTheme="minorEastAsia" w:hAnsi="Arial" w:cs="Arial" w:hint="eastAsia"/>
                <w:color w:val="000000"/>
                <w:sz w:val="16"/>
                <w:szCs w:val="16"/>
                <w:lang w:eastAsia="zh-CN"/>
              </w:rPr>
              <w:t>)</w:t>
            </w:r>
          </w:p>
        </w:tc>
        <w:tc>
          <w:tcPr>
            <w:tcW w:w="8615" w:type="dxa"/>
          </w:tcPr>
          <w:p w:rsidR="002236FC" w:rsidRDefault="002236FC" w:rsidP="00B57238">
            <w:pPr>
              <w:spacing w:after="120"/>
              <w:rPr>
                <w:rFonts w:eastAsiaTheme="minorEastAsia"/>
                <w:color w:val="0070C0"/>
                <w:lang w:val="en-US" w:eastAsia="zh-CN"/>
              </w:rPr>
            </w:pPr>
          </w:p>
        </w:tc>
      </w:tr>
      <w:tr w:rsidR="002236FC" w:rsidTr="00B57238">
        <w:tc>
          <w:tcPr>
            <w:tcW w:w="1242" w:type="dxa"/>
          </w:tcPr>
          <w:p w:rsidR="002236FC" w:rsidRDefault="002236FC" w:rsidP="00B57238">
            <w:pPr>
              <w:rPr>
                <w:rFonts w:ascii="Arial" w:eastAsiaTheme="minorEastAsia" w:hAnsi="Arial" w:cs="Arial"/>
                <w:color w:val="000000"/>
                <w:sz w:val="16"/>
                <w:szCs w:val="16"/>
                <w:lang w:eastAsia="zh-CN"/>
              </w:rPr>
            </w:pPr>
            <w:r w:rsidRPr="002236FC">
              <w:rPr>
                <w:rFonts w:ascii="Arial" w:eastAsiaTheme="minorEastAsia" w:hAnsi="Arial" w:cs="Arial"/>
                <w:color w:val="000000"/>
                <w:sz w:val="16"/>
                <w:szCs w:val="16"/>
                <w:lang w:eastAsia="zh-CN"/>
              </w:rPr>
              <w:lastRenderedPageBreak/>
              <w:t>R4-2108537</w:t>
            </w:r>
          </w:p>
          <w:p w:rsidR="002236FC" w:rsidRPr="008A0435" w:rsidRDefault="002236FC" w:rsidP="00B57238">
            <w:pPr>
              <w:rPr>
                <w:rFonts w:ascii="Arial" w:hAnsi="Arial" w:cs="Arial"/>
                <w:color w:val="000000"/>
                <w:sz w:val="16"/>
                <w:szCs w:val="16"/>
              </w:rPr>
            </w:pPr>
            <w:r>
              <w:rPr>
                <w:rFonts w:ascii="Arial" w:eastAsiaTheme="minorEastAsia" w:hAnsi="Arial" w:cs="Arial" w:hint="eastAsia"/>
                <w:color w:val="000000"/>
                <w:sz w:val="16"/>
                <w:szCs w:val="16"/>
                <w:lang w:eastAsia="zh-CN"/>
              </w:rPr>
              <w:t xml:space="preserve">(Revision of </w:t>
            </w:r>
            <w:r w:rsidRPr="002236FC">
              <w:rPr>
                <w:rFonts w:ascii="Arial" w:eastAsiaTheme="minorEastAsia" w:hAnsi="Arial" w:cs="Arial"/>
                <w:color w:val="000000"/>
                <w:sz w:val="16"/>
                <w:szCs w:val="16"/>
                <w:lang w:eastAsia="zh-CN"/>
              </w:rPr>
              <w:t>R4-2110137</w:t>
            </w:r>
            <w:r>
              <w:rPr>
                <w:rFonts w:ascii="Arial" w:eastAsiaTheme="minorEastAsia" w:hAnsi="Arial" w:cs="Arial" w:hint="eastAsia"/>
                <w:color w:val="000000"/>
                <w:sz w:val="16"/>
                <w:szCs w:val="16"/>
                <w:lang w:eastAsia="zh-CN"/>
              </w:rPr>
              <w:t>)</w:t>
            </w:r>
          </w:p>
        </w:tc>
        <w:tc>
          <w:tcPr>
            <w:tcW w:w="8615" w:type="dxa"/>
          </w:tcPr>
          <w:p w:rsidR="002236FC" w:rsidRPr="008A0435" w:rsidRDefault="002236FC" w:rsidP="00B57238">
            <w:pPr>
              <w:rPr>
                <w:rFonts w:eastAsiaTheme="minorEastAsia"/>
                <w:color w:val="0070C0"/>
                <w:lang w:val="en-US" w:eastAsia="zh-CN"/>
              </w:rPr>
            </w:pPr>
          </w:p>
        </w:tc>
      </w:tr>
      <w:tr w:rsidR="002236FC" w:rsidTr="00B57238">
        <w:tc>
          <w:tcPr>
            <w:tcW w:w="1242" w:type="dxa"/>
          </w:tcPr>
          <w:p w:rsidR="002236FC" w:rsidRPr="002236FC" w:rsidRDefault="002236FC" w:rsidP="00B57238">
            <w:pPr>
              <w:rPr>
                <w:rFonts w:ascii="Arial" w:hAnsi="Arial" w:cs="Arial"/>
                <w:color w:val="000000"/>
                <w:sz w:val="16"/>
                <w:szCs w:val="16"/>
              </w:rPr>
            </w:pPr>
            <w:r w:rsidRPr="002236FC">
              <w:rPr>
                <w:rFonts w:ascii="Arial" w:hAnsi="Arial" w:cs="Arial"/>
                <w:color w:val="000000"/>
                <w:sz w:val="16"/>
                <w:szCs w:val="16"/>
              </w:rPr>
              <w:t>R4-2108538</w:t>
            </w:r>
          </w:p>
          <w:p w:rsidR="002236FC" w:rsidRPr="002236FC" w:rsidRDefault="002236FC" w:rsidP="00B57238">
            <w:pPr>
              <w:rPr>
                <w:rFonts w:ascii="Arial" w:eastAsiaTheme="minorEastAsia" w:hAnsi="Arial" w:cs="Arial"/>
                <w:color w:val="000000"/>
                <w:sz w:val="16"/>
                <w:szCs w:val="16"/>
                <w:lang w:eastAsia="zh-CN"/>
              </w:rPr>
            </w:pPr>
            <w:r>
              <w:rPr>
                <w:rFonts w:ascii="Arial" w:eastAsiaTheme="minorEastAsia" w:hAnsi="Arial" w:cs="Arial" w:hint="eastAsia"/>
                <w:color w:val="000000"/>
                <w:sz w:val="16"/>
                <w:szCs w:val="16"/>
                <w:lang w:eastAsia="zh-CN"/>
              </w:rPr>
              <w:t>(</w:t>
            </w:r>
            <w:r w:rsidRPr="002236FC">
              <w:rPr>
                <w:rFonts w:ascii="Arial" w:hAnsi="Arial" w:cs="Arial" w:hint="eastAsia"/>
                <w:color w:val="000000"/>
                <w:sz w:val="16"/>
                <w:szCs w:val="16"/>
              </w:rPr>
              <w:t xml:space="preserve">Revision of </w:t>
            </w:r>
            <w:r w:rsidRPr="008A0435">
              <w:rPr>
                <w:rFonts w:ascii="Arial" w:hAnsi="Arial" w:cs="Arial"/>
                <w:color w:val="000000"/>
                <w:sz w:val="16"/>
                <w:szCs w:val="16"/>
              </w:rPr>
              <w:t>R4-2110138</w:t>
            </w:r>
            <w:r>
              <w:rPr>
                <w:rFonts w:ascii="Arial" w:eastAsiaTheme="minorEastAsia" w:hAnsi="Arial" w:cs="Arial" w:hint="eastAsia"/>
                <w:color w:val="000000"/>
                <w:sz w:val="16"/>
                <w:szCs w:val="16"/>
                <w:lang w:eastAsia="zh-CN"/>
              </w:rPr>
              <w:t>)</w:t>
            </w:r>
          </w:p>
        </w:tc>
        <w:tc>
          <w:tcPr>
            <w:tcW w:w="8615" w:type="dxa"/>
          </w:tcPr>
          <w:p w:rsidR="002236FC" w:rsidRDefault="002236FC" w:rsidP="00B57238"/>
        </w:tc>
      </w:tr>
      <w:tr w:rsidR="002236FC" w:rsidTr="00B57238">
        <w:tc>
          <w:tcPr>
            <w:tcW w:w="1242" w:type="dxa"/>
          </w:tcPr>
          <w:p w:rsidR="002236FC" w:rsidRPr="002236FC" w:rsidRDefault="002236FC" w:rsidP="00B57238">
            <w:pPr>
              <w:rPr>
                <w:rFonts w:ascii="Arial" w:eastAsiaTheme="minorEastAsia" w:hAnsi="Arial" w:cs="Arial"/>
                <w:color w:val="000000"/>
                <w:sz w:val="16"/>
                <w:szCs w:val="16"/>
                <w:lang w:eastAsia="zh-CN"/>
              </w:rPr>
            </w:pPr>
            <w:r w:rsidRPr="002236FC">
              <w:rPr>
                <w:rFonts w:ascii="Arial" w:eastAsiaTheme="minorEastAsia" w:hAnsi="Arial" w:cs="Arial"/>
                <w:color w:val="000000"/>
                <w:sz w:val="16"/>
                <w:szCs w:val="16"/>
                <w:lang w:eastAsia="zh-CN"/>
              </w:rPr>
              <w:t>R4-2108539</w:t>
            </w:r>
          </w:p>
          <w:p w:rsidR="002236FC" w:rsidRPr="008A0435" w:rsidRDefault="002236FC" w:rsidP="00B57238">
            <w:pPr>
              <w:rPr>
                <w:rFonts w:ascii="Arial" w:hAnsi="Arial" w:cs="Arial"/>
                <w:color w:val="000000"/>
                <w:sz w:val="16"/>
                <w:szCs w:val="16"/>
              </w:rPr>
            </w:pPr>
            <w:r>
              <w:rPr>
                <w:rFonts w:ascii="Arial" w:eastAsiaTheme="minorEastAsia" w:hAnsi="Arial" w:cs="Arial" w:hint="eastAsia"/>
                <w:color w:val="000000"/>
                <w:sz w:val="16"/>
                <w:szCs w:val="16"/>
                <w:lang w:eastAsia="zh-CN"/>
              </w:rPr>
              <w:t>(</w:t>
            </w:r>
            <w:r w:rsidRPr="002236FC">
              <w:rPr>
                <w:rFonts w:ascii="Arial" w:eastAsiaTheme="minorEastAsia" w:hAnsi="Arial" w:cs="Arial" w:hint="eastAsia"/>
                <w:color w:val="000000"/>
                <w:sz w:val="16"/>
                <w:szCs w:val="16"/>
                <w:lang w:eastAsia="zh-CN"/>
              </w:rPr>
              <w:t xml:space="preserve">Revision of </w:t>
            </w:r>
            <w:r w:rsidRPr="002236FC">
              <w:rPr>
                <w:rFonts w:ascii="Arial" w:eastAsiaTheme="minorEastAsia" w:hAnsi="Arial" w:cs="Arial"/>
                <w:color w:val="000000"/>
                <w:sz w:val="16"/>
                <w:szCs w:val="16"/>
                <w:lang w:eastAsia="zh-CN"/>
              </w:rPr>
              <w:t>R4-2111183</w:t>
            </w:r>
            <w:r>
              <w:rPr>
                <w:rFonts w:ascii="Arial" w:eastAsiaTheme="minorEastAsia" w:hAnsi="Arial" w:cs="Arial" w:hint="eastAsia"/>
                <w:color w:val="000000"/>
                <w:sz w:val="16"/>
                <w:szCs w:val="16"/>
                <w:lang w:eastAsia="zh-CN"/>
              </w:rPr>
              <w:t>)</w:t>
            </w:r>
          </w:p>
        </w:tc>
        <w:tc>
          <w:tcPr>
            <w:tcW w:w="8615" w:type="dxa"/>
          </w:tcPr>
          <w:p w:rsidR="002236FC" w:rsidRDefault="002236FC" w:rsidP="00B57238">
            <w:bookmarkStart w:id="151" w:name="_GoBack"/>
            <w:bookmarkEnd w:id="151"/>
          </w:p>
        </w:tc>
      </w:tr>
    </w:tbl>
    <w:p w:rsidR="00A06F9E" w:rsidRDefault="00A06F9E">
      <w:pPr>
        <w:rPr>
          <w:lang w:val="en-US" w:eastAsia="zh-CN"/>
        </w:rPr>
      </w:pPr>
    </w:p>
    <w:p w:rsidR="00A06F9E" w:rsidRPr="00C0519E" w:rsidRDefault="00A06F9E">
      <w:pPr>
        <w:rPr>
          <w:lang w:val="en-US" w:eastAsia="zh-CN"/>
        </w:rPr>
      </w:pPr>
    </w:p>
    <w:p w:rsidR="00A06F9E" w:rsidRDefault="004F021C">
      <w:pPr>
        <w:pStyle w:val="1"/>
        <w:rPr>
          <w:lang w:val="en-US" w:eastAsia="ja-JP"/>
        </w:rPr>
      </w:pPr>
      <w:r>
        <w:rPr>
          <w:lang w:val="en-US" w:eastAsia="ja-JP"/>
        </w:rPr>
        <w:t xml:space="preserve">Recommendations for </w:t>
      </w:r>
      <w:proofErr w:type="spellStart"/>
      <w:r>
        <w:rPr>
          <w:lang w:val="en-US" w:eastAsia="ja-JP"/>
        </w:rPr>
        <w:t>Tdocs</w:t>
      </w:r>
      <w:proofErr w:type="spellEnd"/>
    </w:p>
    <w:p w:rsidR="00A06F9E" w:rsidRDefault="004F021C">
      <w:pPr>
        <w:pStyle w:val="2"/>
      </w:pPr>
      <w:r>
        <w:rPr>
          <w:rFonts w:hint="eastAsia"/>
        </w:rPr>
        <w:t>1st</w:t>
      </w:r>
      <w:r>
        <w:t xml:space="preserve"> </w:t>
      </w:r>
      <w:r>
        <w:rPr>
          <w:rFonts w:hint="eastAsia"/>
        </w:rPr>
        <w:t xml:space="preserve">round </w:t>
      </w:r>
    </w:p>
    <w:p w:rsidR="00A06F9E" w:rsidRDefault="004F021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06F9E">
        <w:tc>
          <w:tcPr>
            <w:tcW w:w="1424" w:type="dxa"/>
          </w:tcPr>
          <w:p w:rsidR="00A06F9E" w:rsidRDefault="004F021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06F9E" w:rsidRDefault="004F021C">
            <w:pPr>
              <w:spacing w:after="120"/>
              <w:rPr>
                <w:b/>
                <w:bCs/>
                <w:color w:val="0070C0"/>
                <w:lang w:val="en-US" w:eastAsia="zh-CN"/>
              </w:rPr>
            </w:pPr>
            <w:r>
              <w:rPr>
                <w:b/>
                <w:bCs/>
                <w:color w:val="0070C0"/>
                <w:lang w:val="en-US" w:eastAsia="zh-CN"/>
              </w:rPr>
              <w:t>Title</w:t>
            </w:r>
          </w:p>
        </w:tc>
        <w:tc>
          <w:tcPr>
            <w:tcW w:w="1418" w:type="dxa"/>
          </w:tcPr>
          <w:p w:rsidR="00A06F9E" w:rsidRDefault="004F021C">
            <w:pPr>
              <w:spacing w:after="120"/>
              <w:rPr>
                <w:b/>
                <w:bCs/>
                <w:color w:val="0070C0"/>
                <w:lang w:val="en-US" w:eastAsia="zh-CN"/>
              </w:rPr>
            </w:pPr>
            <w:r>
              <w:rPr>
                <w:b/>
                <w:bCs/>
                <w:color w:val="0070C0"/>
                <w:lang w:val="en-US" w:eastAsia="zh-CN"/>
              </w:rPr>
              <w:t>Source</w:t>
            </w:r>
          </w:p>
        </w:tc>
        <w:tc>
          <w:tcPr>
            <w:tcW w:w="2409" w:type="dxa"/>
          </w:tcPr>
          <w:p w:rsidR="00A06F9E" w:rsidRDefault="004F021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06F9E" w:rsidRDefault="004F021C">
            <w:pPr>
              <w:spacing w:after="120"/>
              <w:rPr>
                <w:b/>
                <w:bCs/>
                <w:color w:val="0070C0"/>
                <w:lang w:val="en-US" w:eastAsia="zh-CN"/>
              </w:rPr>
            </w:pPr>
            <w:r>
              <w:rPr>
                <w:b/>
                <w:bCs/>
                <w:color w:val="0070C0"/>
                <w:lang w:val="en-US" w:eastAsia="zh-CN"/>
              </w:rPr>
              <w:t>Comments</w:t>
            </w:r>
          </w:p>
        </w:tc>
      </w:tr>
      <w:tr w:rsidR="008A0435">
        <w:tc>
          <w:tcPr>
            <w:tcW w:w="1424" w:type="dxa"/>
          </w:tcPr>
          <w:p w:rsidR="008A0435" w:rsidRPr="008A0435" w:rsidRDefault="00403E36">
            <w:pPr>
              <w:rPr>
                <w:rFonts w:ascii="Arial" w:hAnsi="Arial" w:cs="Arial"/>
                <w:color w:val="000000"/>
                <w:sz w:val="16"/>
                <w:szCs w:val="16"/>
              </w:rPr>
            </w:pPr>
            <w:hyperlink r:id="rId13" w:history="1">
              <w:r w:rsidR="008A0435" w:rsidRPr="008A0435">
                <w:rPr>
                  <w:rFonts w:ascii="Arial" w:hAnsi="Arial" w:cs="Arial"/>
                  <w:color w:val="000000"/>
                  <w:sz w:val="16"/>
                  <w:szCs w:val="16"/>
                </w:rPr>
                <w:t>R4-2109016</w:t>
              </w:r>
            </w:hyperlink>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Draft CR for </w:t>
            </w:r>
            <w:proofErr w:type="spellStart"/>
            <w:r>
              <w:rPr>
                <w:rFonts w:ascii="Arial" w:hAnsi="Arial" w:cs="Arial"/>
                <w:sz w:val="16"/>
                <w:szCs w:val="16"/>
              </w:rPr>
              <w:t>TS</w:t>
            </w:r>
            <w:proofErr w:type="spellEnd"/>
            <w:r>
              <w:rPr>
                <w:rFonts w:ascii="Arial" w:hAnsi="Arial" w:cs="Arial"/>
                <w:sz w:val="16"/>
                <w:szCs w:val="16"/>
              </w:rPr>
              <w:t xml:space="preserve"> 38.174: </w:t>
            </w:r>
            <w:proofErr w:type="spellStart"/>
            <w:r>
              <w:rPr>
                <w:rFonts w:ascii="Arial" w:hAnsi="Arial" w:cs="Arial"/>
                <w:sz w:val="16"/>
                <w:szCs w:val="16"/>
              </w:rPr>
              <w:t>IAB</w:t>
            </w:r>
            <w:proofErr w:type="spellEnd"/>
            <w:r>
              <w:rPr>
                <w:rFonts w:ascii="Arial" w:hAnsi="Arial" w:cs="Arial"/>
                <w:sz w:val="16"/>
                <w:szCs w:val="16"/>
              </w:rPr>
              <w:t xml:space="preserve">-MT </w:t>
            </w:r>
            <w:proofErr w:type="spellStart"/>
            <w:r>
              <w:rPr>
                <w:rFonts w:ascii="Arial" w:hAnsi="Arial" w:cs="Arial"/>
                <w:sz w:val="16"/>
                <w:szCs w:val="16"/>
              </w:rPr>
              <w:t>EVM</w:t>
            </w:r>
            <w:proofErr w:type="spellEnd"/>
            <w:r>
              <w:rPr>
                <w:rFonts w:ascii="Arial" w:hAnsi="Arial" w:cs="Arial"/>
                <w:sz w:val="16"/>
                <w:szCs w:val="16"/>
              </w:rPr>
              <w:t xml:space="preserve"> measurement</w:t>
            </w:r>
          </w:p>
        </w:tc>
        <w:tc>
          <w:tcPr>
            <w:tcW w:w="1418" w:type="dxa"/>
          </w:tcPr>
          <w:p w:rsidR="008A0435" w:rsidRDefault="008A0435">
            <w:pPr>
              <w:rPr>
                <w:rFonts w:ascii="Arial" w:eastAsia="宋体" w:hAnsi="Arial" w:cs="Arial"/>
                <w:sz w:val="16"/>
                <w:szCs w:val="16"/>
              </w:rPr>
            </w:pPr>
            <w:r>
              <w:rPr>
                <w:rFonts w:ascii="Arial" w:hAnsi="Arial" w:cs="Arial"/>
                <w:sz w:val="16"/>
                <w:szCs w:val="16"/>
              </w:rPr>
              <w:t>CATT</w:t>
            </w:r>
          </w:p>
        </w:tc>
        <w:tc>
          <w:tcPr>
            <w:tcW w:w="2409" w:type="dxa"/>
          </w:tcPr>
          <w:p w:rsidR="008A0435" w:rsidRDefault="008A0435">
            <w:pPr>
              <w:spacing w:after="120"/>
              <w:rPr>
                <w:rFonts w:eastAsiaTheme="minorEastAsia"/>
                <w:color w:val="0070C0"/>
                <w:lang w:val="en-US" w:eastAsia="zh-CN"/>
              </w:rPr>
            </w:pPr>
            <w:r>
              <w:rPr>
                <w:rFonts w:eastAsiaTheme="minorEastAsia" w:hint="eastAsia"/>
                <w:color w:val="0070C0"/>
                <w:lang w:val="en-US" w:eastAsia="zh-CN"/>
              </w:rPr>
              <w:t>Revised</w:t>
            </w:r>
          </w:p>
        </w:tc>
        <w:tc>
          <w:tcPr>
            <w:tcW w:w="1698" w:type="dxa"/>
          </w:tcPr>
          <w:p w:rsidR="008A0435" w:rsidRDefault="008A0435">
            <w:pPr>
              <w:spacing w:after="120"/>
              <w:rPr>
                <w:rFonts w:eastAsiaTheme="minorEastAsia"/>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Pr>
                <w:rFonts w:ascii="Arial" w:hAnsi="Arial" w:cs="Arial"/>
                <w:color w:val="000000"/>
                <w:sz w:val="16"/>
                <w:szCs w:val="16"/>
              </w:rPr>
              <w:t>R4-2110000</w:t>
            </w:r>
          </w:p>
        </w:tc>
        <w:tc>
          <w:tcPr>
            <w:tcW w:w="2682" w:type="dxa"/>
          </w:tcPr>
          <w:p w:rsidR="008A0435" w:rsidRDefault="008A0435">
            <w:pPr>
              <w:rPr>
                <w:rFonts w:ascii="Arial" w:eastAsia="宋体" w:hAnsi="Arial" w:cs="Arial"/>
                <w:sz w:val="16"/>
                <w:szCs w:val="16"/>
              </w:rPr>
            </w:pPr>
            <w:r>
              <w:rPr>
                <w:rFonts w:ascii="Arial" w:hAnsi="Arial" w:cs="Arial"/>
                <w:sz w:val="16"/>
                <w:szCs w:val="16"/>
              </w:rPr>
              <w:t>Big CR for update on TR38.809</w:t>
            </w:r>
          </w:p>
        </w:tc>
        <w:tc>
          <w:tcPr>
            <w:tcW w:w="1418" w:type="dxa"/>
          </w:tcPr>
          <w:p w:rsidR="008A0435" w:rsidRDefault="008A0435">
            <w:pPr>
              <w:rPr>
                <w:rFonts w:ascii="Arial" w:eastAsia="宋体" w:hAnsi="Arial" w:cs="Arial"/>
                <w:sz w:val="16"/>
                <w:szCs w:val="16"/>
              </w:rPr>
            </w:pPr>
            <w:r>
              <w:rPr>
                <w:rFonts w:ascii="Arial" w:hAnsi="Arial" w:cs="Arial"/>
                <w:sz w:val="16"/>
                <w:szCs w:val="16"/>
              </w:rPr>
              <w:t>Samsung</w:t>
            </w:r>
          </w:p>
        </w:tc>
        <w:tc>
          <w:tcPr>
            <w:tcW w:w="2409" w:type="dxa"/>
          </w:tcPr>
          <w:p w:rsidR="008A0435" w:rsidRDefault="00940763">
            <w:r>
              <w:rPr>
                <w:rFonts w:eastAsiaTheme="minorEastAsia" w:hint="eastAsia"/>
                <w:color w:val="0070C0"/>
                <w:lang w:val="en-US" w:eastAsia="zh-CN"/>
              </w:rPr>
              <w:t>For email approval</w:t>
            </w:r>
          </w:p>
        </w:tc>
        <w:tc>
          <w:tcPr>
            <w:tcW w:w="1698" w:type="dxa"/>
          </w:tcPr>
          <w:p w:rsidR="008A0435" w:rsidRDefault="008A0435">
            <w:pPr>
              <w:spacing w:after="120"/>
              <w:rPr>
                <w:rFonts w:eastAsiaTheme="minorEastAsia"/>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sidRPr="008A0435">
              <w:rPr>
                <w:rFonts w:ascii="Arial" w:hAnsi="Arial" w:cs="Arial"/>
                <w:color w:val="000000"/>
                <w:sz w:val="16"/>
                <w:szCs w:val="16"/>
              </w:rPr>
              <w:t>R4-2110137</w:t>
            </w:r>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CR to </w:t>
            </w:r>
            <w:proofErr w:type="spellStart"/>
            <w:r>
              <w:rPr>
                <w:rFonts w:ascii="Arial" w:hAnsi="Arial" w:cs="Arial"/>
                <w:sz w:val="16"/>
                <w:szCs w:val="16"/>
              </w:rPr>
              <w:t>TS</w:t>
            </w:r>
            <w:proofErr w:type="spellEnd"/>
            <w:r>
              <w:rPr>
                <w:rFonts w:ascii="Arial" w:hAnsi="Arial" w:cs="Arial"/>
                <w:sz w:val="16"/>
                <w:szCs w:val="16"/>
              </w:rPr>
              <w:t xml:space="preserve"> 38.174 – corrections to general and transmitter part</w:t>
            </w:r>
          </w:p>
        </w:tc>
        <w:tc>
          <w:tcPr>
            <w:tcW w:w="1418" w:type="dxa"/>
          </w:tcPr>
          <w:p w:rsidR="008A0435" w:rsidRDefault="008A0435">
            <w:pPr>
              <w:rPr>
                <w:rFonts w:ascii="Arial" w:eastAsia="宋体" w:hAnsi="Arial" w:cs="Arial"/>
                <w:sz w:val="16"/>
                <w:szCs w:val="16"/>
              </w:rPr>
            </w:pPr>
            <w:r>
              <w:rPr>
                <w:rFonts w:ascii="Arial" w:hAnsi="Arial" w:cs="Arial"/>
                <w:sz w:val="16"/>
                <w:szCs w:val="16"/>
              </w:rPr>
              <w:t>Nokia, Nokia Shanghai Bell</w:t>
            </w:r>
          </w:p>
        </w:tc>
        <w:tc>
          <w:tcPr>
            <w:tcW w:w="2409" w:type="dxa"/>
          </w:tcPr>
          <w:p w:rsidR="008A0435" w:rsidRDefault="008A0435">
            <w:r w:rsidRPr="00850904">
              <w:rPr>
                <w:rFonts w:eastAsiaTheme="minorEastAsia" w:hint="eastAsia"/>
                <w:color w:val="0070C0"/>
                <w:lang w:val="en-US" w:eastAsia="zh-CN"/>
              </w:rPr>
              <w:t>Revised</w:t>
            </w:r>
          </w:p>
        </w:tc>
        <w:tc>
          <w:tcPr>
            <w:tcW w:w="1698" w:type="dxa"/>
          </w:tcPr>
          <w:p w:rsidR="008A0435" w:rsidRDefault="008A0435">
            <w:pPr>
              <w:spacing w:after="120"/>
              <w:rPr>
                <w:rFonts w:eastAsiaTheme="minorEastAsia"/>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sidRPr="008A0435">
              <w:rPr>
                <w:rFonts w:ascii="Arial" w:hAnsi="Arial" w:cs="Arial"/>
                <w:color w:val="000000"/>
                <w:sz w:val="16"/>
                <w:szCs w:val="16"/>
              </w:rPr>
              <w:t>R4-2110138</w:t>
            </w:r>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CR to </w:t>
            </w:r>
            <w:proofErr w:type="spellStart"/>
            <w:r>
              <w:rPr>
                <w:rFonts w:ascii="Arial" w:hAnsi="Arial" w:cs="Arial"/>
                <w:sz w:val="16"/>
                <w:szCs w:val="16"/>
              </w:rPr>
              <w:t>TS</w:t>
            </w:r>
            <w:proofErr w:type="spellEnd"/>
            <w:r>
              <w:rPr>
                <w:rFonts w:ascii="Arial" w:hAnsi="Arial" w:cs="Arial"/>
                <w:sz w:val="16"/>
                <w:szCs w:val="16"/>
              </w:rPr>
              <w:t xml:space="preserve"> 38.174 – corrections to receiver part</w:t>
            </w:r>
          </w:p>
        </w:tc>
        <w:tc>
          <w:tcPr>
            <w:tcW w:w="1418" w:type="dxa"/>
          </w:tcPr>
          <w:p w:rsidR="008A0435" w:rsidRDefault="008A0435">
            <w:pPr>
              <w:rPr>
                <w:rFonts w:ascii="Arial" w:eastAsia="宋体" w:hAnsi="Arial" w:cs="Arial"/>
                <w:sz w:val="16"/>
                <w:szCs w:val="16"/>
              </w:rPr>
            </w:pPr>
            <w:r>
              <w:rPr>
                <w:rFonts w:ascii="Arial" w:hAnsi="Arial" w:cs="Arial"/>
                <w:sz w:val="16"/>
                <w:szCs w:val="16"/>
              </w:rPr>
              <w:t>Nokia, Nokia Shanghai Bell</w:t>
            </w:r>
          </w:p>
        </w:tc>
        <w:tc>
          <w:tcPr>
            <w:tcW w:w="2409" w:type="dxa"/>
          </w:tcPr>
          <w:p w:rsidR="008A0435" w:rsidRDefault="008A0435">
            <w:r w:rsidRPr="00850904">
              <w:rPr>
                <w:rFonts w:eastAsiaTheme="minorEastAsia" w:hint="eastAsia"/>
                <w:color w:val="0070C0"/>
                <w:lang w:val="en-US" w:eastAsia="zh-CN"/>
              </w:rPr>
              <w:t>Revised</w:t>
            </w:r>
          </w:p>
        </w:tc>
        <w:tc>
          <w:tcPr>
            <w:tcW w:w="1698" w:type="dxa"/>
          </w:tcPr>
          <w:p w:rsidR="008A0435" w:rsidRDefault="008A0435">
            <w:pPr>
              <w:spacing w:after="120"/>
              <w:rPr>
                <w:rFonts w:eastAsiaTheme="minorEastAsia"/>
                <w:i/>
                <w:color w:val="0070C0"/>
                <w:lang w:val="en-US" w:eastAsia="zh-CN"/>
              </w:rPr>
            </w:pPr>
          </w:p>
        </w:tc>
      </w:tr>
      <w:tr w:rsidR="008A0435">
        <w:tc>
          <w:tcPr>
            <w:tcW w:w="1424" w:type="dxa"/>
          </w:tcPr>
          <w:p w:rsidR="008A0435" w:rsidRPr="008A0435" w:rsidRDefault="008A0435">
            <w:pPr>
              <w:rPr>
                <w:rFonts w:ascii="Arial" w:hAnsi="Arial" w:cs="Arial"/>
                <w:color w:val="000000"/>
                <w:sz w:val="16"/>
                <w:szCs w:val="16"/>
              </w:rPr>
            </w:pPr>
            <w:r w:rsidRPr="008A0435">
              <w:rPr>
                <w:rFonts w:ascii="Arial" w:hAnsi="Arial" w:cs="Arial"/>
                <w:color w:val="000000"/>
                <w:sz w:val="16"/>
                <w:szCs w:val="16"/>
              </w:rPr>
              <w:t>R4-2111183</w:t>
            </w:r>
          </w:p>
        </w:tc>
        <w:tc>
          <w:tcPr>
            <w:tcW w:w="2682" w:type="dxa"/>
          </w:tcPr>
          <w:p w:rsidR="008A0435" w:rsidRDefault="008A0435">
            <w:pPr>
              <w:rPr>
                <w:rFonts w:ascii="Arial" w:eastAsia="宋体" w:hAnsi="Arial" w:cs="Arial"/>
                <w:sz w:val="16"/>
                <w:szCs w:val="16"/>
              </w:rPr>
            </w:pPr>
            <w:r>
              <w:rPr>
                <w:rFonts w:ascii="Arial" w:hAnsi="Arial" w:cs="Arial"/>
                <w:sz w:val="16"/>
                <w:szCs w:val="16"/>
              </w:rPr>
              <w:t xml:space="preserve">CR on the further clear up the </w:t>
            </w:r>
            <w:proofErr w:type="spellStart"/>
            <w:r>
              <w:rPr>
                <w:rFonts w:ascii="Arial" w:hAnsi="Arial" w:cs="Arial"/>
                <w:sz w:val="16"/>
                <w:szCs w:val="16"/>
              </w:rPr>
              <w:t>IAB</w:t>
            </w:r>
            <w:proofErr w:type="spellEnd"/>
            <w:r>
              <w:rPr>
                <w:rFonts w:ascii="Arial" w:hAnsi="Arial" w:cs="Arial"/>
                <w:sz w:val="16"/>
                <w:szCs w:val="16"/>
              </w:rPr>
              <w:t xml:space="preserve"> specification</w:t>
            </w:r>
          </w:p>
        </w:tc>
        <w:tc>
          <w:tcPr>
            <w:tcW w:w="1418" w:type="dxa"/>
          </w:tcPr>
          <w:p w:rsidR="008A0435" w:rsidRDefault="008A0435">
            <w:pPr>
              <w:rPr>
                <w:rFonts w:ascii="Arial" w:eastAsia="宋体" w:hAnsi="Arial" w:cs="Arial"/>
                <w:sz w:val="16"/>
                <w:szCs w:val="16"/>
              </w:rPr>
            </w:pPr>
            <w:r>
              <w:rPr>
                <w:rFonts w:ascii="Arial" w:hAnsi="Arial" w:cs="Arial"/>
                <w:sz w:val="16"/>
                <w:szCs w:val="16"/>
              </w:rPr>
              <w:t>Ericsson</w:t>
            </w:r>
          </w:p>
        </w:tc>
        <w:tc>
          <w:tcPr>
            <w:tcW w:w="2409" w:type="dxa"/>
          </w:tcPr>
          <w:p w:rsidR="008A0435" w:rsidRDefault="008A0435">
            <w:r w:rsidRPr="00850904">
              <w:rPr>
                <w:rFonts w:eastAsiaTheme="minorEastAsia" w:hint="eastAsia"/>
                <w:color w:val="0070C0"/>
                <w:lang w:val="en-US" w:eastAsia="zh-CN"/>
              </w:rPr>
              <w:t>Revised</w:t>
            </w:r>
          </w:p>
        </w:tc>
        <w:tc>
          <w:tcPr>
            <w:tcW w:w="1698" w:type="dxa"/>
          </w:tcPr>
          <w:p w:rsidR="008A0435" w:rsidRDefault="008A0435">
            <w:pPr>
              <w:spacing w:after="120"/>
              <w:rPr>
                <w:rFonts w:eastAsiaTheme="minorEastAsia"/>
                <w:i/>
                <w:color w:val="0070C0"/>
                <w:lang w:val="en-US" w:eastAsia="zh-CN"/>
              </w:rPr>
            </w:pPr>
          </w:p>
        </w:tc>
      </w:tr>
    </w:tbl>
    <w:p w:rsidR="00A06F9E" w:rsidRDefault="00A06F9E">
      <w:pPr>
        <w:rPr>
          <w:lang w:eastAsia="ja-JP"/>
        </w:rPr>
      </w:pPr>
    </w:p>
    <w:p w:rsidR="00A06F9E" w:rsidRDefault="004F021C">
      <w:pPr>
        <w:rPr>
          <w:rFonts w:eastAsiaTheme="minorEastAsia"/>
          <w:color w:val="0070C0"/>
          <w:lang w:val="en-US" w:eastAsia="zh-CN"/>
        </w:rPr>
      </w:pPr>
      <w:r>
        <w:rPr>
          <w:rFonts w:eastAsiaTheme="minorEastAsia"/>
          <w:color w:val="0070C0"/>
          <w:lang w:val="en-US" w:eastAsia="zh-CN"/>
        </w:rPr>
        <w:t>Notes:</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06F9E" w:rsidRDefault="004F021C">
      <w:pPr>
        <w:pStyle w:val="afc"/>
        <w:numPr>
          <w:ilvl w:val="1"/>
          <w:numId w:val="3"/>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A06F9E" w:rsidRDefault="004F021C">
      <w:pPr>
        <w:pStyle w:val="afc"/>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For new </w:t>
      </w:r>
      <w:proofErr w:type="spellStart"/>
      <w:r>
        <w:rPr>
          <w:rFonts w:eastAsiaTheme="minorEastAsia"/>
          <w:color w:val="0070C0"/>
          <w:lang w:val="en-US" w:eastAsia="zh-CN"/>
        </w:rPr>
        <w:t>LS</w:t>
      </w:r>
      <w:proofErr w:type="spellEnd"/>
      <w:r>
        <w:rPr>
          <w:rFonts w:eastAsiaTheme="minorEastAsia"/>
          <w:color w:val="0070C0"/>
          <w:lang w:val="en-US" w:eastAsia="zh-CN"/>
        </w:rPr>
        <w:t xml:space="preserve"> documents, please include information on To/Cc </w:t>
      </w:r>
      <w:proofErr w:type="spellStart"/>
      <w:r>
        <w:rPr>
          <w:rFonts w:eastAsiaTheme="minorEastAsia"/>
          <w:color w:val="0070C0"/>
          <w:lang w:val="en-US" w:eastAsia="zh-CN"/>
        </w:rPr>
        <w:t>WGs</w:t>
      </w:r>
      <w:proofErr w:type="spellEnd"/>
      <w:r>
        <w:rPr>
          <w:rFonts w:eastAsiaTheme="minorEastAsia"/>
          <w:color w:val="0070C0"/>
          <w:lang w:val="en-US" w:eastAsia="zh-CN"/>
        </w:rPr>
        <w:t xml:space="preserve"> in the comments column</w:t>
      </w:r>
    </w:p>
    <w:p w:rsidR="00A06F9E" w:rsidRDefault="004F021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06F9E" w:rsidRDefault="00A06F9E">
      <w:pPr>
        <w:rPr>
          <w:rFonts w:eastAsiaTheme="minorEastAsia"/>
          <w:color w:val="0070C0"/>
          <w:lang w:val="en-US" w:eastAsia="zh-CN"/>
        </w:rPr>
      </w:pPr>
    </w:p>
    <w:p w:rsidR="00A06F9E" w:rsidRDefault="004F021C">
      <w:pPr>
        <w:pStyle w:val="2"/>
      </w:pPr>
      <w:r>
        <w:t xml:space="preserve">2nd </w:t>
      </w:r>
      <w:r>
        <w:rPr>
          <w:rFonts w:hint="eastAsia"/>
        </w:rPr>
        <w:t xml:space="preserve">round </w:t>
      </w:r>
    </w:p>
    <w:p w:rsidR="00A06F9E" w:rsidRDefault="00A06F9E">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06F9E">
        <w:tc>
          <w:tcPr>
            <w:tcW w:w="1424" w:type="dxa"/>
          </w:tcPr>
          <w:p w:rsidR="00A06F9E" w:rsidRDefault="004F021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A06F9E" w:rsidRDefault="004F021C">
            <w:pPr>
              <w:spacing w:after="120"/>
              <w:rPr>
                <w:b/>
                <w:bCs/>
                <w:color w:val="0070C0"/>
                <w:lang w:val="en-US" w:eastAsia="zh-CN"/>
              </w:rPr>
            </w:pPr>
            <w:r>
              <w:rPr>
                <w:b/>
                <w:bCs/>
                <w:color w:val="0070C0"/>
                <w:lang w:val="en-US" w:eastAsia="zh-CN"/>
              </w:rPr>
              <w:t>Title</w:t>
            </w:r>
          </w:p>
        </w:tc>
        <w:tc>
          <w:tcPr>
            <w:tcW w:w="1418" w:type="dxa"/>
          </w:tcPr>
          <w:p w:rsidR="00A06F9E" w:rsidRDefault="004F021C">
            <w:pPr>
              <w:spacing w:after="120"/>
              <w:rPr>
                <w:b/>
                <w:bCs/>
                <w:color w:val="0070C0"/>
                <w:lang w:val="en-US" w:eastAsia="zh-CN"/>
              </w:rPr>
            </w:pPr>
            <w:r>
              <w:rPr>
                <w:b/>
                <w:bCs/>
                <w:color w:val="0070C0"/>
                <w:lang w:val="en-US" w:eastAsia="zh-CN"/>
              </w:rPr>
              <w:t>Source</w:t>
            </w:r>
          </w:p>
        </w:tc>
        <w:tc>
          <w:tcPr>
            <w:tcW w:w="2409" w:type="dxa"/>
          </w:tcPr>
          <w:p w:rsidR="00A06F9E" w:rsidRDefault="004F021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A06F9E" w:rsidRDefault="004F021C">
            <w:pPr>
              <w:spacing w:after="120"/>
              <w:rPr>
                <w:b/>
                <w:bCs/>
                <w:color w:val="0070C0"/>
                <w:lang w:val="en-US" w:eastAsia="zh-CN"/>
              </w:rPr>
            </w:pPr>
            <w:r>
              <w:rPr>
                <w:b/>
                <w:bCs/>
                <w:color w:val="0070C0"/>
                <w:lang w:val="en-US" w:eastAsia="zh-CN"/>
              </w:rPr>
              <w:t>Comments</w:t>
            </w: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rsidR="00A06F9E" w:rsidRDefault="004F021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A06F9E" w:rsidRDefault="004F021C">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4F021C">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418" w:type="dxa"/>
          </w:tcPr>
          <w:p w:rsidR="00A06F9E" w:rsidRDefault="004F021C">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rsidR="00A06F9E" w:rsidRDefault="004F021C">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A06F9E" w:rsidRDefault="00A06F9E">
            <w:pPr>
              <w:spacing w:after="120"/>
              <w:rPr>
                <w:rFonts w:eastAsiaTheme="minorEastAsia"/>
                <w:color w:val="0070C0"/>
                <w:lang w:val="en-US" w:eastAsia="zh-CN"/>
              </w:rPr>
            </w:pPr>
          </w:p>
        </w:tc>
      </w:tr>
      <w:tr w:rsidR="00A06F9E">
        <w:tc>
          <w:tcPr>
            <w:tcW w:w="1424" w:type="dxa"/>
          </w:tcPr>
          <w:p w:rsidR="00A06F9E" w:rsidRDefault="00A06F9E">
            <w:pPr>
              <w:spacing w:after="120"/>
              <w:rPr>
                <w:rFonts w:eastAsiaTheme="minorEastAsia"/>
                <w:color w:val="0070C0"/>
                <w:lang w:eastAsia="zh-CN"/>
              </w:rPr>
            </w:pPr>
          </w:p>
        </w:tc>
        <w:tc>
          <w:tcPr>
            <w:tcW w:w="2682" w:type="dxa"/>
          </w:tcPr>
          <w:p w:rsidR="00A06F9E" w:rsidRDefault="00A06F9E">
            <w:pPr>
              <w:spacing w:after="120"/>
              <w:rPr>
                <w:rFonts w:eastAsiaTheme="minorEastAsia"/>
                <w:i/>
                <w:color w:val="0070C0"/>
                <w:lang w:val="en-US" w:eastAsia="zh-CN"/>
              </w:rPr>
            </w:pPr>
          </w:p>
        </w:tc>
        <w:tc>
          <w:tcPr>
            <w:tcW w:w="1418" w:type="dxa"/>
          </w:tcPr>
          <w:p w:rsidR="00A06F9E" w:rsidRDefault="00A06F9E">
            <w:pPr>
              <w:spacing w:after="120"/>
              <w:rPr>
                <w:rFonts w:eastAsiaTheme="minorEastAsia"/>
                <w:i/>
                <w:color w:val="0070C0"/>
                <w:lang w:val="en-US" w:eastAsia="zh-CN"/>
              </w:rPr>
            </w:pPr>
          </w:p>
        </w:tc>
        <w:tc>
          <w:tcPr>
            <w:tcW w:w="2409" w:type="dxa"/>
          </w:tcPr>
          <w:p w:rsidR="00A06F9E" w:rsidRDefault="00A06F9E">
            <w:pPr>
              <w:spacing w:after="120"/>
              <w:rPr>
                <w:rFonts w:eastAsiaTheme="minorEastAsia"/>
                <w:color w:val="0070C0"/>
                <w:lang w:val="en-US" w:eastAsia="zh-CN"/>
              </w:rPr>
            </w:pPr>
          </w:p>
        </w:tc>
        <w:tc>
          <w:tcPr>
            <w:tcW w:w="1698" w:type="dxa"/>
          </w:tcPr>
          <w:p w:rsidR="00A06F9E" w:rsidRDefault="00A06F9E">
            <w:pPr>
              <w:spacing w:after="120"/>
              <w:rPr>
                <w:rFonts w:eastAsiaTheme="minorEastAsia"/>
                <w:i/>
                <w:color w:val="0070C0"/>
                <w:lang w:val="en-US" w:eastAsia="zh-CN"/>
              </w:rPr>
            </w:pPr>
          </w:p>
        </w:tc>
      </w:tr>
    </w:tbl>
    <w:p w:rsidR="00A06F9E" w:rsidRDefault="00A06F9E">
      <w:pPr>
        <w:rPr>
          <w:rFonts w:eastAsiaTheme="minorEastAsia"/>
          <w:color w:val="0070C0"/>
          <w:lang w:val="en-US" w:eastAsia="zh-CN"/>
        </w:rPr>
      </w:pPr>
    </w:p>
    <w:p w:rsidR="00A06F9E" w:rsidRDefault="004F021C">
      <w:pPr>
        <w:rPr>
          <w:rFonts w:eastAsiaTheme="minorEastAsia"/>
          <w:color w:val="0070C0"/>
          <w:lang w:val="en-US" w:eastAsia="zh-CN"/>
        </w:rPr>
      </w:pPr>
      <w:r>
        <w:rPr>
          <w:rFonts w:eastAsiaTheme="minorEastAsia"/>
          <w:color w:val="0070C0"/>
          <w:lang w:val="en-US" w:eastAsia="zh-CN"/>
        </w:rPr>
        <w:t>Notes:</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06F9E" w:rsidRDefault="004F021C">
      <w:pPr>
        <w:pStyle w:val="afc"/>
        <w:numPr>
          <w:ilvl w:val="1"/>
          <w:numId w:val="4"/>
        </w:numPr>
        <w:ind w:firstLineChars="0"/>
        <w:rPr>
          <w:rFonts w:eastAsiaTheme="minorEastAsia"/>
          <w:color w:val="0070C0"/>
          <w:lang w:val="en-US" w:eastAsia="zh-CN"/>
        </w:rPr>
      </w:pPr>
      <w:proofErr w:type="spellStart"/>
      <w:r>
        <w:rPr>
          <w:rFonts w:eastAsiaTheme="minorEastAsia"/>
          <w:color w:val="0070C0"/>
          <w:lang w:val="en-US" w:eastAsia="zh-CN"/>
        </w:rPr>
        <w:t>CRs</w:t>
      </w:r>
      <w:proofErr w:type="spellEnd"/>
      <w:r>
        <w:rPr>
          <w:rFonts w:eastAsiaTheme="minorEastAsia"/>
          <w:color w:val="0070C0"/>
          <w:lang w:val="en-US" w:eastAsia="zh-CN"/>
        </w:rPr>
        <w:t>/</w:t>
      </w:r>
      <w:proofErr w:type="spellStart"/>
      <w:r>
        <w:rPr>
          <w:rFonts w:eastAsiaTheme="minorEastAsia"/>
          <w:color w:val="0070C0"/>
          <w:lang w:val="en-US" w:eastAsia="zh-CN"/>
        </w:rPr>
        <w:t>TPs</w:t>
      </w:r>
      <w:proofErr w:type="spellEnd"/>
      <w:r>
        <w:rPr>
          <w:rFonts w:eastAsiaTheme="minorEastAsia"/>
          <w:color w:val="0070C0"/>
          <w:lang w:val="en-US" w:eastAsia="zh-CN"/>
        </w:rPr>
        <w:t>: Agreeable, Revised, Merged, Postponed, Not Pursued</w:t>
      </w:r>
    </w:p>
    <w:p w:rsidR="00A06F9E" w:rsidRDefault="004F021C">
      <w:pPr>
        <w:pStyle w:val="afc"/>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06F9E" w:rsidRDefault="004F021C">
      <w:pPr>
        <w:pStyle w:val="afc"/>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06F9E" w:rsidRDefault="00A06F9E">
      <w:pPr>
        <w:rPr>
          <w:rFonts w:ascii="Arial" w:hAnsi="Arial"/>
          <w:lang w:val="en-US" w:eastAsia="zh-CN"/>
        </w:rPr>
      </w:pPr>
    </w:p>
    <w:sectPr w:rsidR="00A06F9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36" w:rsidRDefault="00403E36" w:rsidP="006741CC">
      <w:pPr>
        <w:spacing w:after="0"/>
      </w:pPr>
      <w:r>
        <w:separator/>
      </w:r>
    </w:p>
  </w:endnote>
  <w:endnote w:type="continuationSeparator" w:id="0">
    <w:p w:rsidR="00403E36" w:rsidRDefault="00403E36" w:rsidP="00674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36" w:rsidRDefault="00403E36" w:rsidP="006741CC">
      <w:pPr>
        <w:spacing w:after="0"/>
      </w:pPr>
      <w:r>
        <w:separator/>
      </w:r>
    </w:p>
  </w:footnote>
  <w:footnote w:type="continuationSeparator" w:id="0">
    <w:p w:rsidR="00403E36" w:rsidRDefault="00403E36" w:rsidP="006741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unhui Zhang">
    <w15:presenceInfo w15:providerId="AD" w15:userId="S::chunhui.zhang@ericsson.com::fdc248b9-f08b-4c7c-a534-e43a1ca2b185"/>
  </w15:person>
  <w15:person w15:author="Huawei-RKy">
    <w15:presenceInfo w15:providerId="None" w15:userId="Huawei-RKy"/>
  </w15:person>
  <w15:person w15:author="Nokia B.Golebiowski">
    <w15:presenceInfo w15:providerId="None" w15:userId="Nokia B.Golebiowski"/>
  </w15:person>
  <w15:person w15:author="Nokia">
    <w15:presenceInfo w15:providerId="None" w15:userId="Nokia"/>
  </w15:person>
  <w15:person w15:author="Samsung">
    <w15:presenceInfo w15:providerId="None" w15:userId="Samsung"/>
  </w15:person>
  <w15:person w15:author="CATT">
    <w15:presenceInfo w15:providerId="None" w15:userId="CATT"/>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4F6C"/>
    <w:rsid w:val="00020C56"/>
    <w:rsid w:val="00021B50"/>
    <w:rsid w:val="00023A32"/>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6EB"/>
    <w:rsid w:val="00085A0E"/>
    <w:rsid w:val="00087548"/>
    <w:rsid w:val="00093E7E"/>
    <w:rsid w:val="000A1830"/>
    <w:rsid w:val="000A4121"/>
    <w:rsid w:val="000A4AA3"/>
    <w:rsid w:val="000A550E"/>
    <w:rsid w:val="000B0960"/>
    <w:rsid w:val="000B1A55"/>
    <w:rsid w:val="000B20BB"/>
    <w:rsid w:val="000B2EF6"/>
    <w:rsid w:val="000B2FA6"/>
    <w:rsid w:val="000B3A1A"/>
    <w:rsid w:val="000B4AA0"/>
    <w:rsid w:val="000C2553"/>
    <w:rsid w:val="000C38C3"/>
    <w:rsid w:val="000D09FD"/>
    <w:rsid w:val="000D44FB"/>
    <w:rsid w:val="000D574B"/>
    <w:rsid w:val="000D6CFC"/>
    <w:rsid w:val="000E537B"/>
    <w:rsid w:val="000E57D0"/>
    <w:rsid w:val="000E6C75"/>
    <w:rsid w:val="000E7858"/>
    <w:rsid w:val="000F39CA"/>
    <w:rsid w:val="000F511C"/>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77BE3"/>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1E8"/>
    <w:rsid w:val="001D0363"/>
    <w:rsid w:val="001D12B4"/>
    <w:rsid w:val="001D7D94"/>
    <w:rsid w:val="001E0A28"/>
    <w:rsid w:val="001E4218"/>
    <w:rsid w:val="001E66DB"/>
    <w:rsid w:val="001F0B20"/>
    <w:rsid w:val="00200A62"/>
    <w:rsid w:val="00203740"/>
    <w:rsid w:val="002138EA"/>
    <w:rsid w:val="00213F84"/>
    <w:rsid w:val="00214FBD"/>
    <w:rsid w:val="00222897"/>
    <w:rsid w:val="00222B0C"/>
    <w:rsid w:val="002236FC"/>
    <w:rsid w:val="0023340A"/>
    <w:rsid w:val="00235394"/>
    <w:rsid w:val="00235577"/>
    <w:rsid w:val="002371B2"/>
    <w:rsid w:val="00241D37"/>
    <w:rsid w:val="002435CA"/>
    <w:rsid w:val="0024469F"/>
    <w:rsid w:val="002456AB"/>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1CAF"/>
    <w:rsid w:val="002A4CD0"/>
    <w:rsid w:val="002A7DA6"/>
    <w:rsid w:val="002B516C"/>
    <w:rsid w:val="002B5E1D"/>
    <w:rsid w:val="002B60C1"/>
    <w:rsid w:val="002C4B52"/>
    <w:rsid w:val="002D03E5"/>
    <w:rsid w:val="002D36EB"/>
    <w:rsid w:val="002D69D9"/>
    <w:rsid w:val="002D6BDF"/>
    <w:rsid w:val="002E2CE9"/>
    <w:rsid w:val="002E3BF7"/>
    <w:rsid w:val="002E403E"/>
    <w:rsid w:val="002E4C74"/>
    <w:rsid w:val="002F158C"/>
    <w:rsid w:val="002F4093"/>
    <w:rsid w:val="002F5636"/>
    <w:rsid w:val="003012A8"/>
    <w:rsid w:val="003022A5"/>
    <w:rsid w:val="00307E51"/>
    <w:rsid w:val="00311363"/>
    <w:rsid w:val="00315867"/>
    <w:rsid w:val="003165FD"/>
    <w:rsid w:val="00321150"/>
    <w:rsid w:val="003260D7"/>
    <w:rsid w:val="00336697"/>
    <w:rsid w:val="003418CB"/>
    <w:rsid w:val="00355873"/>
    <w:rsid w:val="0035660F"/>
    <w:rsid w:val="003628B9"/>
    <w:rsid w:val="00362D8F"/>
    <w:rsid w:val="00367724"/>
    <w:rsid w:val="003710BA"/>
    <w:rsid w:val="003722C6"/>
    <w:rsid w:val="003770F6"/>
    <w:rsid w:val="00383E37"/>
    <w:rsid w:val="00393042"/>
    <w:rsid w:val="00394AD5"/>
    <w:rsid w:val="00395B1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19B"/>
    <w:rsid w:val="003E40EE"/>
    <w:rsid w:val="003F1C1B"/>
    <w:rsid w:val="003F3A2F"/>
    <w:rsid w:val="00401144"/>
    <w:rsid w:val="0040350E"/>
    <w:rsid w:val="00403E36"/>
    <w:rsid w:val="00404831"/>
    <w:rsid w:val="00407661"/>
    <w:rsid w:val="00410314"/>
    <w:rsid w:val="00412063"/>
    <w:rsid w:val="00412EB1"/>
    <w:rsid w:val="00413DDE"/>
    <w:rsid w:val="00414118"/>
    <w:rsid w:val="00416084"/>
    <w:rsid w:val="004232FD"/>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12E"/>
    <w:rsid w:val="00466340"/>
    <w:rsid w:val="00471125"/>
    <w:rsid w:val="0047437A"/>
    <w:rsid w:val="00480BCF"/>
    <w:rsid w:val="00480E42"/>
    <w:rsid w:val="00484C5D"/>
    <w:rsid w:val="0048543E"/>
    <w:rsid w:val="004868C1"/>
    <w:rsid w:val="0048750F"/>
    <w:rsid w:val="004A495F"/>
    <w:rsid w:val="004A7544"/>
    <w:rsid w:val="004B6B0F"/>
    <w:rsid w:val="004C54E5"/>
    <w:rsid w:val="004C7DC8"/>
    <w:rsid w:val="004D21B0"/>
    <w:rsid w:val="004D380D"/>
    <w:rsid w:val="004D737D"/>
    <w:rsid w:val="004E02AB"/>
    <w:rsid w:val="004E2659"/>
    <w:rsid w:val="004E39EE"/>
    <w:rsid w:val="004E475C"/>
    <w:rsid w:val="004E56E0"/>
    <w:rsid w:val="004E7329"/>
    <w:rsid w:val="004F021C"/>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BE7"/>
    <w:rsid w:val="00580FF5"/>
    <w:rsid w:val="0058519C"/>
    <w:rsid w:val="0059149A"/>
    <w:rsid w:val="005956EE"/>
    <w:rsid w:val="005A083E"/>
    <w:rsid w:val="005B4802"/>
    <w:rsid w:val="005C1EA6"/>
    <w:rsid w:val="005D0B99"/>
    <w:rsid w:val="005D308E"/>
    <w:rsid w:val="005D3A48"/>
    <w:rsid w:val="005D7AF8"/>
    <w:rsid w:val="005E174A"/>
    <w:rsid w:val="005E17BF"/>
    <w:rsid w:val="005E366A"/>
    <w:rsid w:val="005E5753"/>
    <w:rsid w:val="005F2145"/>
    <w:rsid w:val="005F5FD1"/>
    <w:rsid w:val="006016E1"/>
    <w:rsid w:val="00602D27"/>
    <w:rsid w:val="006144A1"/>
    <w:rsid w:val="00615EBB"/>
    <w:rsid w:val="00616096"/>
    <w:rsid w:val="006160A2"/>
    <w:rsid w:val="006302AA"/>
    <w:rsid w:val="006363BD"/>
    <w:rsid w:val="006412DC"/>
    <w:rsid w:val="00642BC6"/>
    <w:rsid w:val="00644790"/>
    <w:rsid w:val="00647534"/>
    <w:rsid w:val="006501AF"/>
    <w:rsid w:val="00650DDE"/>
    <w:rsid w:val="0065505B"/>
    <w:rsid w:val="006670AC"/>
    <w:rsid w:val="00671D6F"/>
    <w:rsid w:val="00672307"/>
    <w:rsid w:val="006741CC"/>
    <w:rsid w:val="006808C6"/>
    <w:rsid w:val="00682668"/>
    <w:rsid w:val="00683C0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0843"/>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564"/>
    <w:rsid w:val="00850C75"/>
    <w:rsid w:val="00850E39"/>
    <w:rsid w:val="00852168"/>
    <w:rsid w:val="0085477A"/>
    <w:rsid w:val="00855107"/>
    <w:rsid w:val="00855173"/>
    <w:rsid w:val="008557D9"/>
    <w:rsid w:val="00855BF7"/>
    <w:rsid w:val="00856214"/>
    <w:rsid w:val="00857F13"/>
    <w:rsid w:val="00862089"/>
    <w:rsid w:val="00866D5B"/>
    <w:rsid w:val="00866FF5"/>
    <w:rsid w:val="0087332D"/>
    <w:rsid w:val="00873E1F"/>
    <w:rsid w:val="00874C16"/>
    <w:rsid w:val="00886D1F"/>
    <w:rsid w:val="00891EE1"/>
    <w:rsid w:val="00893987"/>
    <w:rsid w:val="008963EF"/>
    <w:rsid w:val="0089688E"/>
    <w:rsid w:val="008A0435"/>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763"/>
    <w:rsid w:val="009415B0"/>
    <w:rsid w:val="00947E7E"/>
    <w:rsid w:val="0095139A"/>
    <w:rsid w:val="00953E16"/>
    <w:rsid w:val="009542AC"/>
    <w:rsid w:val="00961BB2"/>
    <w:rsid w:val="00962108"/>
    <w:rsid w:val="009638D6"/>
    <w:rsid w:val="0097408E"/>
    <w:rsid w:val="00974BB2"/>
    <w:rsid w:val="00974FA7"/>
    <w:rsid w:val="009756E5"/>
    <w:rsid w:val="00977850"/>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775D"/>
    <w:rsid w:val="00A06F9E"/>
    <w:rsid w:val="00A0758F"/>
    <w:rsid w:val="00A1570A"/>
    <w:rsid w:val="00A1667A"/>
    <w:rsid w:val="00A211B4"/>
    <w:rsid w:val="00A33DDF"/>
    <w:rsid w:val="00A34547"/>
    <w:rsid w:val="00A376B7"/>
    <w:rsid w:val="00A41BF5"/>
    <w:rsid w:val="00A44778"/>
    <w:rsid w:val="00A469E7"/>
    <w:rsid w:val="00A55088"/>
    <w:rsid w:val="00A56238"/>
    <w:rsid w:val="00A604A4"/>
    <w:rsid w:val="00A61B7D"/>
    <w:rsid w:val="00A6605B"/>
    <w:rsid w:val="00A66ADC"/>
    <w:rsid w:val="00A7147D"/>
    <w:rsid w:val="00A81B15"/>
    <w:rsid w:val="00A837FF"/>
    <w:rsid w:val="00A84DC8"/>
    <w:rsid w:val="00A85DBC"/>
    <w:rsid w:val="00A87FEB"/>
    <w:rsid w:val="00A9068F"/>
    <w:rsid w:val="00A93F9F"/>
    <w:rsid w:val="00A9420E"/>
    <w:rsid w:val="00A97648"/>
    <w:rsid w:val="00AA1CFD"/>
    <w:rsid w:val="00AA2239"/>
    <w:rsid w:val="00AA33D2"/>
    <w:rsid w:val="00AB0C57"/>
    <w:rsid w:val="00AB1195"/>
    <w:rsid w:val="00AB4182"/>
    <w:rsid w:val="00AC27DB"/>
    <w:rsid w:val="00AC6D6B"/>
    <w:rsid w:val="00AD2669"/>
    <w:rsid w:val="00AD7736"/>
    <w:rsid w:val="00AE10CE"/>
    <w:rsid w:val="00AE70D4"/>
    <w:rsid w:val="00AE7868"/>
    <w:rsid w:val="00AF0407"/>
    <w:rsid w:val="00AF4D8B"/>
    <w:rsid w:val="00AF5D40"/>
    <w:rsid w:val="00B067CA"/>
    <w:rsid w:val="00B12B26"/>
    <w:rsid w:val="00B12F30"/>
    <w:rsid w:val="00B163F8"/>
    <w:rsid w:val="00B2472D"/>
    <w:rsid w:val="00B24CA0"/>
    <w:rsid w:val="00B2549F"/>
    <w:rsid w:val="00B4108D"/>
    <w:rsid w:val="00B57265"/>
    <w:rsid w:val="00B6240F"/>
    <w:rsid w:val="00B633AE"/>
    <w:rsid w:val="00B665D2"/>
    <w:rsid w:val="00B6737C"/>
    <w:rsid w:val="00B7214D"/>
    <w:rsid w:val="00B742CC"/>
    <w:rsid w:val="00B74372"/>
    <w:rsid w:val="00B75525"/>
    <w:rsid w:val="00B80283"/>
    <w:rsid w:val="00B8095F"/>
    <w:rsid w:val="00B80B0C"/>
    <w:rsid w:val="00B80B11"/>
    <w:rsid w:val="00B82EE7"/>
    <w:rsid w:val="00B831AE"/>
    <w:rsid w:val="00B8446C"/>
    <w:rsid w:val="00B87725"/>
    <w:rsid w:val="00B90330"/>
    <w:rsid w:val="00BA1E9D"/>
    <w:rsid w:val="00BA259A"/>
    <w:rsid w:val="00BA259C"/>
    <w:rsid w:val="00BA29D3"/>
    <w:rsid w:val="00BA307F"/>
    <w:rsid w:val="00BA5280"/>
    <w:rsid w:val="00BB14F1"/>
    <w:rsid w:val="00BB572E"/>
    <w:rsid w:val="00BB74FD"/>
    <w:rsid w:val="00BC5982"/>
    <w:rsid w:val="00BC60BF"/>
    <w:rsid w:val="00BD28BF"/>
    <w:rsid w:val="00BD42E8"/>
    <w:rsid w:val="00BD6404"/>
    <w:rsid w:val="00BE33AE"/>
    <w:rsid w:val="00BF046F"/>
    <w:rsid w:val="00C01D50"/>
    <w:rsid w:val="00C0519E"/>
    <w:rsid w:val="00C056DC"/>
    <w:rsid w:val="00C1329B"/>
    <w:rsid w:val="00C1572F"/>
    <w:rsid w:val="00C241CB"/>
    <w:rsid w:val="00C24C05"/>
    <w:rsid w:val="00C24D2F"/>
    <w:rsid w:val="00C26222"/>
    <w:rsid w:val="00C31283"/>
    <w:rsid w:val="00C33C48"/>
    <w:rsid w:val="00C340E5"/>
    <w:rsid w:val="00C35AA7"/>
    <w:rsid w:val="00C43BA1"/>
    <w:rsid w:val="00C43DAB"/>
    <w:rsid w:val="00C47F08"/>
    <w:rsid w:val="00C514A6"/>
    <w:rsid w:val="00C5317A"/>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6AE"/>
    <w:rsid w:val="00CE1718"/>
    <w:rsid w:val="00CE1945"/>
    <w:rsid w:val="00CF4156"/>
    <w:rsid w:val="00D0036C"/>
    <w:rsid w:val="00D03D00"/>
    <w:rsid w:val="00D05C30"/>
    <w:rsid w:val="00D10052"/>
    <w:rsid w:val="00D11359"/>
    <w:rsid w:val="00D3188C"/>
    <w:rsid w:val="00D35F9B"/>
    <w:rsid w:val="00D36B69"/>
    <w:rsid w:val="00D3792D"/>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8F"/>
    <w:rsid w:val="00DC4F72"/>
    <w:rsid w:val="00DC77DC"/>
    <w:rsid w:val="00DD0453"/>
    <w:rsid w:val="00DD0C2C"/>
    <w:rsid w:val="00DD19DE"/>
    <w:rsid w:val="00DD28BC"/>
    <w:rsid w:val="00DE31F0"/>
    <w:rsid w:val="00DE3D1C"/>
    <w:rsid w:val="00DF1413"/>
    <w:rsid w:val="00E0227D"/>
    <w:rsid w:val="00E04B84"/>
    <w:rsid w:val="00E06466"/>
    <w:rsid w:val="00E06835"/>
    <w:rsid w:val="00E06FDA"/>
    <w:rsid w:val="00E111D2"/>
    <w:rsid w:val="00E160A5"/>
    <w:rsid w:val="00E1713D"/>
    <w:rsid w:val="00E20A43"/>
    <w:rsid w:val="00E23898"/>
    <w:rsid w:val="00E319F1"/>
    <w:rsid w:val="00E33CD2"/>
    <w:rsid w:val="00E40926"/>
    <w:rsid w:val="00E40E90"/>
    <w:rsid w:val="00E45C7E"/>
    <w:rsid w:val="00E531EB"/>
    <w:rsid w:val="00E54874"/>
    <w:rsid w:val="00E549B0"/>
    <w:rsid w:val="00E54B6F"/>
    <w:rsid w:val="00E55ACA"/>
    <w:rsid w:val="00E57B74"/>
    <w:rsid w:val="00E65BC6"/>
    <w:rsid w:val="00E661FF"/>
    <w:rsid w:val="00E726EB"/>
    <w:rsid w:val="00E72CF1"/>
    <w:rsid w:val="00E80B52"/>
    <w:rsid w:val="00E824C3"/>
    <w:rsid w:val="00E840B3"/>
    <w:rsid w:val="00E84D10"/>
    <w:rsid w:val="00E8629F"/>
    <w:rsid w:val="00E91008"/>
    <w:rsid w:val="00E92BB1"/>
    <w:rsid w:val="00E9374E"/>
    <w:rsid w:val="00E94F54"/>
    <w:rsid w:val="00E97AD5"/>
    <w:rsid w:val="00EA1111"/>
    <w:rsid w:val="00EA3B4F"/>
    <w:rsid w:val="00EA3C24"/>
    <w:rsid w:val="00EA73DF"/>
    <w:rsid w:val="00EB61AE"/>
    <w:rsid w:val="00EC0BAA"/>
    <w:rsid w:val="00EC247E"/>
    <w:rsid w:val="00EC322D"/>
    <w:rsid w:val="00ED2A05"/>
    <w:rsid w:val="00ED383A"/>
    <w:rsid w:val="00EE1080"/>
    <w:rsid w:val="00EE1C6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18D5"/>
    <w:rsid w:val="00F23E9B"/>
    <w:rsid w:val="00F24B8B"/>
    <w:rsid w:val="00F30BE4"/>
    <w:rsid w:val="00F30D2E"/>
    <w:rsid w:val="00F35516"/>
    <w:rsid w:val="00F35790"/>
    <w:rsid w:val="00F4136D"/>
    <w:rsid w:val="00F4212E"/>
    <w:rsid w:val="00F42C20"/>
    <w:rsid w:val="00F43E34"/>
    <w:rsid w:val="00F53053"/>
    <w:rsid w:val="00F53FE2"/>
    <w:rsid w:val="00F575FF"/>
    <w:rsid w:val="00F60A88"/>
    <w:rsid w:val="00F618EF"/>
    <w:rsid w:val="00F65582"/>
    <w:rsid w:val="00F66E75"/>
    <w:rsid w:val="00F71616"/>
    <w:rsid w:val="00F72A78"/>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7741"/>
    <w:rsid w:val="00FF1FCB"/>
    <w:rsid w:val="00FF52D4"/>
    <w:rsid w:val="00FF6AA4"/>
    <w:rsid w:val="00FF6B09"/>
    <w:rsid w:val="2A432D46"/>
    <w:rsid w:val="3F381313"/>
    <w:rsid w:val="47B953B5"/>
    <w:rsid w:val="6DA34F3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h5Char1">
    <w:name w:val="h5 Char1"/>
    <w:aliases w:val="Heading5 Char1,Head5 Char1,H5 Char1,M5 Char1,mh2 Char1,Module heading 2 Char1,heading 8 Char1,Numbered Sub-list Char Char1"/>
    <w:basedOn w:val="a0"/>
    <w:rsid w:val="006741CC"/>
    <w:rPr>
      <w:rFonts w:ascii="Arial" w:hAnsi="Arial" w:cs="Arial" w:hint="defaul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8"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5"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rPr>
      <w:rFonts w:ascii="Arial" w:hAnsi="Arial"/>
      <w:sz w:val="28"/>
      <w:szCs w:val="18"/>
      <w:lang w:eastAsia="zh-CN"/>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h5Char1">
    <w:name w:val="h5 Char1"/>
    <w:aliases w:val="Heading5 Char1,Head5 Char1,H5 Char1,M5 Char1,mh2 Char1,Module heading 2 Char1,heading 8 Char1,Numbered Sub-list Char Char1"/>
    <w:basedOn w:val="a0"/>
    <w:rsid w:val="006741CC"/>
    <w:rPr>
      <w:rFonts w:ascii="Arial" w:hAnsi="Arial" w:cs="Arial" w:hint="defau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29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99-e/Docs/R4-2109016.zip"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3gpp.org/ftp/TSG_RAN/WG4_Radio/TSGR4_99-e/Docs/R4-2109016.zip" TargetMode="Externa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99-e/Docs/R4-2109016.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C2DC3-B2C1-4414-A51F-BA6ABBA9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5</Pages>
  <Words>1352</Words>
  <Characters>7713</Characters>
  <Application>Microsoft Office Word</Application>
  <DocSecurity>0</DocSecurity>
  <Lines>64</Lines>
  <Paragraphs>18</Paragraphs>
  <ScaleCrop>false</ScaleCrop>
  <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11</cp:revision>
  <cp:lastPrinted>2019-04-25T01:09:00Z</cp:lastPrinted>
  <dcterms:created xsi:type="dcterms:W3CDTF">2021-05-19T20:10:00Z</dcterms:created>
  <dcterms:modified xsi:type="dcterms:W3CDTF">2021-05-24T01:44:00Z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