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D7A37FF" w:rsidR="001E41F3" w:rsidRDefault="001E41F3">
      <w:pPr>
        <w:pStyle w:val="CRCoverPage"/>
        <w:tabs>
          <w:tab w:val="right" w:pos="9639"/>
        </w:tabs>
        <w:spacing w:after="0"/>
        <w:rPr>
          <w:b/>
          <w:i/>
          <w:noProof/>
          <w:sz w:val="28"/>
        </w:rPr>
      </w:pPr>
      <w:r>
        <w:rPr>
          <w:b/>
          <w:noProof/>
          <w:sz w:val="24"/>
        </w:rPr>
        <w:t>3GPP TSG-</w:t>
      </w:r>
      <w:r w:rsidR="0023196F">
        <w:rPr>
          <w:b/>
          <w:noProof/>
          <w:sz w:val="24"/>
        </w:rPr>
        <w:t>RAN4</w:t>
      </w:r>
      <w:r w:rsidR="00C66BA2">
        <w:rPr>
          <w:b/>
          <w:noProof/>
          <w:sz w:val="24"/>
        </w:rPr>
        <w:t xml:space="preserve"> </w:t>
      </w:r>
      <w:r>
        <w:rPr>
          <w:b/>
          <w:noProof/>
          <w:sz w:val="24"/>
        </w:rPr>
        <w:t>Meeting #</w:t>
      </w:r>
      <w:r w:rsidR="00132A25">
        <w:fldChar w:fldCharType="begin"/>
      </w:r>
      <w:r w:rsidR="00132A25">
        <w:instrText xml:space="preserve"> DOCPROPERTY  MtgSeq  \* MERGEFORMAT </w:instrText>
      </w:r>
      <w:r w:rsidR="00132A25">
        <w:fldChar w:fldCharType="separate"/>
      </w:r>
      <w:r w:rsidR="00EB09B7" w:rsidRPr="00EB09B7">
        <w:rPr>
          <w:b/>
          <w:noProof/>
          <w:sz w:val="24"/>
        </w:rPr>
        <w:t xml:space="preserve"> </w:t>
      </w:r>
      <w:r w:rsidR="005A6A02">
        <w:rPr>
          <w:b/>
          <w:noProof/>
          <w:sz w:val="24"/>
        </w:rPr>
        <w:t>9</w:t>
      </w:r>
      <w:r w:rsidR="00372689">
        <w:rPr>
          <w:b/>
          <w:noProof/>
          <w:sz w:val="24"/>
        </w:rPr>
        <w:t>9</w:t>
      </w:r>
      <w:r w:rsidR="008A79B5">
        <w:rPr>
          <w:b/>
          <w:noProof/>
          <w:sz w:val="24"/>
        </w:rPr>
        <w:t>-</w:t>
      </w:r>
      <w:r w:rsidR="005A6A02">
        <w:rPr>
          <w:b/>
          <w:noProof/>
          <w:sz w:val="24"/>
        </w:rPr>
        <w:t>e</w:t>
      </w:r>
      <w:r w:rsidR="00132A25">
        <w:rPr>
          <w:b/>
          <w:noProof/>
          <w:sz w:val="24"/>
        </w:rPr>
        <w:fldChar w:fldCharType="end"/>
      </w:r>
      <w:r>
        <w:rPr>
          <w:b/>
          <w:i/>
          <w:noProof/>
          <w:sz w:val="28"/>
        </w:rPr>
        <w:tab/>
      </w:r>
      <w:r w:rsidR="003F6088" w:rsidRPr="003F6088">
        <w:rPr>
          <w:b/>
          <w:i/>
          <w:noProof/>
          <w:sz w:val="28"/>
        </w:rPr>
        <w:t>R4-2108539</w:t>
      </w:r>
    </w:p>
    <w:p w14:paraId="7CB45193" w14:textId="0062F965" w:rsidR="001E41F3" w:rsidRDefault="00113A7D"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664312" w:rsidRPr="00AE4060">
        <w:rPr>
          <w:rFonts w:cs="Arial"/>
          <w:b/>
          <w:noProof/>
          <w:sz w:val="24"/>
          <w:lang w:val="en-US" w:eastAsia="ja-JP"/>
        </w:rPr>
        <w:t xml:space="preserve">Electronic </w:t>
      </w:r>
      <w:proofErr w:type="gramStart"/>
      <w:r w:rsidR="00664312" w:rsidRPr="00AE4060">
        <w:rPr>
          <w:rFonts w:cs="Arial"/>
          <w:b/>
          <w:noProof/>
          <w:sz w:val="24"/>
          <w:lang w:val="en-US" w:eastAsia="ja-JP"/>
        </w:rPr>
        <w:t>Me</w:t>
      </w:r>
      <w:proofErr w:type="spellStart"/>
      <w:r w:rsidR="00664312" w:rsidRPr="00AE4060">
        <w:rPr>
          <w:rFonts w:cs="Arial"/>
          <w:sz w:val="24"/>
          <w:lang w:val="en-US"/>
        </w:rPr>
        <w:t>e</w:t>
      </w:r>
      <w:r w:rsidR="00664312" w:rsidRPr="00AE4060">
        <w:rPr>
          <w:rFonts w:cs="Arial"/>
          <w:b/>
          <w:noProof/>
          <w:sz w:val="24"/>
          <w:lang w:val="en-US" w:eastAsia="ja-JP"/>
        </w:rPr>
        <w:t>ting</w:t>
      </w:r>
      <w:proofErr w:type="spellEnd"/>
      <w:r w:rsidR="00664312" w:rsidRPr="00AE4060">
        <w:rPr>
          <w:rFonts w:cs="Arial"/>
          <w:b/>
          <w:noProof/>
          <w:sz w:val="24"/>
          <w:lang w:val="en-US" w:eastAsia="ja-JP"/>
        </w:rPr>
        <w:t xml:space="preserve">, </w:t>
      </w:r>
      <w:r w:rsidR="0053558E">
        <w:rPr>
          <w:rFonts w:cs="Arial"/>
          <w:b/>
          <w:noProof/>
          <w:sz w:val="24"/>
          <w:lang w:val="en-US" w:eastAsia="ja-JP"/>
        </w:rPr>
        <w:t xml:space="preserve"> </w:t>
      </w:r>
      <w:r w:rsidR="008A79B5">
        <w:rPr>
          <w:rFonts w:cs="Arial"/>
          <w:b/>
          <w:noProof/>
          <w:sz w:val="24"/>
          <w:lang w:val="en-US" w:eastAsia="ja-JP"/>
        </w:rPr>
        <w:t>1</w:t>
      </w:r>
      <w:r w:rsidR="00372689">
        <w:rPr>
          <w:rFonts w:cs="Arial"/>
          <w:b/>
          <w:noProof/>
          <w:sz w:val="24"/>
          <w:lang w:val="en-US" w:eastAsia="ja-JP"/>
        </w:rPr>
        <w:t>9</w:t>
      </w:r>
      <w:proofErr w:type="gramEnd"/>
      <w:r w:rsidR="00664312" w:rsidRPr="00D92BC5">
        <w:rPr>
          <w:rFonts w:cs="Arial"/>
          <w:b/>
          <w:noProof/>
          <w:sz w:val="24"/>
          <w:vertAlign w:val="superscript"/>
          <w:lang w:val="en-US" w:eastAsia="ja-JP"/>
        </w:rPr>
        <w:t>nd</w:t>
      </w:r>
      <w:r w:rsidR="00664312" w:rsidRPr="00AE4060">
        <w:rPr>
          <w:rFonts w:cs="Arial"/>
          <w:b/>
          <w:noProof/>
          <w:sz w:val="24"/>
          <w:lang w:val="en-US" w:eastAsia="ja-JP"/>
        </w:rPr>
        <w:t xml:space="preserve">– </w:t>
      </w:r>
      <w:r w:rsidR="008A79B5">
        <w:rPr>
          <w:rFonts w:cs="Arial"/>
          <w:b/>
          <w:noProof/>
          <w:sz w:val="24"/>
          <w:lang w:val="en-US" w:eastAsia="ja-JP"/>
        </w:rPr>
        <w:t>2</w:t>
      </w:r>
      <w:r w:rsidR="00372689">
        <w:rPr>
          <w:rFonts w:cs="Arial"/>
          <w:b/>
          <w:noProof/>
          <w:sz w:val="24"/>
          <w:lang w:val="en-US" w:eastAsia="ja-JP"/>
        </w:rPr>
        <w:t>7</w:t>
      </w:r>
      <w:r w:rsidR="00664312" w:rsidRPr="00D92BC5">
        <w:rPr>
          <w:rFonts w:cs="Arial"/>
          <w:b/>
          <w:noProof/>
          <w:sz w:val="24"/>
          <w:vertAlign w:val="superscript"/>
          <w:lang w:val="en-US" w:eastAsia="ja-JP"/>
        </w:rPr>
        <w:t>th</w:t>
      </w:r>
      <w:r w:rsidR="00664312">
        <w:rPr>
          <w:rFonts w:cs="Arial"/>
          <w:b/>
          <w:noProof/>
          <w:sz w:val="24"/>
          <w:lang w:val="en-US" w:eastAsia="ja-JP"/>
        </w:rPr>
        <w:t xml:space="preserve"> </w:t>
      </w:r>
      <w:r w:rsidR="00372689">
        <w:rPr>
          <w:rFonts w:cs="Arial"/>
          <w:b/>
          <w:noProof/>
          <w:sz w:val="24"/>
          <w:lang w:val="en-US" w:eastAsia="ja-JP"/>
        </w:rPr>
        <w:t xml:space="preserve">May </w:t>
      </w:r>
      <w:r w:rsidR="00664312" w:rsidRPr="00AE4060">
        <w:rPr>
          <w:rFonts w:cs="Arial"/>
          <w:b/>
          <w:noProof/>
          <w:sz w:val="24"/>
          <w:lang w:val="en-US" w:eastAsia="ja-JP"/>
        </w:rPr>
        <w:t>202</w:t>
      </w:r>
      <w:r>
        <w:rPr>
          <w:rFonts w:cs="Arial"/>
          <w:b/>
          <w:noProof/>
          <w:sz w:val="24"/>
          <w:lang w:val="en-US" w:eastAsia="ja-JP"/>
        </w:rPr>
        <w:fldChar w:fldCharType="end"/>
      </w:r>
      <w:r w:rsidR="00D513BA">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B831D8A" w:rsidR="001E41F3" w:rsidRPr="00410371" w:rsidRDefault="00A501DF" w:rsidP="00E13F3D">
            <w:pPr>
              <w:pStyle w:val="CRCoverPage"/>
              <w:spacing w:after="0"/>
              <w:jc w:val="right"/>
              <w:rPr>
                <w:b/>
                <w:noProof/>
                <w:sz w:val="28"/>
              </w:rPr>
            </w:pPr>
            <w:r>
              <w:rPr>
                <w:b/>
                <w:noProof/>
                <w:sz w:val="28"/>
              </w:rPr>
              <w:t>3</w:t>
            </w:r>
            <w:r w:rsidR="000D1EFF">
              <w:rPr>
                <w:b/>
                <w:noProof/>
                <w:sz w:val="28"/>
              </w:rPr>
              <w:t>8.174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32A25"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9C5E70" w:rsidR="001E41F3" w:rsidRPr="00410371" w:rsidRDefault="002F084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EDE205" w:rsidR="001E41F3" w:rsidRPr="00410371" w:rsidRDefault="00D3279E">
            <w:pPr>
              <w:pStyle w:val="CRCoverPage"/>
              <w:spacing w:after="0"/>
              <w:jc w:val="center"/>
              <w:rPr>
                <w:noProof/>
                <w:sz w:val="28"/>
              </w:rPr>
            </w:pPr>
            <w:r>
              <w:rPr>
                <w:b/>
                <w:noProof/>
                <w:sz w:val="28"/>
              </w:rPr>
              <w:t>1</w:t>
            </w:r>
            <w:r w:rsidR="002A7BB2">
              <w:rPr>
                <w:b/>
                <w:noProof/>
                <w:sz w:val="28"/>
              </w:rPr>
              <w:t>6</w:t>
            </w:r>
            <w:r>
              <w:rPr>
                <w:b/>
                <w:noProof/>
                <w:sz w:val="28"/>
              </w:rPr>
              <w:t>.</w:t>
            </w:r>
            <w:r w:rsidR="00317DBD">
              <w:rPr>
                <w:b/>
                <w:noProof/>
                <w:sz w:val="28"/>
              </w:rPr>
              <w:t>2</w:t>
            </w:r>
            <w:r>
              <w:rPr>
                <w:b/>
                <w:noProof/>
                <w:sz w:val="28"/>
              </w:rPr>
              <w:t>.</w:t>
            </w:r>
            <w:r w:rsidR="002A7BB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982B442" w:rsidR="00F25D98" w:rsidRDefault="007E68E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4A51B8" w:rsidR="001E41F3" w:rsidRDefault="00BF6799">
            <w:pPr>
              <w:pStyle w:val="CRCoverPage"/>
              <w:spacing w:after="0"/>
              <w:ind w:left="100"/>
              <w:rPr>
                <w:noProof/>
              </w:rPr>
            </w:pPr>
            <w:r w:rsidRPr="00BF6799">
              <w:t xml:space="preserve">CR </w:t>
            </w:r>
            <w:r w:rsidR="000D1EFF">
              <w:t>o</w:t>
            </w:r>
            <w:r w:rsidR="00B84FA9">
              <w:t>n further clear up on general chapter</w:t>
            </w:r>
            <w:r w:rsidR="00100189" w:rsidRPr="0010018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0CB291" w:rsidR="001E41F3" w:rsidRDefault="003B1B07">
            <w:pPr>
              <w:pStyle w:val="CRCoverPage"/>
              <w:spacing w:after="0"/>
              <w:ind w:left="100"/>
              <w:rPr>
                <w:noProof/>
              </w:rPr>
            </w:pPr>
            <w:r w:rsidRPr="00692B04">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C3B5EBA" w:rsidR="001E41F3" w:rsidRDefault="00081D9C"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7DBDFD" w:rsidR="001E41F3" w:rsidRDefault="007B25D5">
            <w:pPr>
              <w:pStyle w:val="CRCoverPage"/>
              <w:spacing w:after="0"/>
              <w:ind w:left="100"/>
              <w:rPr>
                <w:noProof/>
              </w:rPr>
            </w:pPr>
            <w:r w:rsidRPr="007B25D5">
              <w:rPr>
                <w:noProof/>
              </w:rPr>
              <w:t>NR_IAB</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9DCCC9" w:rsidR="001E41F3" w:rsidRDefault="0037218F">
            <w:pPr>
              <w:pStyle w:val="CRCoverPage"/>
              <w:spacing w:after="0"/>
              <w:ind w:left="100"/>
              <w:rPr>
                <w:noProof/>
              </w:rPr>
            </w:pPr>
            <w:r>
              <w:rPr>
                <w:noProof/>
              </w:rPr>
              <w:t>202</w:t>
            </w:r>
            <w:r w:rsidR="0053558E">
              <w:rPr>
                <w:noProof/>
              </w:rPr>
              <w:t>1</w:t>
            </w:r>
            <w:r>
              <w:rPr>
                <w:noProof/>
              </w:rPr>
              <w:t>-</w:t>
            </w:r>
            <w:r w:rsidR="00667B7B">
              <w:rPr>
                <w:noProof/>
              </w:rPr>
              <w:t>5</w:t>
            </w:r>
            <w:r>
              <w:rPr>
                <w:noProof/>
              </w:rPr>
              <w:t>-</w:t>
            </w:r>
            <w:r w:rsidR="001D2B5D">
              <w:rPr>
                <w:noProof/>
              </w:rPr>
              <w:t>1</w:t>
            </w:r>
            <w:r w:rsidR="00667B7B">
              <w:rPr>
                <w:noProof/>
              </w:rPr>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4DFA29" w:rsidR="001E41F3" w:rsidRDefault="007E68E2"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68643F" w:rsidR="001E41F3" w:rsidRDefault="000B4BE3">
            <w:pPr>
              <w:pStyle w:val="CRCoverPage"/>
              <w:spacing w:after="0"/>
              <w:ind w:left="100"/>
              <w:rPr>
                <w:noProof/>
              </w:rPr>
            </w:pPr>
            <w:r>
              <w:rPr>
                <w:noProof/>
              </w:rPr>
              <w:t>Rel-1</w:t>
            </w:r>
            <w:r w:rsidR="00FF5843">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BEB553F" w:rsidR="001E41F3" w:rsidRDefault="00870CA0" w:rsidP="00BF495B">
            <w:pPr>
              <w:pStyle w:val="CRCoverPage"/>
              <w:spacing w:after="0"/>
              <w:ind w:left="100"/>
              <w:rPr>
                <w:noProof/>
              </w:rPr>
            </w:pPr>
            <w:r>
              <w:rPr>
                <w:noProof/>
              </w:rPr>
              <w:t>Missing the test specificaiton reference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0452CAF" w:rsidR="001E41F3" w:rsidRDefault="00870CA0">
            <w:pPr>
              <w:pStyle w:val="CRCoverPage"/>
              <w:spacing w:after="0"/>
              <w:ind w:left="100"/>
              <w:rPr>
                <w:noProof/>
              </w:rPr>
            </w:pPr>
            <w:r>
              <w:rPr>
                <w:noProof/>
              </w:rPr>
              <w:t>Update the test specificaiton reference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BB3906" w:rsidR="001E41F3" w:rsidRDefault="00870CA0">
            <w:pPr>
              <w:pStyle w:val="CRCoverPage"/>
              <w:spacing w:after="0"/>
              <w:ind w:left="100"/>
              <w:rPr>
                <w:noProof/>
              </w:rPr>
            </w:pPr>
            <w:r>
              <w:rPr>
                <w:noProof/>
              </w:rPr>
              <w:t>Missing the test specificaiton reference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D65FBF" w:rsidR="001E41F3" w:rsidRDefault="00F6633E">
            <w:pPr>
              <w:pStyle w:val="CRCoverPage"/>
              <w:spacing w:after="0"/>
              <w:ind w:left="100"/>
              <w:rPr>
                <w:noProof/>
              </w:rPr>
            </w:pPr>
            <w:r>
              <w:rPr>
                <w:noProof/>
              </w:rPr>
              <w:t>2; 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39C07E" w:rsidR="001E41F3" w:rsidRDefault="00F5223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85615FD" w:rsidR="001E41F3" w:rsidRDefault="00AE30C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965C0F"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748F667" w:rsidR="001E41F3" w:rsidRDefault="00145D43">
            <w:pPr>
              <w:pStyle w:val="CRCoverPage"/>
              <w:spacing w:after="0"/>
              <w:ind w:left="99"/>
              <w:rPr>
                <w:noProof/>
              </w:rPr>
            </w:pPr>
            <w:r>
              <w:rPr>
                <w:noProof/>
              </w:rPr>
              <w:t>TS</w:t>
            </w:r>
            <w:r w:rsidR="00AE30C7">
              <w:rPr>
                <w:noProof/>
              </w:rPr>
              <w:t xml:space="preserve"> 38.176</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4E3EA8" w:rsidR="001E41F3" w:rsidRDefault="00F5223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38D309A5" w14:textId="184AAF28" w:rsidR="00EC51BB" w:rsidRDefault="00EC51BB" w:rsidP="00EC51BB">
      <w:pPr>
        <w:pStyle w:val="Heading2"/>
        <w:rPr>
          <w:rFonts w:eastAsia="??"/>
          <w:color w:val="FF0000"/>
          <w:szCs w:val="32"/>
          <w:lang w:eastAsia="ja-JP"/>
        </w:rPr>
      </w:pPr>
      <w:r w:rsidRPr="0060035F">
        <w:rPr>
          <w:rFonts w:eastAsia="??"/>
          <w:color w:val="FF0000"/>
          <w:szCs w:val="32"/>
          <w:lang w:eastAsia="ja-JP"/>
        </w:rPr>
        <w:lastRenderedPageBreak/>
        <w:t>&lt; start of changes &gt;</w:t>
      </w:r>
    </w:p>
    <w:p w14:paraId="4F8B5F77" w14:textId="77777777" w:rsidR="002569F4" w:rsidRDefault="002569F4" w:rsidP="002569F4">
      <w:pPr>
        <w:pStyle w:val="Heading1"/>
        <w:rPr>
          <w:lang w:eastAsia="en-GB"/>
        </w:rPr>
      </w:pPr>
      <w:bookmarkStart w:id="1" w:name="_Toc13080115"/>
      <w:bookmarkStart w:id="2" w:name="_Toc18916145"/>
      <w:bookmarkStart w:id="3" w:name="_Toc53185272"/>
      <w:bookmarkStart w:id="4" w:name="_Toc53185648"/>
      <w:bookmarkStart w:id="5" w:name="_Toc57820121"/>
      <w:bookmarkStart w:id="6" w:name="_Toc57821048"/>
      <w:bookmarkStart w:id="7" w:name="_Toc61183324"/>
      <w:bookmarkStart w:id="8" w:name="_Toc61183718"/>
      <w:bookmarkStart w:id="9" w:name="_Toc61184110"/>
      <w:bookmarkStart w:id="10" w:name="_Toc61184502"/>
      <w:bookmarkStart w:id="11" w:name="_Toc61184892"/>
      <w:r>
        <w:t>2</w:t>
      </w:r>
      <w:r>
        <w:tab/>
        <w:t>References</w:t>
      </w:r>
      <w:bookmarkEnd w:id="1"/>
      <w:bookmarkEnd w:id="2"/>
      <w:bookmarkEnd w:id="3"/>
      <w:bookmarkEnd w:id="4"/>
      <w:bookmarkEnd w:id="5"/>
      <w:bookmarkEnd w:id="6"/>
      <w:bookmarkEnd w:id="7"/>
      <w:bookmarkEnd w:id="8"/>
      <w:bookmarkEnd w:id="9"/>
      <w:bookmarkEnd w:id="10"/>
      <w:bookmarkEnd w:id="11"/>
    </w:p>
    <w:p w14:paraId="30DA3332" w14:textId="77777777" w:rsidR="002569F4" w:rsidRDefault="002569F4" w:rsidP="002569F4">
      <w:r>
        <w:t>The following documents contain provisions which, through reference in this text, constitute provisions of the present document.</w:t>
      </w:r>
    </w:p>
    <w:p w14:paraId="3DEACC45" w14:textId="77777777" w:rsidR="002569F4" w:rsidRDefault="002569F4" w:rsidP="002569F4">
      <w:pPr>
        <w:pStyle w:val="B1"/>
      </w:pPr>
      <w:r>
        <w:t>-</w:t>
      </w:r>
      <w:r>
        <w:tab/>
        <w:t>References are either specific (identified by date of publication, edition number, version number, etc.) or non</w:t>
      </w:r>
      <w:r>
        <w:noBreakHyphen/>
        <w:t>specific.</w:t>
      </w:r>
    </w:p>
    <w:p w14:paraId="73AB5B5D" w14:textId="77777777" w:rsidR="002569F4" w:rsidRDefault="002569F4" w:rsidP="002569F4">
      <w:pPr>
        <w:pStyle w:val="B1"/>
      </w:pPr>
      <w:r>
        <w:t>-</w:t>
      </w:r>
      <w:r>
        <w:tab/>
        <w:t>For a specific reference, subsequent revisions do not apply.</w:t>
      </w:r>
    </w:p>
    <w:p w14:paraId="0FDCF8FF" w14:textId="77777777" w:rsidR="002569F4" w:rsidRDefault="002569F4" w:rsidP="002569F4">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B490C01" w14:textId="77777777" w:rsidR="002569F4" w:rsidRDefault="002569F4" w:rsidP="002569F4">
      <w:pPr>
        <w:pStyle w:val="EX"/>
      </w:pPr>
      <w:r>
        <w:t>[1]</w:t>
      </w:r>
      <w:r>
        <w:tab/>
        <w:t>3GPP TR 21.905: "Vocabulary for 3GPP Specifications".</w:t>
      </w:r>
    </w:p>
    <w:p w14:paraId="2C5E5323" w14:textId="77777777" w:rsidR="002569F4" w:rsidRDefault="002569F4" w:rsidP="002569F4">
      <w:pPr>
        <w:pStyle w:val="EX"/>
      </w:pPr>
      <w:r>
        <w:t>[2]</w:t>
      </w:r>
      <w:r>
        <w:tab/>
        <w:t>3GPP TS 38.104: “NR; Base Station (BS) radio transmission and reception”</w:t>
      </w:r>
    </w:p>
    <w:p w14:paraId="39A83836" w14:textId="77777777" w:rsidR="002569F4" w:rsidRDefault="002569F4" w:rsidP="002569F4">
      <w:pPr>
        <w:pStyle w:val="EX"/>
      </w:pPr>
      <w:r>
        <w:t>[3]</w:t>
      </w:r>
      <w:r>
        <w:tab/>
        <w:t>3GPP TS 38.101-1: “NR User Equipment (UE) radio transmission and reception; Part 1: Range 1 Standalone”</w:t>
      </w:r>
    </w:p>
    <w:p w14:paraId="058148F0" w14:textId="77777777" w:rsidR="002569F4" w:rsidRDefault="002569F4" w:rsidP="002569F4">
      <w:pPr>
        <w:pStyle w:val="EX"/>
      </w:pPr>
      <w:r>
        <w:t>[4]</w:t>
      </w:r>
      <w:r>
        <w:tab/>
        <w:t xml:space="preserve">3GPP TS 38.101-2: “NR User Equipment (UE) radio transmission and reception: Part 2: Range 2 Standalone” </w:t>
      </w:r>
    </w:p>
    <w:p w14:paraId="4BD7C015" w14:textId="77777777" w:rsidR="002569F4" w:rsidRDefault="002569F4" w:rsidP="002569F4">
      <w:pPr>
        <w:pStyle w:val="EX"/>
      </w:pPr>
      <w:r>
        <w:t>[5]</w:t>
      </w:r>
      <w:r>
        <w:tab/>
        <w:t>3GPP TS 38.101-3: "NR; User Equipment (UE) radio transmission and reception; Part 3: Range 1 and Range 2 Interworking operation with other radios "</w:t>
      </w:r>
    </w:p>
    <w:p w14:paraId="2EF0B581" w14:textId="77777777" w:rsidR="002569F4" w:rsidRDefault="002569F4" w:rsidP="002569F4">
      <w:pPr>
        <w:pStyle w:val="EX"/>
      </w:pPr>
      <w:r>
        <w:t>[6]</w:t>
      </w:r>
      <w:r>
        <w:tab/>
        <w:t>3GPP TS 38.133: “NR: Requirements for support of radio resource management”</w:t>
      </w:r>
    </w:p>
    <w:p w14:paraId="636FE177" w14:textId="77777777" w:rsidR="002569F4" w:rsidRDefault="002569F4" w:rsidP="002569F4">
      <w:pPr>
        <w:pStyle w:val="EX"/>
      </w:pPr>
      <w:r>
        <w:t>[7]</w:t>
      </w:r>
      <w:r>
        <w:tab/>
        <w:t>3GPP TS 38.300: "NR; Overall description; Stage-2".</w:t>
      </w:r>
    </w:p>
    <w:p w14:paraId="562976A2" w14:textId="77777777" w:rsidR="002569F4" w:rsidRDefault="002569F4" w:rsidP="002569F4">
      <w:pPr>
        <w:pStyle w:val="EX"/>
      </w:pPr>
      <w:r>
        <w:t>[8]</w:t>
      </w:r>
      <w:r>
        <w:tab/>
        <w:t xml:space="preserve">3GPP TS 38.211: </w:t>
      </w:r>
      <w:bookmarkStart w:id="12" w:name="OLE_LINK44"/>
      <w:bookmarkStart w:id="13" w:name="OLE_LINK45"/>
      <w:r>
        <w:t>"</w:t>
      </w:r>
      <w:bookmarkEnd w:id="12"/>
      <w:bookmarkEnd w:id="13"/>
      <w:r>
        <w:t>NR; Physical channels and modulation”.</w:t>
      </w:r>
    </w:p>
    <w:p w14:paraId="0FB90DFB" w14:textId="77777777" w:rsidR="002569F4" w:rsidRDefault="002569F4" w:rsidP="002569F4">
      <w:pPr>
        <w:pStyle w:val="EX"/>
      </w:pPr>
      <w:r>
        <w:t>[9]</w:t>
      </w:r>
      <w:r>
        <w:tab/>
        <w:t>3GPP TS 38.212 "NR; Multiplexing and channel coding".</w:t>
      </w:r>
    </w:p>
    <w:p w14:paraId="495A0397" w14:textId="77777777" w:rsidR="002569F4" w:rsidRDefault="002569F4" w:rsidP="002569F4">
      <w:pPr>
        <w:pStyle w:val="EX"/>
      </w:pPr>
      <w:r>
        <w:t>[10]</w:t>
      </w:r>
      <w:r>
        <w:tab/>
        <w:t>3GPP TS 38.213: "NR; Physical layer procedures for control".</w:t>
      </w:r>
    </w:p>
    <w:p w14:paraId="1D48948B" w14:textId="77777777" w:rsidR="002569F4" w:rsidRDefault="002569F4" w:rsidP="002569F4">
      <w:pPr>
        <w:pStyle w:val="EX"/>
      </w:pPr>
      <w:r>
        <w:t>[11]</w:t>
      </w:r>
      <w:r>
        <w:tab/>
        <w:t>3GPP TS 38.214: "NR; Physical layer procedures for data".</w:t>
      </w:r>
    </w:p>
    <w:p w14:paraId="0477666D" w14:textId="77777777" w:rsidR="002569F4" w:rsidRDefault="002569F4" w:rsidP="002569F4">
      <w:pPr>
        <w:pStyle w:val="EX"/>
      </w:pPr>
      <w:r>
        <w:t>[12]</w:t>
      </w:r>
      <w:r>
        <w:tab/>
        <w:t>3GPP TS 38.215: "NR; Physical layer measurements".</w:t>
      </w:r>
    </w:p>
    <w:p w14:paraId="73A11379" w14:textId="77777777" w:rsidR="002569F4" w:rsidRDefault="002569F4" w:rsidP="002569F4">
      <w:pPr>
        <w:pStyle w:val="EX"/>
      </w:pPr>
      <w:r>
        <w:t>[13]</w:t>
      </w:r>
      <w:r>
        <w:tab/>
        <w:t>3GPP TS 38.304: "NR; User Equipment (UE) procedures in idle mode".</w:t>
      </w:r>
    </w:p>
    <w:p w14:paraId="05750BC9" w14:textId="77777777" w:rsidR="002569F4" w:rsidRDefault="002569F4" w:rsidP="002569F4">
      <w:pPr>
        <w:pStyle w:val="EX"/>
      </w:pPr>
      <w:r>
        <w:t>[14]</w:t>
      </w:r>
      <w:r>
        <w:tab/>
        <w:t>3GPP TS 38.321: "NR; Medium Access Control (MAC) protocol specification".</w:t>
      </w:r>
    </w:p>
    <w:p w14:paraId="7651D730" w14:textId="77777777" w:rsidR="002569F4" w:rsidRDefault="002569F4" w:rsidP="002569F4">
      <w:pPr>
        <w:pStyle w:val="EX"/>
      </w:pPr>
      <w:r>
        <w:t>[15]</w:t>
      </w:r>
      <w:r>
        <w:tab/>
        <w:t>3GPP TS 38.331: "NR; Radio Resource Control (RRC); Protocol specification".</w:t>
      </w:r>
    </w:p>
    <w:p w14:paraId="3CB93CFB" w14:textId="77777777" w:rsidR="002569F4" w:rsidRDefault="002569F4" w:rsidP="002569F4">
      <w:pPr>
        <w:pStyle w:val="EX"/>
      </w:pPr>
      <w:r>
        <w:t>[16]</w:t>
      </w:r>
      <w:r>
        <w:tab/>
        <w:t>ITU-R Recommendation SM.329: "Unwanted emissions in the spurious domain".</w:t>
      </w:r>
    </w:p>
    <w:p w14:paraId="29653C6E" w14:textId="77777777" w:rsidR="002569F4" w:rsidRDefault="002569F4" w:rsidP="002569F4">
      <w:pPr>
        <w:pStyle w:val="EX"/>
      </w:pPr>
      <w:r>
        <w:t>[17]</w:t>
      </w:r>
      <w:r>
        <w:tab/>
        <w:t>ERC Recommendation 74-01, "Unwanted emissions in the spurious domain".</w:t>
      </w:r>
    </w:p>
    <w:p w14:paraId="2BCC1A3C" w14:textId="77777777" w:rsidR="002569F4" w:rsidRDefault="002569F4" w:rsidP="002569F4">
      <w:pPr>
        <w:pStyle w:val="EX"/>
      </w:pPr>
      <w:r>
        <w:t>[18]</w:t>
      </w:r>
      <w:r>
        <w:tab/>
        <w:t>ITU-R Recommendation M.1545: “Measurement uncertainty as it applies to test limits for the terrestrial component of International Mobile Telecommunications – 2000”</w:t>
      </w:r>
    </w:p>
    <w:p w14:paraId="50173435" w14:textId="77777777" w:rsidR="002569F4" w:rsidRDefault="002569F4" w:rsidP="002569F4">
      <w:pPr>
        <w:pStyle w:val="EX"/>
      </w:pPr>
      <w:bookmarkStart w:id="14" w:name="_Hlk496105834"/>
      <w:r>
        <w:t>[19]</w:t>
      </w:r>
      <w:r>
        <w:tab/>
        <w:t>Recommendation ITU-R SM.328: "Spectra and bandwidth of emissions".</w:t>
      </w:r>
      <w:bookmarkEnd w:id="14"/>
    </w:p>
    <w:p w14:paraId="253AA8E0" w14:textId="77777777" w:rsidR="002569F4" w:rsidRDefault="002569F4" w:rsidP="002569F4">
      <w:pPr>
        <w:pStyle w:val="EX"/>
      </w:pPr>
      <w:r>
        <w:t>[20]</w:t>
      </w:r>
      <w:r>
        <w:tab/>
        <w:t>"Title 47 of the Code of Federal Regulations (CFR)", Federal Communications Commission.</w:t>
      </w:r>
    </w:p>
    <w:p w14:paraId="566D6820" w14:textId="77777777" w:rsidR="002569F4" w:rsidRDefault="002569F4" w:rsidP="002569F4">
      <w:pPr>
        <w:pStyle w:val="EX"/>
      </w:pPr>
      <w:r>
        <w:t>[21]</w:t>
      </w:r>
      <w:r>
        <w:tab/>
        <w:t>3GPP TS 38.141-2: "NR; Base Station (BS) conformance testing; Part 2: Radiated conformance testing".</w:t>
      </w:r>
    </w:p>
    <w:p w14:paraId="3E4069CB" w14:textId="4827663D" w:rsidR="002569F4" w:rsidRDefault="002569F4" w:rsidP="002569F4">
      <w:pPr>
        <w:pStyle w:val="EX"/>
      </w:pPr>
      <w:r>
        <w:t>[22]</w:t>
      </w:r>
      <w:r>
        <w:tab/>
        <w:t>3GPP TS 38.141-1: "NR; Base Station (BS) conformance testing; Part 1: Conducted conformance testing".</w:t>
      </w:r>
    </w:p>
    <w:p w14:paraId="23AB3AA0" w14:textId="6F272BB0" w:rsidR="0020625E" w:rsidRDefault="0020625E" w:rsidP="0020625E">
      <w:pPr>
        <w:pStyle w:val="EX"/>
        <w:rPr>
          <w:ins w:id="15" w:author="Chunhui Zhang" w:date="2021-05-10T21:55:00Z"/>
        </w:rPr>
      </w:pPr>
      <w:ins w:id="16" w:author="Chunhui Zhang" w:date="2021-05-10T21:55:00Z">
        <w:r>
          <w:lastRenderedPageBreak/>
          <w:t>[23]</w:t>
        </w:r>
        <w:r>
          <w:tab/>
          <w:t>3GPP TS 38.176-1: " NR; Integrated Access and Backhaul (IAB) conformance testing; Part 1: Conducted conformance testing".</w:t>
        </w:r>
      </w:ins>
    </w:p>
    <w:p w14:paraId="1B010D33" w14:textId="50B3FD06" w:rsidR="0064410F" w:rsidRDefault="0064410F" w:rsidP="0064410F">
      <w:pPr>
        <w:pStyle w:val="EX"/>
        <w:rPr>
          <w:ins w:id="17" w:author="Chunhui Zhang" w:date="2021-05-10T21:56:00Z"/>
        </w:rPr>
      </w:pPr>
      <w:ins w:id="18" w:author="Chunhui Zhang" w:date="2021-05-10T21:56:00Z">
        <w:r>
          <w:t>[24]</w:t>
        </w:r>
        <w:r>
          <w:tab/>
          <w:t xml:space="preserve">3GPP TS 38.176-2: " </w:t>
        </w:r>
      </w:ins>
      <w:ins w:id="19" w:author="Chunhui Zhang" w:date="2021-05-10T21:57:00Z">
        <w:r w:rsidR="00842B9B" w:rsidRPr="00842B9B">
          <w:t>NR; Integrated Access and Backhaul (IAB) conformance testing; Part 2: Radiated conformance testing</w:t>
        </w:r>
      </w:ins>
      <w:ins w:id="20" w:author="Chunhui Zhang" w:date="2021-05-10T21:56:00Z">
        <w:r>
          <w:t>".</w:t>
        </w:r>
      </w:ins>
    </w:p>
    <w:p w14:paraId="2A8A15AB" w14:textId="77777777" w:rsidR="002569F4" w:rsidRDefault="002569F4" w:rsidP="002569F4">
      <w:pPr>
        <w:pStyle w:val="EX"/>
      </w:pPr>
    </w:p>
    <w:p w14:paraId="34634B49" w14:textId="06AC6362" w:rsidR="001D4332" w:rsidRDefault="001D4332" w:rsidP="001D4332">
      <w:pPr>
        <w:pStyle w:val="Heading2"/>
        <w:rPr>
          <w:rFonts w:eastAsia="??"/>
          <w:color w:val="FF0000"/>
          <w:szCs w:val="32"/>
        </w:rPr>
      </w:pPr>
      <w:ins w:id="21" w:author="Chunhui Zhang" w:date="2021-03-16T11:40:00Z">
        <w:r>
          <w:rPr>
            <w:rFonts w:eastAsia="??"/>
            <w:color w:val="FF0000"/>
            <w:szCs w:val="32"/>
          </w:rPr>
          <w:t xml:space="preserve">&lt;&lt; </w:t>
        </w:r>
        <w:r>
          <w:rPr>
            <w:rFonts w:eastAsia="??"/>
            <w:color w:val="FF0000"/>
            <w:szCs w:val="32"/>
            <w:lang w:eastAsia="ja-JP"/>
          </w:rPr>
          <w:t>Unchanged part is omitted</w:t>
        </w:r>
        <w:r>
          <w:rPr>
            <w:rFonts w:eastAsia="??"/>
            <w:color w:val="FF0000"/>
            <w:szCs w:val="32"/>
          </w:rPr>
          <w:t>&gt;&gt;</w:t>
        </w:r>
      </w:ins>
    </w:p>
    <w:p w14:paraId="31C77F58" w14:textId="77777777" w:rsidR="00156DC2" w:rsidRDefault="00156DC2" w:rsidP="00156DC2">
      <w:pPr>
        <w:pStyle w:val="Heading2"/>
        <w:rPr>
          <w:rFonts w:eastAsiaTheme="minorEastAsia"/>
          <w:lang w:eastAsia="zh-CN"/>
        </w:rPr>
      </w:pPr>
      <w:bookmarkStart w:id="22" w:name="_Toc13080122"/>
      <w:bookmarkStart w:id="23" w:name="_Toc18916152"/>
      <w:bookmarkStart w:id="24" w:name="_Toc53185279"/>
      <w:bookmarkStart w:id="25" w:name="_Toc53185655"/>
      <w:bookmarkStart w:id="26" w:name="_Toc57820128"/>
      <w:bookmarkStart w:id="27" w:name="_Toc57821055"/>
      <w:bookmarkStart w:id="28" w:name="_Toc61183331"/>
      <w:bookmarkStart w:id="29" w:name="_Toc61183725"/>
      <w:bookmarkStart w:id="30" w:name="_Toc61184117"/>
      <w:bookmarkStart w:id="31" w:name="_Toc61184509"/>
      <w:bookmarkStart w:id="32" w:name="_Toc61184899"/>
      <w:bookmarkStart w:id="33" w:name="_Toc66386242"/>
      <w:r>
        <w:t>4.2</w:t>
      </w:r>
      <w:r>
        <w:tab/>
        <w:t>Relationship between minimum requirements and test requirements</w:t>
      </w:r>
      <w:bookmarkEnd w:id="22"/>
      <w:bookmarkEnd w:id="23"/>
      <w:bookmarkEnd w:id="24"/>
      <w:bookmarkEnd w:id="25"/>
      <w:bookmarkEnd w:id="26"/>
      <w:bookmarkEnd w:id="27"/>
      <w:bookmarkEnd w:id="28"/>
      <w:bookmarkEnd w:id="29"/>
      <w:bookmarkEnd w:id="30"/>
      <w:bookmarkEnd w:id="31"/>
      <w:bookmarkEnd w:id="32"/>
      <w:bookmarkEnd w:id="33"/>
    </w:p>
    <w:p w14:paraId="4D6D2132" w14:textId="7F647F35" w:rsidR="00156DC2" w:rsidRDefault="00156DC2" w:rsidP="00156DC2">
      <w:pPr>
        <w:rPr>
          <w:rFonts w:eastAsia="Calibri"/>
          <w:lang w:eastAsia="en-GB"/>
        </w:rPr>
      </w:pPr>
      <w:r>
        <w:t xml:space="preserve">Conformance to the present specification is demonstrated by fulfilling the test requirements specified in the conformance specification </w:t>
      </w:r>
      <w:ins w:id="34" w:author="Chunhui Zhang" w:date="2021-05-24T09:39:00Z">
        <w:r w:rsidR="000411AC">
          <w:t>TS</w:t>
        </w:r>
      </w:ins>
      <w:r w:rsidR="00A16B73">
        <w:t xml:space="preserve"> </w:t>
      </w:r>
      <w:ins w:id="35" w:author="Chunhui Zhang" w:date="2021-05-24T09:39:00Z">
        <w:r w:rsidR="000411AC">
          <w:t>38.176-1</w:t>
        </w:r>
      </w:ins>
      <w:r>
        <w:t>[</w:t>
      </w:r>
      <w:del w:id="36" w:author="Chunhui Zhang" w:date="2021-05-10T21:57:00Z">
        <w:r w:rsidDel="00D83701">
          <w:delText>Test specification references</w:delText>
        </w:r>
      </w:del>
      <w:ins w:id="37" w:author="Chunhui Zhang" w:date="2021-05-10T21:57:00Z">
        <w:r w:rsidR="00D83701">
          <w:t>23</w:t>
        </w:r>
      </w:ins>
      <w:r>
        <w:t>]</w:t>
      </w:r>
      <w:ins w:id="38" w:author="Chunhui Zhang" w:date="2021-05-24T09:39:00Z">
        <w:r w:rsidR="000411AC">
          <w:t xml:space="preserve"> and TS</w:t>
        </w:r>
      </w:ins>
      <w:r w:rsidR="00A16B73">
        <w:t xml:space="preserve"> </w:t>
      </w:r>
      <w:ins w:id="39" w:author="Chunhui Zhang" w:date="2021-05-24T09:39:00Z">
        <w:r w:rsidR="000411AC">
          <w:t>38.176-2</w:t>
        </w:r>
      </w:ins>
      <w:ins w:id="40" w:author="Chunhui Zhang" w:date="2021-05-10T21:57:00Z">
        <w:r w:rsidR="00D83701">
          <w:t>[24]</w:t>
        </w:r>
      </w:ins>
      <w:r>
        <w:t>.</w:t>
      </w:r>
    </w:p>
    <w:p w14:paraId="6E9F46EA" w14:textId="05CEA265" w:rsidR="00156DC2" w:rsidRDefault="00156DC2" w:rsidP="00156DC2">
      <w:pPr>
        <w:rPr>
          <w:rFonts w:cs="v5.0.0"/>
          <w:snapToGrid w:val="0"/>
        </w:rPr>
      </w:pPr>
      <w:r>
        <w:rPr>
          <w:rFonts w:cs="v5.0.0"/>
          <w:snapToGrid w:val="0"/>
        </w:rPr>
        <w:t xml:space="preserve">The minimum requirements given in this specification make no allowance for measurement uncertainty. The test specifications </w:t>
      </w:r>
      <w:ins w:id="41" w:author="Chunhui Zhang" w:date="2021-05-24T09:40:00Z">
        <w:r w:rsidR="000411AC">
          <w:rPr>
            <w:rFonts w:cs="v5.0.0"/>
            <w:snapToGrid w:val="0"/>
          </w:rPr>
          <w:t>TS</w:t>
        </w:r>
      </w:ins>
      <w:r w:rsidR="00A16B73">
        <w:rPr>
          <w:rFonts w:cs="v5.0.0"/>
          <w:snapToGrid w:val="0"/>
        </w:rPr>
        <w:t xml:space="preserve"> </w:t>
      </w:r>
      <w:ins w:id="42" w:author="Chunhui Zhang" w:date="2021-05-24T09:40:00Z">
        <w:r w:rsidR="000411AC">
          <w:rPr>
            <w:rFonts w:cs="v5.0.0"/>
            <w:snapToGrid w:val="0"/>
          </w:rPr>
          <w:t>38.176-1</w:t>
        </w:r>
      </w:ins>
      <w:r>
        <w:rPr>
          <w:rFonts w:cs="v5.0.0"/>
          <w:snapToGrid w:val="0"/>
        </w:rPr>
        <w:t>[</w:t>
      </w:r>
      <w:del w:id="43" w:author="Chunhui Zhang" w:date="2021-05-10T21:57:00Z">
        <w:r w:rsidDel="00D83701">
          <w:rPr>
            <w:rFonts w:cs="v5.0.0"/>
            <w:snapToGrid w:val="0"/>
          </w:rPr>
          <w:delText>Test specification references</w:delText>
        </w:r>
      </w:del>
      <w:ins w:id="44" w:author="Chunhui Zhang" w:date="2021-05-10T21:57:00Z">
        <w:r w:rsidR="00D83701">
          <w:rPr>
            <w:rFonts w:cs="v5.0.0"/>
            <w:snapToGrid w:val="0"/>
          </w:rPr>
          <w:t>23</w:t>
        </w:r>
      </w:ins>
      <w:r>
        <w:rPr>
          <w:rFonts w:cs="v5.0.0"/>
          <w:snapToGrid w:val="0"/>
        </w:rPr>
        <w:t>]</w:t>
      </w:r>
      <w:ins w:id="45" w:author="Chunhui Zhang" w:date="2021-05-24T09:40:00Z">
        <w:r w:rsidR="000411AC">
          <w:rPr>
            <w:rFonts w:cs="v5.0.0"/>
            <w:snapToGrid w:val="0"/>
          </w:rPr>
          <w:t xml:space="preserve"> and TS</w:t>
        </w:r>
      </w:ins>
      <w:r w:rsidR="00A16B73">
        <w:rPr>
          <w:rFonts w:cs="v5.0.0"/>
          <w:snapToGrid w:val="0"/>
        </w:rPr>
        <w:t xml:space="preserve"> </w:t>
      </w:r>
      <w:ins w:id="46" w:author="Chunhui Zhang" w:date="2021-05-24T09:40:00Z">
        <w:r w:rsidR="000411AC">
          <w:rPr>
            <w:rFonts w:cs="v5.0.0"/>
            <w:snapToGrid w:val="0"/>
          </w:rPr>
          <w:t>38.176-2</w:t>
        </w:r>
      </w:ins>
      <w:ins w:id="47" w:author="Chunhui Zhang" w:date="2021-05-10T21:57:00Z">
        <w:r w:rsidR="00D83701">
          <w:rPr>
            <w:rFonts w:cs="v5.0.0"/>
            <w:snapToGrid w:val="0"/>
          </w:rPr>
          <w:t>[24]</w:t>
        </w:r>
      </w:ins>
      <w:r>
        <w:rPr>
          <w:rFonts w:cs="v5.0.0"/>
          <w:snapToGrid w:val="0"/>
        </w:rPr>
        <w:t xml:space="preserve"> define test tolerances. These test tolerances are individually calculated for each test. The test tolerances are used to relax the minimum requirements in this specification to create test requirements. For some requirements, including regulatory requirements, the test tolerance is set to zero.</w:t>
      </w:r>
    </w:p>
    <w:p w14:paraId="6F707159" w14:textId="77777777" w:rsidR="00156DC2" w:rsidRDefault="00156DC2" w:rsidP="00156DC2">
      <w:pPr>
        <w:rPr>
          <w:rFonts w:cs="v5.0.0"/>
          <w:snapToGrid w:val="0"/>
        </w:rPr>
      </w:pPr>
      <w:r>
        <w:rPr>
          <w:rFonts w:cs="v5.0.0"/>
          <w:snapToGrid w:val="0"/>
        </w:rPr>
        <w:t>The measurement results returned by the test system are compared - without any modification - against the test requirements as defined by the shared risk principle.</w:t>
      </w:r>
    </w:p>
    <w:p w14:paraId="47B9445D" w14:textId="77777777" w:rsidR="00156DC2" w:rsidRDefault="00156DC2" w:rsidP="00156DC2">
      <w:pPr>
        <w:rPr>
          <w:snapToGrid w:val="0"/>
        </w:rPr>
      </w:pPr>
      <w:r>
        <w:rPr>
          <w:rFonts w:cs="v5.0.0"/>
          <w:snapToGrid w:val="0"/>
        </w:rPr>
        <w:t>The shared risk principle is defined in recommendation ITU</w:t>
      </w:r>
      <w:r>
        <w:rPr>
          <w:rFonts w:cs="v5.0.0"/>
          <w:snapToGrid w:val="0"/>
        </w:rPr>
        <w:noBreakHyphen/>
        <w:t>R M.1545 [18].</w:t>
      </w:r>
    </w:p>
    <w:p w14:paraId="1E6D4E77" w14:textId="77777777" w:rsidR="00156DC2" w:rsidRPr="00156DC2" w:rsidRDefault="00156DC2" w:rsidP="00156DC2">
      <w:pPr>
        <w:rPr>
          <w:ins w:id="48" w:author="Chunhui Zhang" w:date="2021-03-16T11:40:00Z"/>
          <w:rFonts w:eastAsia="??"/>
        </w:rPr>
      </w:pPr>
    </w:p>
    <w:p w14:paraId="156307EF" w14:textId="77777777" w:rsidR="00FB6E66" w:rsidRPr="0060035F" w:rsidRDefault="00FB6E66" w:rsidP="00FB6E66">
      <w:pPr>
        <w:pStyle w:val="Heading2"/>
        <w:rPr>
          <w:rFonts w:eastAsia="??"/>
          <w:color w:val="FF0000"/>
          <w:szCs w:val="32"/>
          <w:lang w:eastAsia="ja-JP"/>
        </w:rPr>
      </w:pPr>
      <w:r w:rsidRPr="0060035F">
        <w:rPr>
          <w:rFonts w:eastAsia="??"/>
          <w:color w:val="FF0000"/>
          <w:szCs w:val="32"/>
          <w:lang w:eastAsia="ja-JP"/>
        </w:rPr>
        <w:t>&lt; end of changes &gt;</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37B50" w14:textId="77777777" w:rsidR="00132A25" w:rsidRDefault="00132A25">
      <w:r>
        <w:separator/>
      </w:r>
    </w:p>
  </w:endnote>
  <w:endnote w:type="continuationSeparator" w:id="0">
    <w:p w14:paraId="62170C49" w14:textId="77777777" w:rsidR="00132A25" w:rsidRDefault="0013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
    <w:altName w:val="Arial Unicode MS"/>
    <w:panose1 w:val="00000000000000000000"/>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5.0.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B4D67" w14:textId="77777777" w:rsidR="00132A25" w:rsidRDefault="00132A25">
      <w:r>
        <w:separator/>
      </w:r>
    </w:p>
  </w:footnote>
  <w:footnote w:type="continuationSeparator" w:id="0">
    <w:p w14:paraId="7C586A1A" w14:textId="77777777" w:rsidR="00132A25" w:rsidRDefault="00132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BF8"/>
    <w:rsid w:val="000411AC"/>
    <w:rsid w:val="000533C0"/>
    <w:rsid w:val="00060B3A"/>
    <w:rsid w:val="0006206C"/>
    <w:rsid w:val="00081D9C"/>
    <w:rsid w:val="00092C96"/>
    <w:rsid w:val="000A6394"/>
    <w:rsid w:val="000B4BE3"/>
    <w:rsid w:val="000B7FED"/>
    <w:rsid w:val="000C038A"/>
    <w:rsid w:val="000C6598"/>
    <w:rsid w:val="000C7F89"/>
    <w:rsid w:val="000D1EFF"/>
    <w:rsid w:val="000D44B3"/>
    <w:rsid w:val="000E7ADB"/>
    <w:rsid w:val="000F6A86"/>
    <w:rsid w:val="00100189"/>
    <w:rsid w:val="00113A7D"/>
    <w:rsid w:val="00132A25"/>
    <w:rsid w:val="00145D43"/>
    <w:rsid w:val="00156DC2"/>
    <w:rsid w:val="00162135"/>
    <w:rsid w:val="00175EBC"/>
    <w:rsid w:val="00177A89"/>
    <w:rsid w:val="00192C46"/>
    <w:rsid w:val="001A08B3"/>
    <w:rsid w:val="001A7B60"/>
    <w:rsid w:val="001B52F0"/>
    <w:rsid w:val="001B7A65"/>
    <w:rsid w:val="001C1A32"/>
    <w:rsid w:val="001C5364"/>
    <w:rsid w:val="001D2B5D"/>
    <w:rsid w:val="001D4332"/>
    <w:rsid w:val="001E32BD"/>
    <w:rsid w:val="001E41F3"/>
    <w:rsid w:val="001E4BC4"/>
    <w:rsid w:val="0020625E"/>
    <w:rsid w:val="0023196F"/>
    <w:rsid w:val="00241BE0"/>
    <w:rsid w:val="00243B55"/>
    <w:rsid w:val="002567DA"/>
    <w:rsid w:val="002569F4"/>
    <w:rsid w:val="0026004D"/>
    <w:rsid w:val="002640DD"/>
    <w:rsid w:val="00266DCE"/>
    <w:rsid w:val="00275D12"/>
    <w:rsid w:val="00284FEB"/>
    <w:rsid w:val="002860C4"/>
    <w:rsid w:val="002A7BB2"/>
    <w:rsid w:val="002B5741"/>
    <w:rsid w:val="002D5FEA"/>
    <w:rsid w:val="002E472E"/>
    <w:rsid w:val="002F0848"/>
    <w:rsid w:val="00305409"/>
    <w:rsid w:val="00317DBD"/>
    <w:rsid w:val="00350063"/>
    <w:rsid w:val="003609EF"/>
    <w:rsid w:val="0036231A"/>
    <w:rsid w:val="0037218F"/>
    <w:rsid w:val="00372689"/>
    <w:rsid w:val="00374DD4"/>
    <w:rsid w:val="003B1B07"/>
    <w:rsid w:val="003C71D1"/>
    <w:rsid w:val="003E1A36"/>
    <w:rsid w:val="003F6088"/>
    <w:rsid w:val="00410371"/>
    <w:rsid w:val="00416E00"/>
    <w:rsid w:val="004242F1"/>
    <w:rsid w:val="0048460A"/>
    <w:rsid w:val="00494073"/>
    <w:rsid w:val="004B75B7"/>
    <w:rsid w:val="0051580D"/>
    <w:rsid w:val="00523C66"/>
    <w:rsid w:val="005266FD"/>
    <w:rsid w:val="0053558E"/>
    <w:rsid w:val="00547111"/>
    <w:rsid w:val="00586560"/>
    <w:rsid w:val="00586714"/>
    <w:rsid w:val="00592D74"/>
    <w:rsid w:val="00597EF9"/>
    <w:rsid w:val="005A6A02"/>
    <w:rsid w:val="005C5F60"/>
    <w:rsid w:val="005E1739"/>
    <w:rsid w:val="005E2C44"/>
    <w:rsid w:val="00621188"/>
    <w:rsid w:val="006257ED"/>
    <w:rsid w:val="0064410F"/>
    <w:rsid w:val="00664312"/>
    <w:rsid w:val="00665C47"/>
    <w:rsid w:val="00667B7B"/>
    <w:rsid w:val="00695808"/>
    <w:rsid w:val="006B46FB"/>
    <w:rsid w:val="006E21FB"/>
    <w:rsid w:val="006F38B0"/>
    <w:rsid w:val="007016D3"/>
    <w:rsid w:val="007040C3"/>
    <w:rsid w:val="00714226"/>
    <w:rsid w:val="00792342"/>
    <w:rsid w:val="00793ACB"/>
    <w:rsid w:val="007977A8"/>
    <w:rsid w:val="007B25D5"/>
    <w:rsid w:val="007B512A"/>
    <w:rsid w:val="007C2097"/>
    <w:rsid w:val="007C20DD"/>
    <w:rsid w:val="007D6A07"/>
    <w:rsid w:val="007E68E2"/>
    <w:rsid w:val="007F7259"/>
    <w:rsid w:val="008040A8"/>
    <w:rsid w:val="008161C0"/>
    <w:rsid w:val="0082371A"/>
    <w:rsid w:val="008279FA"/>
    <w:rsid w:val="00842B9B"/>
    <w:rsid w:val="008626E7"/>
    <w:rsid w:val="00870CA0"/>
    <w:rsid w:val="00870EE7"/>
    <w:rsid w:val="008863B9"/>
    <w:rsid w:val="008A45A6"/>
    <w:rsid w:val="008A79B5"/>
    <w:rsid w:val="008C4BF5"/>
    <w:rsid w:val="008D281B"/>
    <w:rsid w:val="008F3789"/>
    <w:rsid w:val="008F686C"/>
    <w:rsid w:val="009148DE"/>
    <w:rsid w:val="00933876"/>
    <w:rsid w:val="00941E30"/>
    <w:rsid w:val="009533F4"/>
    <w:rsid w:val="0095655F"/>
    <w:rsid w:val="009777D9"/>
    <w:rsid w:val="00991B88"/>
    <w:rsid w:val="009A5753"/>
    <w:rsid w:val="009A579D"/>
    <w:rsid w:val="009C2649"/>
    <w:rsid w:val="009D6CF5"/>
    <w:rsid w:val="009E3297"/>
    <w:rsid w:val="009F734F"/>
    <w:rsid w:val="00A16B73"/>
    <w:rsid w:val="00A23A5B"/>
    <w:rsid w:val="00A246B6"/>
    <w:rsid w:val="00A314BB"/>
    <w:rsid w:val="00A47E70"/>
    <w:rsid w:val="00A501DF"/>
    <w:rsid w:val="00A50CF0"/>
    <w:rsid w:val="00A5149A"/>
    <w:rsid w:val="00A74DEC"/>
    <w:rsid w:val="00A7671C"/>
    <w:rsid w:val="00AA2CBC"/>
    <w:rsid w:val="00AA34A5"/>
    <w:rsid w:val="00AA56D0"/>
    <w:rsid w:val="00AB1A08"/>
    <w:rsid w:val="00AC5820"/>
    <w:rsid w:val="00AD1CD8"/>
    <w:rsid w:val="00AE30C7"/>
    <w:rsid w:val="00B23416"/>
    <w:rsid w:val="00B258BB"/>
    <w:rsid w:val="00B45608"/>
    <w:rsid w:val="00B67B97"/>
    <w:rsid w:val="00B84FA9"/>
    <w:rsid w:val="00B968C8"/>
    <w:rsid w:val="00BA3EC5"/>
    <w:rsid w:val="00BA51D9"/>
    <w:rsid w:val="00BB5DFC"/>
    <w:rsid w:val="00BD279D"/>
    <w:rsid w:val="00BD6BB8"/>
    <w:rsid w:val="00BF495B"/>
    <w:rsid w:val="00BF6799"/>
    <w:rsid w:val="00C13E8F"/>
    <w:rsid w:val="00C435BD"/>
    <w:rsid w:val="00C46D6D"/>
    <w:rsid w:val="00C50AAE"/>
    <w:rsid w:val="00C66BA2"/>
    <w:rsid w:val="00C8161E"/>
    <w:rsid w:val="00C95985"/>
    <w:rsid w:val="00CA30BD"/>
    <w:rsid w:val="00CC5026"/>
    <w:rsid w:val="00CC68D0"/>
    <w:rsid w:val="00CF4793"/>
    <w:rsid w:val="00D03F9A"/>
    <w:rsid w:val="00D06D51"/>
    <w:rsid w:val="00D24991"/>
    <w:rsid w:val="00D3279E"/>
    <w:rsid w:val="00D50255"/>
    <w:rsid w:val="00D513BA"/>
    <w:rsid w:val="00D66520"/>
    <w:rsid w:val="00D83701"/>
    <w:rsid w:val="00DC4477"/>
    <w:rsid w:val="00DE03C8"/>
    <w:rsid w:val="00DE34CF"/>
    <w:rsid w:val="00E055E8"/>
    <w:rsid w:val="00E13F3D"/>
    <w:rsid w:val="00E22FAB"/>
    <w:rsid w:val="00E34898"/>
    <w:rsid w:val="00EB09B7"/>
    <w:rsid w:val="00EC51BB"/>
    <w:rsid w:val="00ED626C"/>
    <w:rsid w:val="00EE7D7C"/>
    <w:rsid w:val="00F25D98"/>
    <w:rsid w:val="00F300FB"/>
    <w:rsid w:val="00F40C56"/>
    <w:rsid w:val="00F52231"/>
    <w:rsid w:val="00F5464A"/>
    <w:rsid w:val="00F5468B"/>
    <w:rsid w:val="00F6633E"/>
    <w:rsid w:val="00FB6386"/>
    <w:rsid w:val="00FB6E66"/>
    <w:rsid w:val="00FD54D7"/>
    <w:rsid w:val="00FF58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rsid w:val="00664312"/>
    <w:rPr>
      <w:rFonts w:ascii="Arial" w:hAnsi="Arial"/>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EC51BB"/>
    <w:rPr>
      <w:rFonts w:ascii="Arial" w:hAnsi="Arial"/>
      <w:sz w:val="32"/>
      <w:lang w:val="en-GB" w:eastAsia="en-US"/>
    </w:rPr>
  </w:style>
  <w:style w:type="character" w:customStyle="1" w:styleId="THChar">
    <w:name w:val="TH Char"/>
    <w:link w:val="TH"/>
    <w:qFormat/>
    <w:rsid w:val="00027BF8"/>
    <w:rPr>
      <w:rFonts w:ascii="Arial" w:hAnsi="Arial"/>
      <w:b/>
      <w:lang w:val="en-GB" w:eastAsia="en-US"/>
    </w:rPr>
  </w:style>
  <w:style w:type="character" w:customStyle="1" w:styleId="TALCar">
    <w:name w:val="TAL Car"/>
    <w:link w:val="TAL"/>
    <w:rsid w:val="00027BF8"/>
    <w:rPr>
      <w:rFonts w:ascii="Arial" w:hAnsi="Arial"/>
      <w:sz w:val="18"/>
      <w:lang w:val="en-GB" w:eastAsia="en-US"/>
    </w:rPr>
  </w:style>
  <w:style w:type="character" w:customStyle="1" w:styleId="TACChar">
    <w:name w:val="TAC Char"/>
    <w:link w:val="TAC"/>
    <w:qFormat/>
    <w:rsid w:val="00027BF8"/>
    <w:rPr>
      <w:rFonts w:ascii="Arial" w:hAnsi="Arial"/>
      <w:sz w:val="18"/>
      <w:lang w:val="en-GB" w:eastAsia="en-US"/>
    </w:rPr>
  </w:style>
  <w:style w:type="character" w:customStyle="1" w:styleId="TAHCar">
    <w:name w:val="TAH Car"/>
    <w:link w:val="TAH"/>
    <w:uiPriority w:val="99"/>
    <w:qFormat/>
    <w:rsid w:val="00027BF8"/>
    <w:rPr>
      <w:rFonts w:ascii="Arial" w:hAnsi="Arial"/>
      <w:b/>
      <w:sz w:val="18"/>
      <w:lang w:val="en-GB" w:eastAsia="en-US"/>
    </w:rPr>
  </w:style>
  <w:style w:type="character" w:customStyle="1" w:styleId="CommentTextChar">
    <w:name w:val="Comment Text Char"/>
    <w:basedOn w:val="DefaultParagraphFont"/>
    <w:link w:val="CommentText"/>
    <w:rsid w:val="00ED626C"/>
    <w:rPr>
      <w:rFonts w:ascii="Times New Roman" w:hAnsi="Times New Roman"/>
      <w:lang w:val="en-GB" w:eastAsia="en-US"/>
    </w:rPr>
  </w:style>
  <w:style w:type="character" w:customStyle="1" w:styleId="h5Char1">
    <w:name w:val="h5 Char1"/>
    <w:aliases w:val="Heading5 Char1,Head5 Char1,H5 Char1,M5 Char1,mh2 Char1,Module heading 2 Char1,heading 8 Char1,Numbered Sub-list Char Char1"/>
    <w:rsid w:val="00ED626C"/>
    <w:rPr>
      <w:rFonts w:ascii="Arial" w:eastAsia="MS Mincho" w:hAnsi="Arial"/>
      <w:sz w:val="22"/>
      <w:lang w:val="en-GB" w:eastAsia="en-US" w:bidi="ar-SA"/>
    </w:rPr>
  </w:style>
  <w:style w:type="character" w:customStyle="1" w:styleId="EXChar">
    <w:name w:val="EX Char"/>
    <w:link w:val="EX"/>
    <w:qFormat/>
    <w:locked/>
    <w:rsid w:val="002569F4"/>
    <w:rPr>
      <w:rFonts w:ascii="Times New Roman" w:hAnsi="Times New Roman"/>
      <w:lang w:val="en-GB" w:eastAsia="en-US"/>
    </w:rPr>
  </w:style>
  <w:style w:type="character" w:customStyle="1" w:styleId="B1Char">
    <w:name w:val="B1 Char"/>
    <w:link w:val="B1"/>
    <w:qFormat/>
    <w:locked/>
    <w:rsid w:val="002569F4"/>
    <w:rPr>
      <w:rFonts w:ascii="Times New Roman" w:hAnsi="Times New Roman"/>
      <w:lang w:val="en-GB" w:eastAsia="en-US"/>
    </w:rPr>
  </w:style>
  <w:style w:type="character" w:customStyle="1" w:styleId="EXCar">
    <w:name w:val="EX Car"/>
    <w:qFormat/>
    <w:locked/>
    <w:rsid w:val="0020625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639904">
      <w:bodyDiv w:val="1"/>
      <w:marLeft w:val="0"/>
      <w:marRight w:val="0"/>
      <w:marTop w:val="0"/>
      <w:marBottom w:val="0"/>
      <w:divBdr>
        <w:top w:val="none" w:sz="0" w:space="0" w:color="auto"/>
        <w:left w:val="none" w:sz="0" w:space="0" w:color="auto"/>
        <w:bottom w:val="none" w:sz="0" w:space="0" w:color="auto"/>
        <w:right w:val="none" w:sz="0" w:space="0" w:color="auto"/>
      </w:divBdr>
    </w:div>
    <w:div w:id="421606238">
      <w:bodyDiv w:val="1"/>
      <w:marLeft w:val="0"/>
      <w:marRight w:val="0"/>
      <w:marTop w:val="0"/>
      <w:marBottom w:val="0"/>
      <w:divBdr>
        <w:top w:val="none" w:sz="0" w:space="0" w:color="auto"/>
        <w:left w:val="none" w:sz="0" w:space="0" w:color="auto"/>
        <w:bottom w:val="none" w:sz="0" w:space="0" w:color="auto"/>
        <w:right w:val="none" w:sz="0" w:space="0" w:color="auto"/>
      </w:divBdr>
    </w:div>
    <w:div w:id="459349829">
      <w:bodyDiv w:val="1"/>
      <w:marLeft w:val="0"/>
      <w:marRight w:val="0"/>
      <w:marTop w:val="0"/>
      <w:marBottom w:val="0"/>
      <w:divBdr>
        <w:top w:val="none" w:sz="0" w:space="0" w:color="auto"/>
        <w:left w:val="none" w:sz="0" w:space="0" w:color="auto"/>
        <w:bottom w:val="none" w:sz="0" w:space="0" w:color="auto"/>
        <w:right w:val="none" w:sz="0" w:space="0" w:color="auto"/>
      </w:divBdr>
    </w:div>
    <w:div w:id="180330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C8797-BDAD-4B69-9F70-2F44BAF44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794EB-5B17-4D29-9F4B-498903F734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BDD2AB-1D50-4EC7-91E4-FF1F2F9DD153}">
  <ds:schemaRefs>
    <ds:schemaRef ds:uri="http://schemas.microsoft.com/sharepoint/v3/contenttype/forms"/>
  </ds:schemaRefs>
</ds:datastoreItem>
</file>

<file path=customXml/itemProps4.xml><?xml version="1.0" encoding="utf-8"?>
<ds:datastoreItem xmlns:ds="http://schemas.openxmlformats.org/officeDocument/2006/customXml" ds:itemID="{0929DDB1-6AD5-49AC-83A0-EFC6C3B4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3</Pages>
  <Words>887</Words>
  <Characters>4703</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Chunhui Zhang</cp:lastModifiedBy>
  <cp:revision>36</cp:revision>
  <cp:lastPrinted>1899-12-31T23:00:00Z</cp:lastPrinted>
  <dcterms:created xsi:type="dcterms:W3CDTF">2021-03-16T10:24:00Z</dcterms:created>
  <dcterms:modified xsi:type="dcterms:W3CDTF">2021-05-24T07:48:00Z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