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2DAF2" w14:textId="17882144" w:rsidR="00E13BB9" w:rsidRPr="00E13BB9" w:rsidRDefault="00E13BB9" w:rsidP="00E13BB9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bookmarkStart w:id="0" w:name="Title"/>
      <w:bookmarkStart w:id="1" w:name="DocumentFor"/>
      <w:bookmarkEnd w:id="0"/>
      <w:bookmarkEnd w:id="1"/>
      <w:r w:rsidRPr="00E13BB9">
        <w:rPr>
          <w:b/>
          <w:noProof/>
          <w:sz w:val="24"/>
        </w:rPr>
        <w:t>3GPP TSG-RAN WG4 Meeting # 99-e</w:t>
      </w:r>
      <w:r w:rsidRPr="00E13BB9">
        <w:rPr>
          <w:b/>
          <w:noProof/>
          <w:sz w:val="24"/>
        </w:rPr>
        <w:tab/>
      </w:r>
      <w:r w:rsidRPr="0061157F">
        <w:rPr>
          <w:b/>
          <w:noProof/>
          <w:color w:val="FF0000"/>
          <w:sz w:val="24"/>
        </w:rPr>
        <w:t>R4-210</w:t>
      </w:r>
      <w:r w:rsidR="00D55965" w:rsidRPr="0061157F">
        <w:rPr>
          <w:rFonts w:hint="eastAsia"/>
          <w:b/>
          <w:noProof/>
          <w:color w:val="FF0000"/>
          <w:sz w:val="24"/>
          <w:lang w:eastAsia="zh-CN"/>
        </w:rPr>
        <w:t>9016</w:t>
      </w:r>
    </w:p>
    <w:p w14:paraId="4F7DCD67" w14:textId="432D35EB" w:rsidR="001E41F3" w:rsidRPr="001023B9" w:rsidRDefault="00E13BB9" w:rsidP="00DF6897">
      <w:pPr>
        <w:pStyle w:val="CRCoverPage"/>
        <w:tabs>
          <w:tab w:val="right" w:pos="9639"/>
        </w:tabs>
        <w:spacing w:after="0"/>
        <w:rPr>
          <w:b/>
          <w:noProof/>
          <w:color w:val="FF0000"/>
          <w:sz w:val="24"/>
        </w:rPr>
      </w:pPr>
      <w:r w:rsidRPr="00E13BB9">
        <w:rPr>
          <w:b/>
          <w:noProof/>
          <w:sz w:val="24"/>
        </w:rPr>
        <w:t>Electronic Meeting, May. 19-27,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2D100FA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DB838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59999B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1F5F5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E863EA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F7B92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A9DB6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F1E0BF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EBEF720" w14:textId="58D25BDC" w:rsidR="001E41F3" w:rsidRPr="00410371" w:rsidRDefault="00AF71C5" w:rsidP="000E29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fldSimple w:instr=" DOCPROPERTY  Spec#  \* MERGEFORMAT ">
              <w:r w:rsidR="000E293D">
                <w:rPr>
                  <w:rFonts w:hint="eastAsia"/>
                  <w:b/>
                  <w:noProof/>
                  <w:sz w:val="28"/>
                  <w:lang w:eastAsia="zh-CN"/>
                </w:rPr>
                <w:t>38.174</w:t>
              </w:r>
            </w:fldSimple>
          </w:p>
        </w:tc>
        <w:tc>
          <w:tcPr>
            <w:tcW w:w="709" w:type="dxa"/>
          </w:tcPr>
          <w:p w14:paraId="1F1B5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6E65732" w14:textId="4D2687FD" w:rsidR="001E41F3" w:rsidRPr="00410371" w:rsidRDefault="00AF71C5" w:rsidP="000E293D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E293D">
                <w:rPr>
                  <w:rFonts w:hint="eastAsia"/>
                  <w:b/>
                  <w:noProof/>
                  <w:sz w:val="28"/>
                  <w:lang w:eastAsia="zh-CN"/>
                </w:rPr>
                <w:t>DraftCR</w:t>
              </w:r>
            </w:fldSimple>
          </w:p>
        </w:tc>
        <w:tc>
          <w:tcPr>
            <w:tcW w:w="709" w:type="dxa"/>
          </w:tcPr>
          <w:p w14:paraId="7DAC071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B989C73" w14:textId="42A1ECED" w:rsidR="001E41F3" w:rsidRPr="00410371" w:rsidRDefault="0061157F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1</w:t>
            </w:r>
          </w:p>
        </w:tc>
        <w:tc>
          <w:tcPr>
            <w:tcW w:w="2410" w:type="dxa"/>
          </w:tcPr>
          <w:p w14:paraId="38B6D04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86202B9" w14:textId="0EF611EF" w:rsidR="001E41F3" w:rsidRPr="00DF6897" w:rsidRDefault="00DF6897" w:rsidP="00C51A9B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  <w:lang w:eastAsia="zh-CN"/>
              </w:rPr>
            </w:pPr>
            <w:r w:rsidRPr="00CC1732">
              <w:rPr>
                <w:rFonts w:hint="eastAsia"/>
                <w:sz w:val="28"/>
                <w:szCs w:val="28"/>
                <w:lang w:eastAsia="zh-CN"/>
              </w:rPr>
              <w:t>16.</w:t>
            </w:r>
            <w:r w:rsidR="00C51A9B">
              <w:rPr>
                <w:rFonts w:hint="eastAsia"/>
                <w:sz w:val="28"/>
                <w:szCs w:val="28"/>
                <w:lang w:eastAsia="zh-CN"/>
              </w:rPr>
              <w:t>2</w:t>
            </w:r>
            <w:r w:rsidRPr="00CC1732">
              <w:rPr>
                <w:rFonts w:hint="eastAsia"/>
                <w:sz w:val="28"/>
                <w:szCs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30F4A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A6C75F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B53D70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BAE364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DF56EF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CE33C15" w14:textId="77777777" w:rsidTr="00547111">
        <w:tc>
          <w:tcPr>
            <w:tcW w:w="9641" w:type="dxa"/>
            <w:gridSpan w:val="9"/>
          </w:tcPr>
          <w:p w14:paraId="6565C92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484B3B8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789477A" w14:textId="77777777" w:rsidTr="00A7671C">
        <w:tc>
          <w:tcPr>
            <w:tcW w:w="2835" w:type="dxa"/>
          </w:tcPr>
          <w:p w14:paraId="71EF554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5A6C6C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A23A4A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47103B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A799C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EC276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538A57F" w14:textId="77777777" w:rsidR="00F25D98" w:rsidRDefault="00DF689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931D6D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80D0BC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887F507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C1D7596" w14:textId="77777777" w:rsidTr="00547111">
        <w:tc>
          <w:tcPr>
            <w:tcW w:w="9640" w:type="dxa"/>
            <w:gridSpan w:val="11"/>
          </w:tcPr>
          <w:p w14:paraId="22CFE1F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2C1124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134CAB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50C1EA" w14:textId="28AD489F" w:rsidR="001E41F3" w:rsidRDefault="00A516AE">
            <w:pPr>
              <w:pStyle w:val="CRCoverPage"/>
              <w:spacing w:after="0"/>
              <w:ind w:left="100"/>
              <w:rPr>
                <w:noProof/>
              </w:rPr>
            </w:pPr>
            <w:r w:rsidRPr="00A516AE">
              <w:rPr>
                <w:lang w:eastAsia="zh-CN"/>
              </w:rPr>
              <w:t xml:space="preserve">Draft CR for </w:t>
            </w:r>
            <w:proofErr w:type="spellStart"/>
            <w:r w:rsidRPr="00A516AE">
              <w:rPr>
                <w:lang w:eastAsia="zh-CN"/>
              </w:rPr>
              <w:t>TS</w:t>
            </w:r>
            <w:proofErr w:type="spellEnd"/>
            <w:r w:rsidRPr="00A516AE">
              <w:rPr>
                <w:lang w:eastAsia="zh-CN"/>
              </w:rPr>
              <w:t xml:space="preserve"> 38.174: </w:t>
            </w:r>
            <w:proofErr w:type="spellStart"/>
            <w:r w:rsidRPr="00A516AE">
              <w:rPr>
                <w:lang w:eastAsia="zh-CN"/>
              </w:rPr>
              <w:t>IAB</w:t>
            </w:r>
            <w:proofErr w:type="spellEnd"/>
            <w:r w:rsidRPr="00A516AE">
              <w:rPr>
                <w:lang w:eastAsia="zh-CN"/>
              </w:rPr>
              <w:t xml:space="preserve">-MT </w:t>
            </w:r>
            <w:proofErr w:type="spellStart"/>
            <w:r w:rsidRPr="00A516AE">
              <w:rPr>
                <w:lang w:eastAsia="zh-CN"/>
              </w:rPr>
              <w:t>EVM</w:t>
            </w:r>
            <w:proofErr w:type="spellEnd"/>
            <w:r w:rsidRPr="00A516AE">
              <w:rPr>
                <w:lang w:eastAsia="zh-CN"/>
              </w:rPr>
              <w:t xml:space="preserve"> measurement</w:t>
            </w:r>
          </w:p>
        </w:tc>
      </w:tr>
      <w:tr w:rsidR="001E41F3" w14:paraId="23FCC3F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F9A51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E3435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4A2F9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F7579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E8FD4C" w14:textId="77777777" w:rsidR="001E41F3" w:rsidRDefault="00DF68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1E41F3" w14:paraId="6AD10C9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108BA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0CB1AD3" w14:textId="77777777" w:rsidR="001E41F3" w:rsidRDefault="00DF6897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R4</w:t>
            </w:r>
          </w:p>
        </w:tc>
      </w:tr>
      <w:tr w:rsidR="001E41F3" w14:paraId="2DF3AC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DC9A9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23E42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5ECDC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82484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BF1382E" w14:textId="77777777" w:rsidR="001E41F3" w:rsidRPr="00DF6897" w:rsidRDefault="00DF689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DF6897">
              <w:rPr>
                <w:rFonts w:cs="Arial"/>
                <w:lang w:eastAsia="ja-JP"/>
              </w:rPr>
              <w:t>NR_IAB</w:t>
            </w:r>
            <w:proofErr w:type="spellEnd"/>
            <w:r w:rsidRPr="00DF6897">
              <w:rPr>
                <w:rFonts w:cs="Arial"/>
                <w:lang w:eastAsia="ja-JP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004FC7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A569DE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F468A2" w14:textId="2FFA71C2" w:rsidR="001E41F3" w:rsidRDefault="00DF6897" w:rsidP="00C51A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</w:t>
            </w:r>
            <w:r w:rsidR="00C51A9B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-</w:t>
            </w:r>
            <w:r w:rsidR="00C51A9B">
              <w:rPr>
                <w:rFonts w:hint="eastAsia"/>
                <w:lang w:eastAsia="zh-CN"/>
              </w:rPr>
              <w:t>03</w:t>
            </w:r>
            <w:r>
              <w:rPr>
                <w:rFonts w:hint="eastAsia"/>
                <w:lang w:eastAsia="zh-CN"/>
              </w:rPr>
              <w:t>-</w:t>
            </w:r>
            <w:r w:rsidR="00C51A9B">
              <w:rPr>
                <w:rFonts w:hint="eastAsia"/>
                <w:lang w:eastAsia="zh-CN"/>
              </w:rPr>
              <w:t>26</w:t>
            </w:r>
          </w:p>
        </w:tc>
      </w:tr>
      <w:tr w:rsidR="001E41F3" w14:paraId="1E031A1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E09AE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4746E1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1B096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E8178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0189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78848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80C638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E533253" w14:textId="77777777" w:rsidR="001E41F3" w:rsidRDefault="00DF6897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BE4C6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786ED3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47BF08" w14:textId="77777777" w:rsidR="001E41F3" w:rsidRDefault="00DF68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Rel-16</w:t>
            </w:r>
          </w:p>
        </w:tc>
      </w:tr>
      <w:tr w:rsidR="001E41F3" w14:paraId="1566F1C9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78000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495E0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4D46A7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4066BE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69EB0E9" w14:textId="77777777" w:rsidTr="00547111">
        <w:tc>
          <w:tcPr>
            <w:tcW w:w="1843" w:type="dxa"/>
          </w:tcPr>
          <w:p w14:paraId="295676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50FB4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176A8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F5CF9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B2B6D5" w14:textId="77777777" w:rsidR="000939FC" w:rsidRDefault="003307FA" w:rsidP="00B66033">
            <w:pPr>
              <w:pStyle w:val="CRCoverPage"/>
              <w:numPr>
                <w:ilvl w:val="0"/>
                <w:numId w:val="12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The EVM measurement process</w:t>
            </w:r>
            <w:r w:rsidR="00817324">
              <w:rPr>
                <w:rFonts w:hint="eastAsia"/>
                <w:noProof/>
                <w:lang w:eastAsia="zh-CN"/>
              </w:rPr>
              <w:t>es</w:t>
            </w:r>
            <w:r>
              <w:rPr>
                <w:rFonts w:hint="eastAsia"/>
                <w:noProof/>
                <w:lang w:eastAsia="zh-CN"/>
              </w:rPr>
              <w:t xml:space="preserve"> for FR1 and FR2 are not defined.</w:t>
            </w:r>
          </w:p>
          <w:p w14:paraId="312A5BFB" w14:textId="2F89590F" w:rsidR="00B66033" w:rsidRDefault="00B66033" w:rsidP="00B66033">
            <w:pPr>
              <w:pStyle w:val="CRCoverPage"/>
              <w:numPr>
                <w:ilvl w:val="0"/>
                <w:numId w:val="12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Some editorial mistakes in Annex B and C.</w:t>
            </w:r>
          </w:p>
        </w:tc>
      </w:tr>
      <w:tr w:rsidR="001E41F3" w14:paraId="00E28F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5E755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C767B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6291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A063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68B9FF" w14:textId="77777777" w:rsidR="000939FC" w:rsidRDefault="00817324" w:rsidP="00B66033">
            <w:pPr>
              <w:pStyle w:val="CRCoverPage"/>
              <w:numPr>
                <w:ilvl w:val="0"/>
                <w:numId w:val="1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 the EVM measurement processes for FR1 and FR2.</w:t>
            </w:r>
          </w:p>
          <w:p w14:paraId="3A0985E6" w14:textId="5EB4319E" w:rsidR="00006108" w:rsidRDefault="00006108" w:rsidP="00B66033">
            <w:pPr>
              <w:pStyle w:val="CRCoverPage"/>
              <w:numPr>
                <w:ilvl w:val="0"/>
                <w:numId w:val="1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Correct the editorial mistakes.</w:t>
            </w:r>
          </w:p>
        </w:tc>
      </w:tr>
      <w:tr w:rsidR="001E41F3" w14:paraId="143B7F3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7A5B4E" w14:textId="0CB2811F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0D9C8C" w14:textId="77777777" w:rsidR="001E41F3" w:rsidRPr="000939F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75530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8BA74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9D7A9B" w14:textId="709FC83C" w:rsidR="001E41F3" w:rsidRDefault="00817324" w:rsidP="00107DC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EVM </w:t>
            </w:r>
            <w:r w:rsidR="00107DC1">
              <w:rPr>
                <w:rFonts w:hint="eastAsia"/>
                <w:noProof/>
                <w:lang w:eastAsia="zh-CN"/>
              </w:rPr>
              <w:t>meausurement doesn</w:t>
            </w:r>
            <w:r w:rsidR="00107DC1">
              <w:rPr>
                <w:noProof/>
                <w:lang w:eastAsia="zh-CN"/>
              </w:rPr>
              <w:t>’</w:t>
            </w:r>
            <w:r w:rsidR="00107DC1">
              <w:rPr>
                <w:rFonts w:hint="eastAsia"/>
                <w:noProof/>
                <w:lang w:eastAsia="zh-CN"/>
              </w:rPr>
              <w:t>t have guidelines.</w:t>
            </w:r>
          </w:p>
        </w:tc>
      </w:tr>
      <w:tr w:rsidR="001E41F3" w14:paraId="6196E681" w14:textId="77777777" w:rsidTr="00547111">
        <w:tc>
          <w:tcPr>
            <w:tcW w:w="2694" w:type="dxa"/>
            <w:gridSpan w:val="2"/>
          </w:tcPr>
          <w:p w14:paraId="48FF927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FA254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5FC51F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15E08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53193E" w14:textId="2B6D5EB9" w:rsidR="001E41F3" w:rsidRDefault="00AB010B" w:rsidP="00B6603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Clause 1, </w:t>
            </w:r>
            <w:r w:rsidR="00B66033">
              <w:rPr>
                <w:rFonts w:hint="eastAsia"/>
                <w:noProof/>
                <w:lang w:eastAsia="zh-CN"/>
              </w:rPr>
              <w:t xml:space="preserve">Annex B, Annex C, </w:t>
            </w:r>
            <w:r w:rsidR="00750588">
              <w:rPr>
                <w:rFonts w:hint="eastAsia"/>
                <w:noProof/>
                <w:lang w:eastAsia="zh-CN"/>
              </w:rPr>
              <w:t>Annex D, Annex E</w:t>
            </w:r>
          </w:p>
        </w:tc>
      </w:tr>
      <w:tr w:rsidR="001E41F3" w14:paraId="5E58C4E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E04C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D1EC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F8F4E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877FA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9156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BF764F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CEA23E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D6F9D7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B4F362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D873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CB1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04925D" w14:textId="77777777" w:rsidR="001E41F3" w:rsidRDefault="00DF689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D6FC41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C36D9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213C32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DC83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B74F0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5F265D" w14:textId="77777777" w:rsidR="001E41F3" w:rsidRDefault="00DF689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24FBC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0A66B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DFE52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32003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3E0F8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E74D17" w14:textId="77777777" w:rsidR="001E41F3" w:rsidRDefault="00DF689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85667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8A77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4869E1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AE29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7AC28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07A22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6CFD1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372EB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26E554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5A30B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2AC98C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426CAB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A3ABE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C7379" w14:textId="590B28D9" w:rsidR="008863B9" w:rsidRDefault="0061157F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 D.0 and E.0 according to the comments and corrected some mistakes.</w:t>
            </w:r>
            <w:bookmarkStart w:id="3" w:name="_GoBack"/>
            <w:bookmarkEnd w:id="3"/>
          </w:p>
        </w:tc>
      </w:tr>
    </w:tbl>
    <w:p w14:paraId="1F3C901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16FF374" w14:textId="77777777" w:rsidR="001E41F3" w:rsidRDefault="001E41F3">
      <w:pPr>
        <w:rPr>
          <w:noProof/>
          <w:lang w:eastAsia="zh-CN"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DB9F13" w14:textId="77777777" w:rsidR="00BA5C0D" w:rsidRDefault="00BA5C0D" w:rsidP="00BA5C0D">
      <w:pPr>
        <w:pStyle w:val="2"/>
        <w:rPr>
          <w:color w:val="FF0000"/>
          <w:szCs w:val="32"/>
          <w:lang w:eastAsia="zh-CN"/>
        </w:rPr>
      </w:pPr>
      <w:r>
        <w:rPr>
          <w:rFonts w:eastAsia="??"/>
          <w:color w:val="FF0000"/>
          <w:szCs w:val="32"/>
        </w:rPr>
        <w:lastRenderedPageBreak/>
        <w:t xml:space="preserve">&lt; Start of </w:t>
      </w:r>
      <w:r w:rsidRPr="0080590E">
        <w:rPr>
          <w:rFonts w:hint="eastAsia"/>
          <w:color w:val="FF0000"/>
          <w:szCs w:val="32"/>
          <w:lang w:eastAsia="zh-CN"/>
        </w:rPr>
        <w:t xml:space="preserve">the </w:t>
      </w:r>
      <w:r>
        <w:rPr>
          <w:rFonts w:eastAsia="??"/>
          <w:color w:val="FF0000"/>
          <w:szCs w:val="32"/>
        </w:rPr>
        <w:t>change</w:t>
      </w:r>
      <w:r w:rsidRPr="00792549">
        <w:rPr>
          <w:rFonts w:hint="eastAsia"/>
          <w:color w:val="FF0000"/>
          <w:szCs w:val="32"/>
          <w:lang w:eastAsia="zh-CN"/>
        </w:rPr>
        <w:t>s</w:t>
      </w:r>
      <w:r>
        <w:rPr>
          <w:rFonts w:eastAsia="??"/>
          <w:color w:val="FF0000"/>
          <w:szCs w:val="32"/>
        </w:rPr>
        <w:t xml:space="preserve"> &gt;</w:t>
      </w:r>
    </w:p>
    <w:p w14:paraId="01386B52" w14:textId="77777777" w:rsidR="003530F3" w:rsidRDefault="003530F3" w:rsidP="003530F3">
      <w:pPr>
        <w:pStyle w:val="1"/>
      </w:pPr>
      <w:bookmarkStart w:id="4" w:name="_Toc61184892"/>
      <w:bookmarkStart w:id="5" w:name="_Toc61184502"/>
      <w:bookmarkStart w:id="6" w:name="_Toc61184110"/>
      <w:bookmarkStart w:id="7" w:name="_Toc61183718"/>
      <w:bookmarkStart w:id="8" w:name="_Toc61183324"/>
      <w:bookmarkStart w:id="9" w:name="_Toc57821048"/>
      <w:bookmarkStart w:id="10" w:name="_Toc57820121"/>
      <w:bookmarkStart w:id="11" w:name="_Toc53185648"/>
      <w:bookmarkStart w:id="12" w:name="_Toc53185272"/>
      <w:bookmarkStart w:id="13" w:name="_Toc18916145"/>
      <w:bookmarkStart w:id="14" w:name="_Toc13080115"/>
      <w:r>
        <w:t>2</w:t>
      </w:r>
      <w:r>
        <w:tab/>
        <w:t>References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6C79CB1B" w14:textId="77777777" w:rsidR="003530F3" w:rsidRDefault="003530F3" w:rsidP="003530F3">
      <w:r>
        <w:t>The following documents contain provisions which, through reference in this text, constitute provisions of the present document.</w:t>
      </w:r>
    </w:p>
    <w:p w14:paraId="1771ABFF" w14:textId="77777777" w:rsidR="003530F3" w:rsidRDefault="003530F3" w:rsidP="003530F3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EE004C3" w14:textId="77777777" w:rsidR="003530F3" w:rsidRDefault="003530F3" w:rsidP="003530F3">
      <w:pPr>
        <w:pStyle w:val="B1"/>
      </w:pPr>
      <w:r>
        <w:t>-</w:t>
      </w:r>
      <w:r>
        <w:tab/>
        <w:t>For a specific reference, subsequent revisions do not apply.</w:t>
      </w:r>
    </w:p>
    <w:p w14:paraId="7323B6B5" w14:textId="77777777" w:rsidR="003530F3" w:rsidRDefault="003530F3" w:rsidP="003530F3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3C251FFC" w14:textId="77777777" w:rsidR="003530F3" w:rsidRDefault="003530F3" w:rsidP="003530F3">
      <w:pPr>
        <w:pStyle w:val="EX"/>
      </w:pPr>
      <w:r>
        <w:t>[1]</w:t>
      </w:r>
      <w:r>
        <w:tab/>
        <w:t>3GPP </w:t>
      </w:r>
      <w:proofErr w:type="spellStart"/>
      <w:r>
        <w:t>TR</w:t>
      </w:r>
      <w:proofErr w:type="spellEnd"/>
      <w:r>
        <w:t> 21.905: "Vocabulary for 3GPP Specifications".</w:t>
      </w:r>
    </w:p>
    <w:p w14:paraId="7748E57A" w14:textId="77777777" w:rsidR="003530F3" w:rsidRDefault="003530F3" w:rsidP="003530F3">
      <w:pPr>
        <w:pStyle w:val="EX"/>
      </w:pPr>
      <w:r>
        <w:t>[2]</w:t>
      </w:r>
      <w:r>
        <w:tab/>
        <w:t xml:space="preserve">3GPP </w:t>
      </w:r>
      <w:proofErr w:type="spellStart"/>
      <w:r>
        <w:t>TS</w:t>
      </w:r>
      <w:proofErr w:type="spellEnd"/>
      <w:r>
        <w:t xml:space="preserve"> 38.104: “NR; Base Station (BS) radio transmission and reception”</w:t>
      </w:r>
    </w:p>
    <w:p w14:paraId="42987ED8" w14:textId="77777777" w:rsidR="003530F3" w:rsidRDefault="003530F3" w:rsidP="003530F3">
      <w:pPr>
        <w:pStyle w:val="EX"/>
      </w:pPr>
      <w:r>
        <w:t>[3]</w:t>
      </w:r>
      <w:r>
        <w:tab/>
        <w:t xml:space="preserve">3GPP </w:t>
      </w:r>
      <w:proofErr w:type="spellStart"/>
      <w:r>
        <w:t>TS</w:t>
      </w:r>
      <w:proofErr w:type="spellEnd"/>
      <w:r>
        <w:t xml:space="preserve"> 38.101-1: “NR User Equipment (</w:t>
      </w:r>
      <w:proofErr w:type="spellStart"/>
      <w:r>
        <w:t>UE</w:t>
      </w:r>
      <w:proofErr w:type="spellEnd"/>
      <w:r>
        <w:t>) radio transmission and reception; Part 1: Range 1 Standalone”</w:t>
      </w:r>
    </w:p>
    <w:p w14:paraId="6F46F22B" w14:textId="77777777" w:rsidR="003530F3" w:rsidRDefault="003530F3" w:rsidP="003530F3">
      <w:pPr>
        <w:pStyle w:val="EX"/>
      </w:pPr>
      <w:r>
        <w:t>[4]</w:t>
      </w:r>
      <w:r>
        <w:tab/>
        <w:t xml:space="preserve">3GPP </w:t>
      </w:r>
      <w:proofErr w:type="spellStart"/>
      <w:r>
        <w:t>TS</w:t>
      </w:r>
      <w:proofErr w:type="spellEnd"/>
      <w:r>
        <w:t xml:space="preserve"> 38.101-2: “NR User Equipment (</w:t>
      </w:r>
      <w:proofErr w:type="spellStart"/>
      <w:r>
        <w:t>UE</w:t>
      </w:r>
      <w:proofErr w:type="spellEnd"/>
      <w:r>
        <w:t xml:space="preserve">) radio transmission and reception: Part 2: Range 2 Standalone” </w:t>
      </w:r>
    </w:p>
    <w:p w14:paraId="0FC54353" w14:textId="77777777" w:rsidR="003530F3" w:rsidRDefault="003530F3" w:rsidP="003530F3">
      <w:pPr>
        <w:pStyle w:val="EX"/>
      </w:pPr>
      <w:r>
        <w:t>[5]</w:t>
      </w:r>
      <w:r>
        <w:tab/>
        <w:t xml:space="preserve">3GPP </w:t>
      </w:r>
      <w:proofErr w:type="spellStart"/>
      <w:r>
        <w:t>TS</w:t>
      </w:r>
      <w:proofErr w:type="spellEnd"/>
      <w:r>
        <w:t xml:space="preserve"> 38.101-3: "NR; User Equipment (</w:t>
      </w:r>
      <w:proofErr w:type="spellStart"/>
      <w:r>
        <w:t>UE</w:t>
      </w:r>
      <w:proofErr w:type="spellEnd"/>
      <w:r>
        <w:t xml:space="preserve">) radio transmission and reception; Part 3: Range 1 and Range 2 Interworking operation with other </w:t>
      </w:r>
      <w:proofErr w:type="gramStart"/>
      <w:r>
        <w:t>radios "</w:t>
      </w:r>
      <w:proofErr w:type="gramEnd"/>
    </w:p>
    <w:p w14:paraId="1DB4899E" w14:textId="77777777" w:rsidR="003530F3" w:rsidRDefault="003530F3" w:rsidP="003530F3">
      <w:pPr>
        <w:pStyle w:val="EX"/>
      </w:pPr>
      <w:r>
        <w:t>[6]</w:t>
      </w:r>
      <w:r>
        <w:tab/>
        <w:t xml:space="preserve">3GPP </w:t>
      </w:r>
      <w:proofErr w:type="spellStart"/>
      <w:r>
        <w:t>TS</w:t>
      </w:r>
      <w:proofErr w:type="spellEnd"/>
      <w:r>
        <w:t xml:space="preserve"> 38.133: “NR: Requirements for support of radio resource management”</w:t>
      </w:r>
    </w:p>
    <w:p w14:paraId="32102A4C" w14:textId="77777777" w:rsidR="003530F3" w:rsidRDefault="003530F3" w:rsidP="003530F3">
      <w:pPr>
        <w:pStyle w:val="EX"/>
      </w:pPr>
      <w:r>
        <w:t>[7]</w:t>
      </w:r>
      <w:r>
        <w:tab/>
        <w:t>3GPP </w:t>
      </w:r>
      <w:proofErr w:type="spellStart"/>
      <w:r>
        <w:t>TS</w:t>
      </w:r>
      <w:proofErr w:type="spellEnd"/>
      <w:r>
        <w:t> 38.300: "NR; Overall description; Stage-2".</w:t>
      </w:r>
    </w:p>
    <w:p w14:paraId="31336C6B" w14:textId="77777777" w:rsidR="003530F3" w:rsidRDefault="003530F3" w:rsidP="003530F3">
      <w:pPr>
        <w:pStyle w:val="EX"/>
      </w:pPr>
      <w:r>
        <w:t>[8]</w:t>
      </w:r>
      <w:r>
        <w:tab/>
        <w:t>3GPP </w:t>
      </w:r>
      <w:proofErr w:type="spellStart"/>
      <w:r>
        <w:t>TS</w:t>
      </w:r>
      <w:proofErr w:type="spellEnd"/>
      <w:r>
        <w:t xml:space="preserve"> 38.211: </w:t>
      </w:r>
      <w:bookmarkStart w:id="15" w:name="OLE_LINK45"/>
      <w:bookmarkStart w:id="16" w:name="OLE_LINK44"/>
      <w:r>
        <w:t>"</w:t>
      </w:r>
      <w:bookmarkEnd w:id="15"/>
      <w:bookmarkEnd w:id="16"/>
      <w:r>
        <w:t>NR; Physical channels and modulation”.</w:t>
      </w:r>
    </w:p>
    <w:p w14:paraId="1CD3114D" w14:textId="77777777" w:rsidR="003530F3" w:rsidRDefault="003530F3" w:rsidP="003530F3">
      <w:pPr>
        <w:pStyle w:val="EX"/>
      </w:pPr>
      <w:r>
        <w:t>[9]</w:t>
      </w:r>
      <w:r>
        <w:tab/>
        <w:t>3GPP </w:t>
      </w:r>
      <w:proofErr w:type="spellStart"/>
      <w:r>
        <w:t>TS</w:t>
      </w:r>
      <w:proofErr w:type="spellEnd"/>
      <w:r>
        <w:t> 38.212 "NR; Multiplexing and channel coding".</w:t>
      </w:r>
    </w:p>
    <w:p w14:paraId="684B74F0" w14:textId="77777777" w:rsidR="003530F3" w:rsidRDefault="003530F3" w:rsidP="003530F3">
      <w:pPr>
        <w:pStyle w:val="EX"/>
      </w:pPr>
      <w:r>
        <w:t>[10]</w:t>
      </w:r>
      <w:r>
        <w:tab/>
        <w:t>3GPP </w:t>
      </w:r>
      <w:proofErr w:type="spellStart"/>
      <w:r>
        <w:t>TS</w:t>
      </w:r>
      <w:proofErr w:type="spellEnd"/>
      <w:r>
        <w:t> 38.213: "NR; Physical layer procedures for control".</w:t>
      </w:r>
    </w:p>
    <w:p w14:paraId="31D1FD58" w14:textId="77777777" w:rsidR="003530F3" w:rsidRDefault="003530F3" w:rsidP="003530F3">
      <w:pPr>
        <w:pStyle w:val="EX"/>
      </w:pPr>
      <w:r>
        <w:t>[11]</w:t>
      </w:r>
      <w:r>
        <w:tab/>
        <w:t>3GPP </w:t>
      </w:r>
      <w:proofErr w:type="spellStart"/>
      <w:r>
        <w:t>TS</w:t>
      </w:r>
      <w:proofErr w:type="spellEnd"/>
      <w:r>
        <w:t> 38.214: "NR; Physical layer procedures for data".</w:t>
      </w:r>
    </w:p>
    <w:p w14:paraId="5FF0F0DC" w14:textId="77777777" w:rsidR="003530F3" w:rsidRDefault="003530F3" w:rsidP="003530F3">
      <w:pPr>
        <w:pStyle w:val="EX"/>
      </w:pPr>
      <w:r>
        <w:t>[12]</w:t>
      </w:r>
      <w:r>
        <w:tab/>
        <w:t>3GPP </w:t>
      </w:r>
      <w:proofErr w:type="spellStart"/>
      <w:r>
        <w:t>TS</w:t>
      </w:r>
      <w:proofErr w:type="spellEnd"/>
      <w:r>
        <w:t> 38.215: "NR; Physical layer measurements".</w:t>
      </w:r>
    </w:p>
    <w:p w14:paraId="3955043C" w14:textId="77777777" w:rsidR="003530F3" w:rsidRDefault="003530F3" w:rsidP="003530F3">
      <w:pPr>
        <w:pStyle w:val="EX"/>
      </w:pPr>
      <w:r>
        <w:t>[13]</w:t>
      </w:r>
      <w:r>
        <w:tab/>
        <w:t>3GPP </w:t>
      </w:r>
      <w:proofErr w:type="spellStart"/>
      <w:r>
        <w:t>TS</w:t>
      </w:r>
      <w:proofErr w:type="spellEnd"/>
      <w:r>
        <w:t> 38.304: "NR; User Equipment (</w:t>
      </w:r>
      <w:proofErr w:type="spellStart"/>
      <w:r>
        <w:t>UE</w:t>
      </w:r>
      <w:proofErr w:type="spellEnd"/>
      <w:r>
        <w:t>) procedures in idle mode".</w:t>
      </w:r>
    </w:p>
    <w:p w14:paraId="0D90433F" w14:textId="77777777" w:rsidR="003530F3" w:rsidRDefault="003530F3" w:rsidP="003530F3">
      <w:pPr>
        <w:pStyle w:val="EX"/>
      </w:pPr>
      <w:r>
        <w:t>[14]</w:t>
      </w:r>
      <w:r>
        <w:tab/>
        <w:t>3GPP </w:t>
      </w:r>
      <w:proofErr w:type="spellStart"/>
      <w:r>
        <w:t>TS</w:t>
      </w:r>
      <w:proofErr w:type="spellEnd"/>
      <w:r>
        <w:t> 38.321: "NR; Medium Access Control (MAC) protocol specification".</w:t>
      </w:r>
    </w:p>
    <w:p w14:paraId="72708C5E" w14:textId="77777777" w:rsidR="003530F3" w:rsidRDefault="003530F3" w:rsidP="003530F3">
      <w:pPr>
        <w:pStyle w:val="EX"/>
      </w:pPr>
      <w:r>
        <w:t>[15]</w:t>
      </w:r>
      <w:r>
        <w:tab/>
        <w:t>3GPP </w:t>
      </w:r>
      <w:proofErr w:type="spellStart"/>
      <w:r>
        <w:t>TS</w:t>
      </w:r>
      <w:proofErr w:type="spellEnd"/>
      <w:r>
        <w:t> 38.331: "NR; Radio Resource Control (</w:t>
      </w:r>
      <w:proofErr w:type="spellStart"/>
      <w:r>
        <w:t>RRC</w:t>
      </w:r>
      <w:proofErr w:type="spellEnd"/>
      <w:r>
        <w:t>); Protocol specification".</w:t>
      </w:r>
    </w:p>
    <w:p w14:paraId="62C5F319" w14:textId="77777777" w:rsidR="003530F3" w:rsidRDefault="003530F3" w:rsidP="003530F3">
      <w:pPr>
        <w:pStyle w:val="EX"/>
      </w:pPr>
      <w:r>
        <w:t>[16]</w:t>
      </w:r>
      <w:r>
        <w:tab/>
      </w:r>
      <w:proofErr w:type="spellStart"/>
      <w:r>
        <w:t>ITU</w:t>
      </w:r>
      <w:proofErr w:type="spellEnd"/>
      <w:r>
        <w:t>-R Recommendation SM.329: "Unwanted emissions in the spurious domain".</w:t>
      </w:r>
    </w:p>
    <w:p w14:paraId="5F0BF726" w14:textId="77777777" w:rsidR="003530F3" w:rsidRDefault="003530F3" w:rsidP="003530F3">
      <w:pPr>
        <w:pStyle w:val="EX"/>
      </w:pPr>
      <w:r>
        <w:t>[17]</w:t>
      </w:r>
      <w:r>
        <w:tab/>
      </w:r>
      <w:proofErr w:type="spellStart"/>
      <w:r>
        <w:t>ERC</w:t>
      </w:r>
      <w:proofErr w:type="spellEnd"/>
      <w:r>
        <w:t xml:space="preserve"> Recommendation 74-01, "Unwanted emissions in the spurious domain".</w:t>
      </w:r>
    </w:p>
    <w:p w14:paraId="69154A50" w14:textId="77777777" w:rsidR="003530F3" w:rsidRDefault="003530F3" w:rsidP="003530F3">
      <w:pPr>
        <w:pStyle w:val="EX"/>
      </w:pPr>
      <w:r>
        <w:t>[18]</w:t>
      </w:r>
      <w:r>
        <w:tab/>
      </w:r>
      <w:proofErr w:type="spellStart"/>
      <w:r>
        <w:t>ITU</w:t>
      </w:r>
      <w:proofErr w:type="spellEnd"/>
      <w:r>
        <w:t>-R Recommendation M.1545: “Measurement uncertainty as it applies to test limits for the terrestrial component of International Mobile Telecommunications – 2000”</w:t>
      </w:r>
    </w:p>
    <w:p w14:paraId="70D0D346" w14:textId="77777777" w:rsidR="003530F3" w:rsidRDefault="003530F3" w:rsidP="003530F3">
      <w:pPr>
        <w:pStyle w:val="EX"/>
      </w:pPr>
      <w:bookmarkStart w:id="17" w:name="_Hlk496105834"/>
      <w:r>
        <w:t>[19]</w:t>
      </w:r>
      <w:r>
        <w:tab/>
        <w:t xml:space="preserve">Recommendation </w:t>
      </w:r>
      <w:proofErr w:type="spellStart"/>
      <w:r>
        <w:t>ITU</w:t>
      </w:r>
      <w:proofErr w:type="spellEnd"/>
      <w:r>
        <w:t>-R SM.328: "Spectra and bandwidth of emissions".</w:t>
      </w:r>
      <w:bookmarkEnd w:id="17"/>
    </w:p>
    <w:p w14:paraId="16461A12" w14:textId="77777777" w:rsidR="003530F3" w:rsidRDefault="003530F3" w:rsidP="003530F3">
      <w:pPr>
        <w:pStyle w:val="EX"/>
      </w:pPr>
      <w:r>
        <w:t>[20]</w:t>
      </w:r>
      <w:r>
        <w:tab/>
        <w:t>"Title 47 of the Code of Federal Regulations (</w:t>
      </w:r>
      <w:proofErr w:type="spellStart"/>
      <w:r>
        <w:t>CFR</w:t>
      </w:r>
      <w:proofErr w:type="spellEnd"/>
      <w:r>
        <w:t>)", Federal Communications Commission.</w:t>
      </w:r>
    </w:p>
    <w:p w14:paraId="1A62DEC3" w14:textId="77777777" w:rsidR="003530F3" w:rsidRDefault="003530F3" w:rsidP="003530F3">
      <w:pPr>
        <w:pStyle w:val="EX"/>
      </w:pPr>
      <w:r>
        <w:t>[21]</w:t>
      </w:r>
      <w:r>
        <w:tab/>
        <w:t>3GPP </w:t>
      </w:r>
      <w:proofErr w:type="spellStart"/>
      <w:r>
        <w:t>TS</w:t>
      </w:r>
      <w:proofErr w:type="spellEnd"/>
      <w:r>
        <w:t> 38.141-2: "NR; Base Station (BS) conformance testing; Part 2: Radiated conformance testing".</w:t>
      </w:r>
    </w:p>
    <w:p w14:paraId="5E08977C" w14:textId="77777777" w:rsidR="003530F3" w:rsidRDefault="003530F3" w:rsidP="003530F3">
      <w:pPr>
        <w:pStyle w:val="EX"/>
        <w:rPr>
          <w:ins w:id="18" w:author="CATT" w:date="2021-05-06T10:04:00Z"/>
          <w:lang w:eastAsia="zh-CN"/>
        </w:rPr>
      </w:pPr>
      <w:r>
        <w:t>[22]</w:t>
      </w:r>
      <w:r>
        <w:tab/>
        <w:t>3GPP </w:t>
      </w:r>
      <w:proofErr w:type="spellStart"/>
      <w:r>
        <w:t>TS</w:t>
      </w:r>
      <w:proofErr w:type="spellEnd"/>
      <w:r>
        <w:t> 38.141-1: "NR; Base Station (BS) conformance testing; Part 1: Conducted conformance testing".</w:t>
      </w:r>
    </w:p>
    <w:p w14:paraId="3EEC194C" w14:textId="77777777" w:rsidR="00E13BB9" w:rsidRDefault="00E13BB9" w:rsidP="00E13BB9">
      <w:pPr>
        <w:pStyle w:val="EX"/>
        <w:rPr>
          <w:ins w:id="19" w:author="CATT" w:date="2021-05-06T10:04:00Z"/>
          <w:rFonts w:cs="Arial"/>
          <w:szCs w:val="34"/>
          <w:lang w:eastAsia="zh-CN"/>
        </w:rPr>
      </w:pPr>
      <w:ins w:id="20" w:author="CATT" w:date="2021-05-06T10:04:00Z">
        <w:r>
          <w:rPr>
            <w:rFonts w:hint="eastAsia"/>
            <w:lang w:eastAsia="zh-CN"/>
          </w:rPr>
          <w:lastRenderedPageBreak/>
          <w:t>[23]</w:t>
        </w:r>
        <w:r>
          <w:rPr>
            <w:rFonts w:hint="eastAsia"/>
            <w:lang w:eastAsia="zh-CN"/>
          </w:rPr>
          <w:tab/>
        </w:r>
        <w:r>
          <w:t>3GPP </w:t>
        </w:r>
        <w:proofErr w:type="spellStart"/>
        <w:r>
          <w:t>TS</w:t>
        </w:r>
        <w:proofErr w:type="spellEnd"/>
        <w:r>
          <w:t> 38.</w:t>
        </w:r>
        <w:r>
          <w:rPr>
            <w:rFonts w:hint="eastAsia"/>
            <w:lang w:eastAsia="zh-CN"/>
          </w:rPr>
          <w:t>52</w:t>
        </w:r>
        <w:r>
          <w:t>1-1: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“</w:t>
        </w:r>
        <w:r>
          <w:rPr>
            <w:rFonts w:cs="Arial" w:hint="eastAsia"/>
            <w:szCs w:val="34"/>
            <w:lang w:eastAsia="zh-CN"/>
          </w:rPr>
          <w:t xml:space="preserve">NR; </w:t>
        </w:r>
        <w:r>
          <w:rPr>
            <w:rFonts w:cs="Arial"/>
            <w:szCs w:val="34"/>
          </w:rPr>
          <w:t>User Equipment (</w:t>
        </w:r>
        <w:proofErr w:type="spellStart"/>
        <w:r>
          <w:rPr>
            <w:rFonts w:cs="Arial"/>
            <w:szCs w:val="34"/>
          </w:rPr>
          <w:t>UE</w:t>
        </w:r>
        <w:proofErr w:type="spellEnd"/>
        <w:r>
          <w:rPr>
            <w:rFonts w:cs="Arial"/>
            <w:szCs w:val="34"/>
          </w:rPr>
          <w:t>) conformance specification</w:t>
        </w:r>
        <w:r>
          <w:rPr>
            <w:rFonts w:cs="Arial" w:hint="eastAsia"/>
            <w:szCs w:val="34"/>
            <w:lang w:eastAsia="zh-CN"/>
          </w:rPr>
          <w:t xml:space="preserve">; Radio transmission and reception; </w:t>
        </w:r>
        <w:r>
          <w:rPr>
            <w:rFonts w:cs="Arial"/>
            <w:szCs w:val="34"/>
          </w:rPr>
          <w:t>Part 1: Range 1</w:t>
        </w:r>
        <w:r>
          <w:rPr>
            <w:rFonts w:cs="Arial" w:hint="eastAsia"/>
            <w:szCs w:val="34"/>
            <w:lang w:eastAsia="zh-CN"/>
          </w:rPr>
          <w:t xml:space="preserve"> </w:t>
        </w:r>
        <w:r>
          <w:rPr>
            <w:rFonts w:cs="Arial"/>
            <w:szCs w:val="34"/>
          </w:rPr>
          <w:t>Standalone</w:t>
        </w:r>
        <w:r>
          <w:rPr>
            <w:rFonts w:cs="Arial"/>
            <w:szCs w:val="34"/>
            <w:lang w:eastAsia="zh-CN"/>
          </w:rPr>
          <w:t>”</w:t>
        </w:r>
        <w:r>
          <w:rPr>
            <w:rFonts w:cs="Arial" w:hint="eastAsia"/>
            <w:szCs w:val="34"/>
            <w:lang w:eastAsia="zh-CN"/>
          </w:rPr>
          <w:t>.</w:t>
        </w:r>
      </w:ins>
    </w:p>
    <w:p w14:paraId="0E60F364" w14:textId="7714C0B1" w:rsidR="003530F3" w:rsidRDefault="00E13BB9" w:rsidP="003530F3">
      <w:pPr>
        <w:pStyle w:val="EX"/>
        <w:rPr>
          <w:rFonts w:cs="Arial"/>
          <w:szCs w:val="34"/>
          <w:lang w:eastAsia="zh-CN"/>
        </w:rPr>
      </w:pPr>
      <w:ins w:id="21" w:author="CATT" w:date="2021-05-06T10:04:00Z">
        <w:r>
          <w:rPr>
            <w:rFonts w:hint="eastAsia"/>
            <w:lang w:eastAsia="zh-CN"/>
          </w:rPr>
          <w:t>[24]</w:t>
        </w:r>
        <w:r>
          <w:rPr>
            <w:rFonts w:hint="eastAsia"/>
            <w:lang w:eastAsia="zh-CN"/>
          </w:rPr>
          <w:tab/>
        </w:r>
        <w:r>
          <w:t>3GPP </w:t>
        </w:r>
        <w:proofErr w:type="spellStart"/>
        <w:r>
          <w:t>TS</w:t>
        </w:r>
        <w:proofErr w:type="spellEnd"/>
        <w:r>
          <w:t> 38.</w:t>
        </w:r>
        <w:r>
          <w:rPr>
            <w:rFonts w:hint="eastAsia"/>
            <w:lang w:eastAsia="zh-CN"/>
          </w:rPr>
          <w:t>52</w:t>
        </w:r>
        <w:r>
          <w:t>1-</w:t>
        </w:r>
        <w:r>
          <w:rPr>
            <w:rFonts w:hint="eastAsia"/>
            <w:lang w:eastAsia="zh-CN"/>
          </w:rPr>
          <w:t>2</w:t>
        </w:r>
        <w:r>
          <w:t>: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“</w:t>
        </w:r>
        <w:r>
          <w:rPr>
            <w:rFonts w:cs="Arial" w:hint="eastAsia"/>
            <w:szCs w:val="34"/>
            <w:lang w:eastAsia="zh-CN"/>
          </w:rPr>
          <w:t xml:space="preserve">NR; </w:t>
        </w:r>
        <w:r>
          <w:rPr>
            <w:rFonts w:cs="Arial"/>
            <w:szCs w:val="34"/>
          </w:rPr>
          <w:t>User Equipment (</w:t>
        </w:r>
        <w:proofErr w:type="spellStart"/>
        <w:r>
          <w:rPr>
            <w:rFonts w:cs="Arial"/>
            <w:szCs w:val="34"/>
          </w:rPr>
          <w:t>UE</w:t>
        </w:r>
        <w:proofErr w:type="spellEnd"/>
        <w:r>
          <w:rPr>
            <w:rFonts w:cs="Arial"/>
            <w:szCs w:val="34"/>
          </w:rPr>
          <w:t>) conformance specification</w:t>
        </w:r>
        <w:r>
          <w:rPr>
            <w:rFonts w:cs="Arial" w:hint="eastAsia"/>
            <w:szCs w:val="34"/>
            <w:lang w:eastAsia="zh-CN"/>
          </w:rPr>
          <w:t xml:space="preserve">; Radio transmission and reception; </w:t>
        </w:r>
        <w:r>
          <w:rPr>
            <w:rFonts w:cs="Arial"/>
            <w:szCs w:val="34"/>
          </w:rPr>
          <w:t xml:space="preserve">Part </w:t>
        </w:r>
        <w:r>
          <w:rPr>
            <w:rFonts w:cs="Arial" w:hint="eastAsia"/>
            <w:szCs w:val="34"/>
            <w:lang w:eastAsia="zh-CN"/>
          </w:rPr>
          <w:t>2</w:t>
        </w:r>
        <w:r>
          <w:rPr>
            <w:rFonts w:cs="Arial"/>
            <w:szCs w:val="34"/>
          </w:rPr>
          <w:t xml:space="preserve">: Range </w:t>
        </w:r>
        <w:r>
          <w:rPr>
            <w:rFonts w:cs="Arial" w:hint="eastAsia"/>
            <w:szCs w:val="34"/>
            <w:lang w:eastAsia="zh-CN"/>
          </w:rPr>
          <w:t xml:space="preserve">2 </w:t>
        </w:r>
        <w:r>
          <w:rPr>
            <w:rFonts w:cs="Arial"/>
            <w:szCs w:val="34"/>
          </w:rPr>
          <w:t>Standalone</w:t>
        </w:r>
        <w:r>
          <w:rPr>
            <w:rFonts w:cs="Arial"/>
            <w:szCs w:val="34"/>
            <w:lang w:eastAsia="zh-CN"/>
          </w:rPr>
          <w:t>”</w:t>
        </w:r>
        <w:r>
          <w:rPr>
            <w:rFonts w:cs="Arial" w:hint="eastAsia"/>
            <w:szCs w:val="34"/>
            <w:lang w:eastAsia="zh-CN"/>
          </w:rPr>
          <w:t>.</w:t>
        </w:r>
      </w:ins>
    </w:p>
    <w:p w14:paraId="723135CB" w14:textId="77777777" w:rsidR="00424DFC" w:rsidRPr="003530F3" w:rsidRDefault="00424DFC" w:rsidP="003530F3">
      <w:pPr>
        <w:pStyle w:val="EX"/>
        <w:rPr>
          <w:lang w:eastAsia="zh-CN"/>
        </w:rPr>
      </w:pPr>
    </w:p>
    <w:p w14:paraId="2198DC06" w14:textId="25617A61" w:rsidR="003530F3" w:rsidRPr="003530F3" w:rsidRDefault="003530F3" w:rsidP="003530F3">
      <w:pPr>
        <w:pStyle w:val="2"/>
        <w:rPr>
          <w:lang w:eastAsia="zh-CN"/>
        </w:rPr>
      </w:pPr>
      <w:r>
        <w:rPr>
          <w:rFonts w:eastAsia="??"/>
          <w:color w:val="FF0000"/>
          <w:szCs w:val="32"/>
        </w:rPr>
        <w:t>&lt;</w:t>
      </w:r>
      <w:r>
        <w:rPr>
          <w:rFonts w:hint="eastAsia"/>
          <w:color w:val="FF0000"/>
          <w:szCs w:val="32"/>
          <w:lang w:val="en-US" w:eastAsia="zh-CN"/>
        </w:rPr>
        <w:t xml:space="preserve"> Next </w:t>
      </w:r>
      <w:r>
        <w:rPr>
          <w:rFonts w:eastAsia="??"/>
          <w:color w:val="FF0000"/>
          <w:szCs w:val="32"/>
        </w:rPr>
        <w:t>change &gt;</w:t>
      </w:r>
    </w:p>
    <w:p w14:paraId="485F0453" w14:textId="10120F0A" w:rsidR="001023B9" w:rsidRDefault="001023B9" w:rsidP="001023B9">
      <w:pPr>
        <w:pStyle w:val="9"/>
      </w:pPr>
      <w:bookmarkStart w:id="22" w:name="_Toc53185637"/>
      <w:bookmarkStart w:id="23" w:name="_Toc53186013"/>
      <w:r w:rsidRPr="004D3578">
        <w:t xml:space="preserve">Annex </w:t>
      </w:r>
      <w:r>
        <w:t>B</w:t>
      </w:r>
      <w:r w:rsidRPr="004D3578">
        <w:t xml:space="preserve"> (</w:t>
      </w:r>
      <w:del w:id="24" w:author="CATT" w:date="2020-12-15T09:48:00Z">
        <w:r w:rsidRPr="004D3578" w:rsidDel="001023B9">
          <w:delText>informative</w:delText>
        </w:r>
      </w:del>
      <w:ins w:id="25" w:author="CATT" w:date="2020-12-15T09:49:00Z">
        <w:r>
          <w:rPr>
            <w:lang w:eastAsia="en-CA"/>
          </w:rPr>
          <w:t>normative</w:t>
        </w:r>
      </w:ins>
      <w:r w:rsidRPr="004D3578">
        <w:t>):</w:t>
      </w:r>
      <w:bookmarkEnd w:id="22"/>
      <w:bookmarkEnd w:id="23"/>
    </w:p>
    <w:p w14:paraId="0035CCC2" w14:textId="77777777" w:rsidR="001023B9" w:rsidRPr="00C60E58" w:rsidRDefault="001023B9" w:rsidP="001023B9">
      <w:pPr>
        <w:pStyle w:val="8"/>
        <w:rPr>
          <w:i/>
          <w:lang w:eastAsia="zh-CN"/>
        </w:rPr>
      </w:pPr>
      <w:bookmarkStart w:id="26" w:name="_Toc53185638"/>
      <w:bookmarkStart w:id="27" w:name="_Toc53186014"/>
      <w:proofErr w:type="spellStart"/>
      <w:r>
        <w:rPr>
          <w:rFonts w:hint="eastAsia"/>
          <w:lang w:eastAsia="zh-CN"/>
        </w:rPr>
        <w:t>IAB</w:t>
      </w:r>
      <w:proofErr w:type="spellEnd"/>
      <w:r>
        <w:rPr>
          <w:rFonts w:hint="eastAsia"/>
          <w:lang w:eastAsia="zh-CN"/>
        </w:rPr>
        <w:t xml:space="preserve">-DU </w:t>
      </w:r>
      <w:r w:rsidRPr="00E26D09">
        <w:t>Error Vector Magnitude (FR1)</w:t>
      </w:r>
      <w:bookmarkEnd w:id="26"/>
      <w:bookmarkEnd w:id="27"/>
    </w:p>
    <w:p w14:paraId="2AFCD178" w14:textId="2CC3DD3C" w:rsidR="001023B9" w:rsidRDefault="001023B9" w:rsidP="001023B9">
      <w:r>
        <w:rPr>
          <w:rFonts w:hint="eastAsia"/>
        </w:rPr>
        <w:t xml:space="preserve">The Annex B in </w:t>
      </w:r>
      <w:del w:id="28" w:author="CATT" w:date="2020-12-15T09:49:00Z">
        <w:r w:rsidDel="001023B9">
          <w:delText xml:space="preserve">in </w:delText>
        </w:r>
      </w:del>
      <w:proofErr w:type="spellStart"/>
      <w:r>
        <w:t>TS</w:t>
      </w:r>
      <w:proofErr w:type="spellEnd"/>
      <w:r>
        <w:t xml:space="preserve"> 38.1</w:t>
      </w:r>
      <w:r>
        <w:rPr>
          <w:rFonts w:hint="eastAsia"/>
        </w:rPr>
        <w:t>04</w:t>
      </w:r>
      <w:r>
        <w:t xml:space="preserve"> [</w:t>
      </w:r>
      <w:r>
        <w:rPr>
          <w:lang w:eastAsia="zh-CN"/>
        </w:rPr>
        <w:t>2</w:t>
      </w:r>
      <w:r>
        <w:t>] appl</w:t>
      </w:r>
      <w:del w:id="29" w:author="CATT" w:date="2020-12-15T09:49:00Z">
        <w:r w:rsidDel="001023B9">
          <w:delText>y</w:delText>
        </w:r>
      </w:del>
      <w:ins w:id="30" w:author="CATT" w:date="2020-12-15T09:49:00Z">
        <w:r>
          <w:rPr>
            <w:rFonts w:hint="eastAsia"/>
            <w:lang w:eastAsia="zh-CN"/>
          </w:rPr>
          <w:t>ies</w:t>
        </w:r>
      </w:ins>
      <w:r>
        <w:t xml:space="preserve"> to</w:t>
      </w:r>
      <w:r>
        <w:rPr>
          <w:rFonts w:hint="eastAsia"/>
        </w:rPr>
        <w:t xml:space="preserve"> FR1 </w:t>
      </w:r>
      <w:proofErr w:type="spellStart"/>
      <w:r>
        <w:rPr>
          <w:rFonts w:hint="eastAsia"/>
        </w:rPr>
        <w:t>IAB</w:t>
      </w:r>
      <w:proofErr w:type="spellEnd"/>
      <w:r>
        <w:rPr>
          <w:rFonts w:hint="eastAsia"/>
        </w:rPr>
        <w:t>-DU.</w:t>
      </w:r>
    </w:p>
    <w:p w14:paraId="3FFCBBC4" w14:textId="77777777" w:rsidR="001023B9" w:rsidRDefault="001023B9" w:rsidP="001023B9">
      <w:pPr>
        <w:pStyle w:val="8"/>
        <w:rPr>
          <w:lang w:eastAsia="en-CA"/>
        </w:rPr>
      </w:pPr>
      <w:bookmarkStart w:id="31" w:name="_Toc53185639"/>
      <w:bookmarkStart w:id="32" w:name="_Toc53186015"/>
      <w:r>
        <w:rPr>
          <w:lang w:eastAsia="en-CA"/>
        </w:rPr>
        <w:t xml:space="preserve">Annex </w:t>
      </w:r>
      <w:r>
        <w:rPr>
          <w:lang w:eastAsia="zh-CN"/>
        </w:rPr>
        <w:t>C</w:t>
      </w:r>
      <w:r>
        <w:rPr>
          <w:lang w:eastAsia="en-CA"/>
        </w:rPr>
        <w:t xml:space="preserve"> (normative): </w:t>
      </w:r>
      <w:r>
        <w:rPr>
          <w:lang w:eastAsia="en-CA"/>
        </w:rPr>
        <w:br/>
      </w:r>
      <w:proofErr w:type="spellStart"/>
      <w:r>
        <w:rPr>
          <w:rFonts w:hint="eastAsia"/>
          <w:lang w:eastAsia="zh-CN"/>
        </w:rPr>
        <w:t>IAB</w:t>
      </w:r>
      <w:proofErr w:type="spellEnd"/>
      <w:r>
        <w:rPr>
          <w:rFonts w:hint="eastAsia"/>
          <w:lang w:eastAsia="zh-CN"/>
        </w:rPr>
        <w:t xml:space="preserve">-DU </w:t>
      </w:r>
      <w:r>
        <w:rPr>
          <w:lang w:eastAsia="en-CA"/>
        </w:rPr>
        <w:t>Error Vector Magnitude (FR2)</w:t>
      </w:r>
      <w:bookmarkEnd w:id="31"/>
      <w:bookmarkEnd w:id="32"/>
    </w:p>
    <w:p w14:paraId="5DBC27E4" w14:textId="7C79E7FC" w:rsidR="001023B9" w:rsidRDefault="001023B9" w:rsidP="001023B9">
      <w:r>
        <w:rPr>
          <w:rFonts w:hint="eastAsia"/>
        </w:rPr>
        <w:t xml:space="preserve">The Annex </w:t>
      </w:r>
      <w:r>
        <w:rPr>
          <w:rFonts w:hint="eastAsia"/>
          <w:lang w:eastAsia="zh-CN"/>
        </w:rPr>
        <w:t>C</w:t>
      </w:r>
      <w:r>
        <w:rPr>
          <w:rFonts w:hint="eastAsia"/>
        </w:rPr>
        <w:t xml:space="preserve"> in </w:t>
      </w:r>
      <w:del w:id="33" w:author="CATT" w:date="2020-12-15T09:49:00Z">
        <w:r w:rsidDel="001023B9">
          <w:delText xml:space="preserve">in </w:delText>
        </w:r>
      </w:del>
      <w:proofErr w:type="spellStart"/>
      <w:r>
        <w:t>TS</w:t>
      </w:r>
      <w:proofErr w:type="spellEnd"/>
      <w:r>
        <w:t xml:space="preserve"> 38.1</w:t>
      </w:r>
      <w:r>
        <w:rPr>
          <w:rFonts w:hint="eastAsia"/>
        </w:rPr>
        <w:t>04</w:t>
      </w:r>
      <w:r>
        <w:t xml:space="preserve"> [</w:t>
      </w:r>
      <w:r>
        <w:rPr>
          <w:lang w:eastAsia="zh-CN"/>
        </w:rPr>
        <w:t>2</w:t>
      </w:r>
      <w:r>
        <w:t>] appl</w:t>
      </w:r>
      <w:del w:id="34" w:author="CATT" w:date="2020-12-15T09:49:00Z">
        <w:r w:rsidDel="001023B9">
          <w:delText>y</w:delText>
        </w:r>
      </w:del>
      <w:ins w:id="35" w:author="CATT" w:date="2020-12-15T09:49:00Z">
        <w:r>
          <w:rPr>
            <w:rFonts w:hint="eastAsia"/>
            <w:lang w:eastAsia="zh-CN"/>
          </w:rPr>
          <w:t>ies</w:t>
        </w:r>
      </w:ins>
      <w:r>
        <w:t xml:space="preserve"> to</w:t>
      </w:r>
      <w:r>
        <w:rPr>
          <w:rFonts w:hint="eastAsia"/>
        </w:rPr>
        <w:t xml:space="preserve"> FR</w:t>
      </w:r>
      <w:r>
        <w:rPr>
          <w:rFonts w:hint="eastAsia"/>
          <w:lang w:eastAsia="zh-CN"/>
        </w:rPr>
        <w:t>2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IAB</w:t>
      </w:r>
      <w:proofErr w:type="spellEnd"/>
      <w:r>
        <w:rPr>
          <w:rFonts w:hint="eastAsia"/>
        </w:rPr>
        <w:t>-DU.</w:t>
      </w:r>
    </w:p>
    <w:p w14:paraId="16533FEE" w14:textId="77777777" w:rsidR="001023B9" w:rsidRDefault="001023B9" w:rsidP="001023B9">
      <w:pPr>
        <w:pStyle w:val="9"/>
      </w:pPr>
      <w:bookmarkStart w:id="36" w:name="_Toc53185640"/>
      <w:bookmarkStart w:id="37" w:name="_Toc53186016"/>
      <w:r>
        <w:rPr>
          <w:lang w:eastAsia="en-CA"/>
        </w:rPr>
        <w:t xml:space="preserve">Annex </w:t>
      </w:r>
      <w:r>
        <w:rPr>
          <w:lang w:eastAsia="zh-CN"/>
        </w:rPr>
        <w:t>D</w:t>
      </w:r>
      <w:r>
        <w:rPr>
          <w:lang w:eastAsia="en-CA"/>
        </w:rPr>
        <w:t xml:space="preserve"> (normative):</w:t>
      </w:r>
      <w:bookmarkEnd w:id="36"/>
      <w:bookmarkEnd w:id="37"/>
    </w:p>
    <w:p w14:paraId="12C848BB" w14:textId="77777777" w:rsidR="001023B9" w:rsidRPr="00C60E58" w:rsidRDefault="001023B9" w:rsidP="001023B9">
      <w:pPr>
        <w:pStyle w:val="8"/>
        <w:rPr>
          <w:i/>
          <w:lang w:eastAsia="zh-CN"/>
        </w:rPr>
      </w:pPr>
      <w:bookmarkStart w:id="38" w:name="_Toc53185641"/>
      <w:bookmarkStart w:id="39" w:name="_Toc53186017"/>
      <w:proofErr w:type="spellStart"/>
      <w:r>
        <w:rPr>
          <w:rFonts w:hint="eastAsia"/>
          <w:lang w:eastAsia="zh-CN"/>
        </w:rPr>
        <w:t>IAB</w:t>
      </w:r>
      <w:proofErr w:type="spellEnd"/>
      <w:r>
        <w:rPr>
          <w:rFonts w:hint="eastAsia"/>
          <w:lang w:eastAsia="zh-CN"/>
        </w:rPr>
        <w:t xml:space="preserve">-MT </w:t>
      </w:r>
      <w:r>
        <w:rPr>
          <w:lang w:eastAsia="en-CA"/>
        </w:rPr>
        <w:t>Error Vector Magnitude</w:t>
      </w:r>
      <w:r w:rsidRPr="00E26D09">
        <w:t xml:space="preserve"> (FR1)</w:t>
      </w:r>
      <w:bookmarkEnd w:id="38"/>
      <w:bookmarkEnd w:id="39"/>
    </w:p>
    <w:p w14:paraId="207204B5" w14:textId="512B6221" w:rsidR="003530F3" w:rsidRDefault="001023B9" w:rsidP="00503C08">
      <w:pPr>
        <w:rPr>
          <w:ins w:id="40" w:author="CATT1" w:date="2021-05-24T10:29:00Z"/>
          <w:lang w:eastAsia="zh-CN"/>
        </w:rPr>
      </w:pPr>
      <w:del w:id="41" w:author="CATT" w:date="2020-12-15T09:49:00Z">
        <w:r w:rsidRPr="00014F58" w:rsidDel="001023B9">
          <w:rPr>
            <w:lang w:eastAsia="zh-CN"/>
          </w:rPr>
          <w:delText>Void</w:delText>
        </w:r>
      </w:del>
    </w:p>
    <w:p w14:paraId="0F21353F" w14:textId="697E8A68" w:rsidR="003509DB" w:rsidRDefault="003509DB" w:rsidP="003509DB">
      <w:pPr>
        <w:pStyle w:val="1"/>
        <w:rPr>
          <w:ins w:id="42" w:author="CATT1" w:date="2021-05-24T10:29:00Z"/>
          <w:lang w:eastAsia="zh-CN"/>
        </w:rPr>
      </w:pPr>
      <w:ins w:id="43" w:author="CATT1" w:date="2021-05-24T10:29:00Z">
        <w:r>
          <w:rPr>
            <w:rFonts w:hint="eastAsia"/>
            <w:lang w:eastAsia="zh-CN"/>
          </w:rPr>
          <w:t>D</w:t>
        </w:r>
        <w:r>
          <w:rPr>
            <w:lang w:eastAsia="en-CA"/>
          </w:rPr>
          <w:t>.</w:t>
        </w:r>
        <w:r>
          <w:rPr>
            <w:rFonts w:hint="eastAsia"/>
            <w:lang w:eastAsia="zh-CN"/>
          </w:rPr>
          <w:t>0</w:t>
        </w:r>
        <w:r>
          <w:rPr>
            <w:lang w:eastAsia="en-CA"/>
          </w:rPr>
          <w:tab/>
        </w:r>
        <w:r>
          <w:rPr>
            <w:rFonts w:hint="eastAsia"/>
            <w:lang w:eastAsia="zh-CN"/>
          </w:rPr>
          <w:t>General</w:t>
        </w:r>
      </w:ins>
    </w:p>
    <w:p w14:paraId="134756DB" w14:textId="77777777" w:rsidR="00E13BB9" w:rsidRDefault="00E13BB9" w:rsidP="00E13BB9">
      <w:pPr>
        <w:rPr>
          <w:ins w:id="44" w:author="CATT" w:date="2021-05-06T10:04:00Z"/>
          <w:lang w:eastAsia="zh-CN"/>
        </w:rPr>
      </w:pPr>
      <w:ins w:id="45" w:author="CATT" w:date="2021-05-06T10:04:00Z">
        <w:r>
          <w:rPr>
            <w:rFonts w:hint="eastAsia"/>
            <w:lang w:eastAsia="zh-CN"/>
          </w:rPr>
          <w:t xml:space="preserve">FR1 </w:t>
        </w:r>
        <w:proofErr w:type="spellStart"/>
        <w:r>
          <w:rPr>
            <w:rFonts w:hint="eastAsia"/>
            <w:lang w:eastAsia="zh-CN"/>
          </w:rPr>
          <w:t>IAB</w:t>
        </w:r>
        <w:proofErr w:type="spellEnd"/>
        <w:r>
          <w:rPr>
            <w:rFonts w:hint="eastAsia"/>
            <w:lang w:eastAsia="zh-CN"/>
          </w:rPr>
          <w:t xml:space="preserve">-MT </w:t>
        </w:r>
        <w:proofErr w:type="spellStart"/>
        <w:r>
          <w:rPr>
            <w:rFonts w:hint="eastAsia"/>
            <w:lang w:eastAsia="zh-CN"/>
          </w:rPr>
          <w:t>EVM</w:t>
        </w:r>
        <w:proofErr w:type="spellEnd"/>
        <w:r>
          <w:rPr>
            <w:rFonts w:hint="eastAsia"/>
            <w:lang w:eastAsia="zh-CN"/>
          </w:rPr>
          <w:t xml:space="preserve"> can be </w:t>
        </w:r>
        <w:r>
          <w:rPr>
            <w:lang w:eastAsia="zh-CN"/>
          </w:rPr>
          <w:t>determined</w:t>
        </w:r>
        <w:r>
          <w:rPr>
            <w:rFonts w:hint="eastAsia"/>
            <w:lang w:eastAsia="zh-CN"/>
          </w:rPr>
          <w:t xml:space="preserve"> by the process according to </w:t>
        </w:r>
      </w:ins>
    </w:p>
    <w:p w14:paraId="32DBC402" w14:textId="77777777" w:rsidR="00E13BB9" w:rsidRDefault="00E13BB9" w:rsidP="00E13BB9">
      <w:pPr>
        <w:rPr>
          <w:ins w:id="46" w:author="CATT" w:date="2021-05-06T10:04:00Z"/>
          <w:lang w:eastAsia="zh-CN"/>
        </w:rPr>
      </w:pPr>
      <w:ins w:id="47" w:author="CATT" w:date="2021-05-06T10:04:00Z">
        <w:r>
          <w:rPr>
            <w:rFonts w:hint="eastAsia"/>
            <w:lang w:eastAsia="zh-CN"/>
          </w:rPr>
          <w:t xml:space="preserve">1) Annex E in </w:t>
        </w:r>
        <w:proofErr w:type="spellStart"/>
        <w:r>
          <w:rPr>
            <w:rFonts w:hint="eastAsia"/>
            <w:lang w:eastAsia="zh-CN"/>
          </w:rPr>
          <w:t>TS</w:t>
        </w:r>
        <w:proofErr w:type="spellEnd"/>
        <w:r>
          <w:rPr>
            <w:rFonts w:hint="eastAsia"/>
            <w:lang w:eastAsia="zh-CN"/>
          </w:rPr>
          <w:t xml:space="preserve"> 38.521-1 [23]. Only </w:t>
        </w:r>
        <w:proofErr w:type="spellStart"/>
        <w:r>
          <w:rPr>
            <w:rFonts w:hint="eastAsia"/>
            <w:lang w:eastAsia="zh-CN"/>
          </w:rPr>
          <w:t>CP-OFDM</w:t>
        </w:r>
        <w:proofErr w:type="spellEnd"/>
        <w:r>
          <w:rPr>
            <w:rFonts w:hint="eastAsia"/>
            <w:lang w:eastAsia="zh-CN"/>
          </w:rPr>
          <w:t xml:space="preserve"> waveform of </w:t>
        </w:r>
        <w:proofErr w:type="spellStart"/>
        <w:r>
          <w:rPr>
            <w:rFonts w:hint="eastAsia"/>
            <w:lang w:eastAsia="zh-CN"/>
          </w:rPr>
          <w:t>PUSCH</w:t>
        </w:r>
        <w:proofErr w:type="spellEnd"/>
        <w:r>
          <w:rPr>
            <w:rFonts w:hint="eastAsia"/>
            <w:lang w:eastAsia="zh-CN"/>
          </w:rPr>
          <w:t xml:space="preserve"> is measured for </w:t>
        </w:r>
        <w:proofErr w:type="spellStart"/>
        <w:r>
          <w:rPr>
            <w:rFonts w:hint="eastAsia"/>
            <w:lang w:eastAsia="zh-CN"/>
          </w:rPr>
          <w:t>IAB</w:t>
        </w:r>
        <w:proofErr w:type="spellEnd"/>
        <w:r>
          <w:rPr>
            <w:rFonts w:hint="eastAsia"/>
            <w:lang w:eastAsia="zh-CN"/>
          </w:rPr>
          <w:t>-MT.</w:t>
        </w:r>
      </w:ins>
    </w:p>
    <w:p w14:paraId="33FB6043" w14:textId="77777777" w:rsidR="00E13BB9" w:rsidRDefault="00E13BB9" w:rsidP="00E13BB9">
      <w:pPr>
        <w:rPr>
          <w:ins w:id="48" w:author="CATT" w:date="2021-05-06T10:04:00Z"/>
          <w:lang w:eastAsia="zh-CN"/>
        </w:rPr>
      </w:pPr>
      <w:ins w:id="49" w:author="CATT" w:date="2021-05-06T10:04:00Z">
        <w:r>
          <w:rPr>
            <w:lang w:eastAsia="zh-CN"/>
          </w:rPr>
          <w:t>O</w:t>
        </w:r>
        <w:r>
          <w:rPr>
            <w:rFonts w:hint="eastAsia"/>
            <w:lang w:eastAsia="zh-CN"/>
          </w:rPr>
          <w:t>r</w:t>
        </w:r>
      </w:ins>
    </w:p>
    <w:p w14:paraId="62371B61" w14:textId="259BC01A" w:rsidR="003530F3" w:rsidRDefault="00E13BB9" w:rsidP="00503C08">
      <w:pPr>
        <w:rPr>
          <w:ins w:id="50" w:author="CATT" w:date="2021-03-26T16:41:00Z"/>
          <w:lang w:eastAsia="zh-CN"/>
        </w:rPr>
      </w:pPr>
      <w:ins w:id="51" w:author="CATT" w:date="2021-05-06T10:04:00Z">
        <w:r>
          <w:rPr>
            <w:rFonts w:hint="eastAsia"/>
            <w:lang w:eastAsia="zh-CN"/>
          </w:rPr>
          <w:t xml:space="preserve">2) </w:t>
        </w:r>
      </w:ins>
      <w:ins w:id="52" w:author="CATT1" w:date="2021-05-24T10:29:00Z">
        <w:r w:rsidR="003509DB">
          <w:rPr>
            <w:rFonts w:hint="eastAsia"/>
            <w:lang w:eastAsia="zh-CN"/>
          </w:rPr>
          <w:t xml:space="preserve">Annex </w:t>
        </w:r>
      </w:ins>
      <w:ins w:id="53" w:author="CATT" w:date="2021-05-06T10:04:00Z">
        <w:r>
          <w:rPr>
            <w:rFonts w:hint="eastAsia"/>
            <w:lang w:eastAsia="zh-CN"/>
          </w:rPr>
          <w:t xml:space="preserve">D.1 to </w:t>
        </w:r>
      </w:ins>
      <w:ins w:id="54" w:author="CATT1" w:date="2021-05-24T10:29:00Z">
        <w:r w:rsidR="003509DB">
          <w:rPr>
            <w:rFonts w:hint="eastAsia"/>
            <w:lang w:eastAsia="zh-CN"/>
          </w:rPr>
          <w:t xml:space="preserve">Annex </w:t>
        </w:r>
      </w:ins>
      <w:ins w:id="55" w:author="CATT" w:date="2021-05-06T10:04:00Z">
        <w:r>
          <w:rPr>
            <w:rFonts w:hint="eastAsia"/>
            <w:lang w:eastAsia="zh-CN"/>
          </w:rPr>
          <w:t>D.7.</w:t>
        </w:r>
      </w:ins>
    </w:p>
    <w:p w14:paraId="135B3604" w14:textId="146D2C3C" w:rsidR="00922445" w:rsidRDefault="00922445" w:rsidP="00922445">
      <w:pPr>
        <w:pStyle w:val="1"/>
        <w:rPr>
          <w:ins w:id="56" w:author="CATT" w:date="2021-03-26T16:42:00Z"/>
          <w:lang w:eastAsia="en-CA"/>
        </w:rPr>
      </w:pPr>
      <w:bookmarkStart w:id="57" w:name="_Toc61179689"/>
      <w:bookmarkStart w:id="58" w:name="_Toc61179219"/>
      <w:bookmarkStart w:id="59" w:name="_Toc53178971"/>
      <w:bookmarkStart w:id="60" w:name="_Toc53178520"/>
      <w:bookmarkStart w:id="61" w:name="_Toc45893814"/>
      <w:bookmarkStart w:id="62" w:name="_Toc44712502"/>
      <w:bookmarkStart w:id="63" w:name="_Toc37267895"/>
      <w:bookmarkStart w:id="64" w:name="_Toc37260507"/>
      <w:bookmarkStart w:id="65" w:name="_Toc36817583"/>
      <w:bookmarkStart w:id="66" w:name="_Toc29812031"/>
      <w:bookmarkStart w:id="67" w:name="_Toc21127822"/>
      <w:ins w:id="68" w:author="CATT" w:date="2021-03-26T16:48:00Z">
        <w:r>
          <w:rPr>
            <w:rFonts w:hint="eastAsia"/>
            <w:lang w:eastAsia="zh-CN"/>
          </w:rPr>
          <w:t>D</w:t>
        </w:r>
      </w:ins>
      <w:ins w:id="69" w:author="CATT" w:date="2021-03-26T16:42:00Z">
        <w:r>
          <w:rPr>
            <w:lang w:eastAsia="en-CA"/>
          </w:rPr>
          <w:t>.1</w:t>
        </w:r>
        <w:r>
          <w:rPr>
            <w:lang w:eastAsia="en-CA"/>
          </w:rPr>
          <w:tab/>
          <w:t>Reference point for measurement</w:t>
        </w:r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  <w:bookmarkEnd w:id="67"/>
      </w:ins>
    </w:p>
    <w:p w14:paraId="39CDED9F" w14:textId="5C564317" w:rsidR="00503C08" w:rsidRPr="00922445" w:rsidRDefault="00922445" w:rsidP="00503C08">
      <w:pPr>
        <w:rPr>
          <w:ins w:id="70" w:author="CATT" w:date="2021-03-26T16:42:00Z"/>
          <w:lang w:eastAsia="zh-CN"/>
        </w:rPr>
      </w:pPr>
      <w:ins w:id="71" w:author="CATT" w:date="2021-03-26T16:48:00Z">
        <w:r>
          <w:rPr>
            <w:rFonts w:hint="eastAsia"/>
          </w:rPr>
          <w:t xml:space="preserve">The Annex </w:t>
        </w:r>
      </w:ins>
      <w:ins w:id="72" w:author="CATT" w:date="2021-03-29T09:53:00Z">
        <w:r w:rsidR="004D24E8">
          <w:rPr>
            <w:rFonts w:hint="eastAsia"/>
            <w:lang w:eastAsia="zh-CN"/>
          </w:rPr>
          <w:t>B</w:t>
        </w:r>
      </w:ins>
      <w:ins w:id="73" w:author="CATT" w:date="2021-03-26T16:48:00Z">
        <w:r>
          <w:rPr>
            <w:rFonts w:hint="eastAsia"/>
            <w:lang w:eastAsia="zh-CN"/>
          </w:rPr>
          <w:t>.1</w:t>
        </w:r>
        <w:r>
          <w:rPr>
            <w:rFonts w:hint="eastAsia"/>
          </w:rPr>
          <w:t xml:space="preserve"> in </w:t>
        </w:r>
        <w:proofErr w:type="spellStart"/>
        <w:r>
          <w:t>TS</w:t>
        </w:r>
        <w:proofErr w:type="spellEnd"/>
        <w:r>
          <w:t xml:space="preserve"> 38.1</w:t>
        </w:r>
        <w:r>
          <w:rPr>
            <w:rFonts w:hint="eastAsia"/>
          </w:rPr>
          <w:t>04</w:t>
        </w:r>
        <w:r>
          <w:t xml:space="preserve"> [</w:t>
        </w:r>
        <w:r>
          <w:rPr>
            <w:lang w:eastAsia="zh-CN"/>
          </w:rPr>
          <w:t>2</w:t>
        </w:r>
        <w:r>
          <w:t>] appl</w:t>
        </w:r>
        <w:r>
          <w:rPr>
            <w:rFonts w:hint="eastAsia"/>
            <w:lang w:eastAsia="zh-CN"/>
          </w:rPr>
          <w:t>ies</w:t>
        </w:r>
        <w:r>
          <w:t xml:space="preserve"> to</w:t>
        </w:r>
        <w:r>
          <w:rPr>
            <w:rFonts w:hint="eastAsia"/>
          </w:rPr>
          <w:t xml:space="preserve"> FR</w:t>
        </w:r>
        <w:r>
          <w:rPr>
            <w:rFonts w:hint="eastAsia"/>
            <w:lang w:eastAsia="zh-CN"/>
          </w:rPr>
          <w:t>1</w:t>
        </w:r>
        <w:r>
          <w:rPr>
            <w:rFonts w:hint="eastAsia"/>
          </w:rPr>
          <w:t xml:space="preserve"> </w:t>
        </w:r>
        <w:proofErr w:type="spellStart"/>
        <w:r>
          <w:rPr>
            <w:rFonts w:hint="eastAsia"/>
          </w:rPr>
          <w:t>IAB</w:t>
        </w:r>
        <w:proofErr w:type="spellEnd"/>
        <w:r>
          <w:rPr>
            <w:rFonts w:hint="eastAsia"/>
          </w:rPr>
          <w:t>-</w:t>
        </w:r>
        <w:r>
          <w:rPr>
            <w:rFonts w:hint="eastAsia"/>
            <w:lang w:eastAsia="zh-CN"/>
          </w:rPr>
          <w:t>MT</w:t>
        </w:r>
        <w:r>
          <w:rPr>
            <w:rFonts w:hint="eastAsia"/>
          </w:rPr>
          <w:t>.</w:t>
        </w:r>
      </w:ins>
    </w:p>
    <w:p w14:paraId="62422A52" w14:textId="3DB89F18" w:rsidR="00922445" w:rsidRDefault="00922445" w:rsidP="00922445">
      <w:pPr>
        <w:pStyle w:val="1"/>
        <w:rPr>
          <w:ins w:id="74" w:author="CATT" w:date="2021-03-26T16:42:00Z"/>
          <w:lang w:eastAsia="en-CA"/>
        </w:rPr>
      </w:pPr>
      <w:bookmarkStart w:id="75" w:name="_Toc61179690"/>
      <w:bookmarkStart w:id="76" w:name="_Toc61179220"/>
      <w:bookmarkStart w:id="77" w:name="_Toc53178972"/>
      <w:bookmarkStart w:id="78" w:name="_Toc53178521"/>
      <w:bookmarkStart w:id="79" w:name="_Toc45893815"/>
      <w:bookmarkStart w:id="80" w:name="_Toc44712503"/>
      <w:bookmarkStart w:id="81" w:name="_Toc37267896"/>
      <w:bookmarkStart w:id="82" w:name="_Toc37260508"/>
      <w:bookmarkStart w:id="83" w:name="_Toc36817584"/>
      <w:bookmarkStart w:id="84" w:name="_Toc29812032"/>
      <w:bookmarkStart w:id="85" w:name="_Toc21127823"/>
      <w:ins w:id="86" w:author="CATT" w:date="2021-03-26T16:48:00Z">
        <w:r>
          <w:rPr>
            <w:rFonts w:hint="eastAsia"/>
            <w:lang w:eastAsia="zh-CN"/>
          </w:rPr>
          <w:t>D</w:t>
        </w:r>
      </w:ins>
      <w:ins w:id="87" w:author="CATT" w:date="2021-03-26T16:42:00Z">
        <w:r>
          <w:rPr>
            <w:lang w:eastAsia="en-CA"/>
          </w:rPr>
          <w:t>.2</w:t>
        </w:r>
        <w:r>
          <w:rPr>
            <w:lang w:eastAsia="en-CA"/>
          </w:rPr>
          <w:tab/>
          <w:t>Basic unit of measurement</w:t>
        </w:r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</w:ins>
    </w:p>
    <w:p w14:paraId="2D33F319" w14:textId="71B1F005" w:rsidR="00922445" w:rsidRPr="00922445" w:rsidRDefault="00922445" w:rsidP="00503C08">
      <w:pPr>
        <w:rPr>
          <w:ins w:id="88" w:author="CATT" w:date="2021-03-26T16:41:00Z"/>
          <w:lang w:eastAsia="zh-CN"/>
        </w:rPr>
      </w:pPr>
      <w:ins w:id="89" w:author="CATT" w:date="2021-03-26T16:49:00Z">
        <w:r>
          <w:rPr>
            <w:rFonts w:hint="eastAsia"/>
          </w:rPr>
          <w:t xml:space="preserve">The Annex </w:t>
        </w:r>
      </w:ins>
      <w:ins w:id="90" w:author="CATT" w:date="2021-03-29T09:53:00Z">
        <w:r w:rsidR="004D24E8">
          <w:rPr>
            <w:rFonts w:hint="eastAsia"/>
            <w:lang w:eastAsia="zh-CN"/>
          </w:rPr>
          <w:t>B</w:t>
        </w:r>
      </w:ins>
      <w:ins w:id="91" w:author="CATT" w:date="2021-03-26T16:49:00Z">
        <w:r>
          <w:rPr>
            <w:rFonts w:hint="eastAsia"/>
            <w:lang w:eastAsia="zh-CN"/>
          </w:rPr>
          <w:t>.2</w:t>
        </w:r>
        <w:r>
          <w:rPr>
            <w:rFonts w:hint="eastAsia"/>
          </w:rPr>
          <w:t xml:space="preserve"> in </w:t>
        </w:r>
        <w:proofErr w:type="spellStart"/>
        <w:r>
          <w:t>TS</w:t>
        </w:r>
        <w:proofErr w:type="spellEnd"/>
        <w:r>
          <w:t xml:space="preserve"> 38.1</w:t>
        </w:r>
        <w:r>
          <w:rPr>
            <w:rFonts w:hint="eastAsia"/>
          </w:rPr>
          <w:t>04</w:t>
        </w:r>
        <w:r>
          <w:t xml:space="preserve"> [</w:t>
        </w:r>
        <w:r>
          <w:rPr>
            <w:lang w:eastAsia="zh-CN"/>
          </w:rPr>
          <w:t>2</w:t>
        </w:r>
        <w:r>
          <w:t>] appl</w:t>
        </w:r>
        <w:r>
          <w:rPr>
            <w:rFonts w:hint="eastAsia"/>
            <w:lang w:eastAsia="zh-CN"/>
          </w:rPr>
          <w:t>ies</w:t>
        </w:r>
        <w:r>
          <w:t xml:space="preserve"> to</w:t>
        </w:r>
        <w:r>
          <w:rPr>
            <w:rFonts w:hint="eastAsia"/>
          </w:rPr>
          <w:t xml:space="preserve"> FR</w:t>
        </w:r>
        <w:r>
          <w:rPr>
            <w:rFonts w:hint="eastAsia"/>
            <w:lang w:eastAsia="zh-CN"/>
          </w:rPr>
          <w:t>1</w:t>
        </w:r>
        <w:r>
          <w:rPr>
            <w:rFonts w:hint="eastAsia"/>
          </w:rPr>
          <w:t xml:space="preserve"> </w:t>
        </w:r>
        <w:proofErr w:type="spellStart"/>
        <w:r>
          <w:rPr>
            <w:rFonts w:hint="eastAsia"/>
          </w:rPr>
          <w:t>IAB</w:t>
        </w:r>
        <w:proofErr w:type="spellEnd"/>
        <w:r>
          <w:rPr>
            <w:rFonts w:hint="eastAsia"/>
          </w:rPr>
          <w:t>-</w:t>
        </w:r>
        <w:r>
          <w:rPr>
            <w:rFonts w:hint="eastAsia"/>
            <w:lang w:eastAsia="zh-CN"/>
          </w:rPr>
          <w:t>MT</w:t>
        </w:r>
        <w:r>
          <w:rPr>
            <w:rFonts w:hint="eastAsia"/>
          </w:rPr>
          <w:t>.</w:t>
        </w:r>
      </w:ins>
    </w:p>
    <w:p w14:paraId="5F221C7E" w14:textId="456901FD" w:rsidR="00922445" w:rsidRDefault="00922445" w:rsidP="00922445">
      <w:pPr>
        <w:pStyle w:val="1"/>
        <w:rPr>
          <w:ins w:id="92" w:author="CATT" w:date="2021-03-26T16:43:00Z"/>
          <w:lang w:eastAsia="en-CA"/>
        </w:rPr>
      </w:pPr>
      <w:bookmarkStart w:id="93" w:name="_Toc61179691"/>
      <w:bookmarkStart w:id="94" w:name="_Toc61179221"/>
      <w:bookmarkStart w:id="95" w:name="_Toc53178973"/>
      <w:bookmarkStart w:id="96" w:name="_Toc53178522"/>
      <w:bookmarkStart w:id="97" w:name="_Toc45893816"/>
      <w:bookmarkStart w:id="98" w:name="_Toc44712504"/>
      <w:bookmarkStart w:id="99" w:name="_Toc37267897"/>
      <w:bookmarkStart w:id="100" w:name="_Toc37260509"/>
      <w:bookmarkStart w:id="101" w:name="_Toc36817585"/>
      <w:bookmarkStart w:id="102" w:name="_Toc29812033"/>
      <w:bookmarkStart w:id="103" w:name="_Toc21127824"/>
      <w:ins w:id="104" w:author="CATT" w:date="2021-03-26T16:48:00Z">
        <w:r>
          <w:rPr>
            <w:rFonts w:hint="eastAsia"/>
            <w:lang w:eastAsia="zh-CN"/>
          </w:rPr>
          <w:t>D</w:t>
        </w:r>
      </w:ins>
      <w:ins w:id="105" w:author="CATT" w:date="2021-03-26T16:43:00Z">
        <w:r>
          <w:rPr>
            <w:lang w:eastAsia="en-CA"/>
          </w:rPr>
          <w:t>.3</w:t>
        </w:r>
        <w:r>
          <w:rPr>
            <w:lang w:eastAsia="en-CA"/>
          </w:rPr>
          <w:tab/>
          <w:t>Modified signal under test</w:t>
        </w:r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  <w:bookmarkEnd w:id="103"/>
      </w:ins>
    </w:p>
    <w:p w14:paraId="2C21D24B" w14:textId="41C5699E" w:rsidR="00503C08" w:rsidRPr="00922445" w:rsidRDefault="00922445" w:rsidP="00503C08">
      <w:pPr>
        <w:rPr>
          <w:ins w:id="106" w:author="CATT" w:date="2021-03-26T16:43:00Z"/>
          <w:lang w:eastAsia="zh-CN"/>
        </w:rPr>
      </w:pPr>
      <w:ins w:id="107" w:author="CATT" w:date="2021-03-26T16:49:00Z">
        <w:r>
          <w:rPr>
            <w:rFonts w:hint="eastAsia"/>
          </w:rPr>
          <w:t xml:space="preserve">The Annex </w:t>
        </w:r>
      </w:ins>
      <w:ins w:id="108" w:author="CATT" w:date="2021-03-29T09:53:00Z">
        <w:r w:rsidR="004D24E8">
          <w:rPr>
            <w:rFonts w:hint="eastAsia"/>
            <w:lang w:eastAsia="zh-CN"/>
          </w:rPr>
          <w:t>B</w:t>
        </w:r>
      </w:ins>
      <w:ins w:id="109" w:author="CATT" w:date="2021-03-26T16:49:00Z">
        <w:r>
          <w:rPr>
            <w:rFonts w:hint="eastAsia"/>
            <w:lang w:eastAsia="zh-CN"/>
          </w:rPr>
          <w:t>.3</w:t>
        </w:r>
        <w:r>
          <w:rPr>
            <w:rFonts w:hint="eastAsia"/>
          </w:rPr>
          <w:t xml:space="preserve"> in </w:t>
        </w:r>
        <w:proofErr w:type="spellStart"/>
        <w:r>
          <w:t>TS</w:t>
        </w:r>
        <w:proofErr w:type="spellEnd"/>
        <w:r>
          <w:t xml:space="preserve"> 38.1</w:t>
        </w:r>
        <w:r>
          <w:rPr>
            <w:rFonts w:hint="eastAsia"/>
          </w:rPr>
          <w:t>04</w:t>
        </w:r>
        <w:r>
          <w:t xml:space="preserve"> [</w:t>
        </w:r>
        <w:r>
          <w:rPr>
            <w:lang w:eastAsia="zh-CN"/>
          </w:rPr>
          <w:t>2</w:t>
        </w:r>
        <w:r>
          <w:t>] appl</w:t>
        </w:r>
        <w:r>
          <w:rPr>
            <w:rFonts w:hint="eastAsia"/>
            <w:lang w:eastAsia="zh-CN"/>
          </w:rPr>
          <w:t>ies</w:t>
        </w:r>
        <w:r>
          <w:t xml:space="preserve"> to</w:t>
        </w:r>
        <w:r>
          <w:rPr>
            <w:rFonts w:hint="eastAsia"/>
          </w:rPr>
          <w:t xml:space="preserve"> FR</w:t>
        </w:r>
        <w:r>
          <w:rPr>
            <w:rFonts w:hint="eastAsia"/>
            <w:lang w:eastAsia="zh-CN"/>
          </w:rPr>
          <w:t>1</w:t>
        </w:r>
        <w:r>
          <w:rPr>
            <w:rFonts w:hint="eastAsia"/>
          </w:rPr>
          <w:t xml:space="preserve"> </w:t>
        </w:r>
        <w:proofErr w:type="spellStart"/>
        <w:r>
          <w:rPr>
            <w:rFonts w:hint="eastAsia"/>
          </w:rPr>
          <w:t>IAB</w:t>
        </w:r>
        <w:proofErr w:type="spellEnd"/>
        <w:r>
          <w:rPr>
            <w:rFonts w:hint="eastAsia"/>
          </w:rPr>
          <w:t>-</w:t>
        </w:r>
        <w:r>
          <w:rPr>
            <w:rFonts w:hint="eastAsia"/>
            <w:lang w:eastAsia="zh-CN"/>
          </w:rPr>
          <w:t>MT</w:t>
        </w:r>
        <w:r>
          <w:rPr>
            <w:rFonts w:hint="eastAsia"/>
          </w:rPr>
          <w:t>.</w:t>
        </w:r>
      </w:ins>
    </w:p>
    <w:p w14:paraId="2731E7EF" w14:textId="133DFDD0" w:rsidR="00922445" w:rsidRDefault="00922445" w:rsidP="00922445">
      <w:pPr>
        <w:pStyle w:val="1"/>
        <w:rPr>
          <w:ins w:id="110" w:author="CATT" w:date="2021-03-26T16:43:00Z"/>
          <w:lang w:eastAsia="en-CA"/>
        </w:rPr>
      </w:pPr>
      <w:bookmarkStart w:id="111" w:name="_Toc61179692"/>
      <w:bookmarkStart w:id="112" w:name="_Toc61179222"/>
      <w:bookmarkStart w:id="113" w:name="_Toc53178974"/>
      <w:bookmarkStart w:id="114" w:name="_Toc53178523"/>
      <w:bookmarkStart w:id="115" w:name="_Toc45893817"/>
      <w:bookmarkStart w:id="116" w:name="_Toc44712505"/>
      <w:bookmarkStart w:id="117" w:name="_Toc37267898"/>
      <w:bookmarkStart w:id="118" w:name="_Toc37260510"/>
      <w:bookmarkStart w:id="119" w:name="_Toc36817586"/>
      <w:bookmarkStart w:id="120" w:name="_Toc29812034"/>
      <w:bookmarkStart w:id="121" w:name="_Toc21127825"/>
      <w:ins w:id="122" w:author="CATT" w:date="2021-03-26T16:48:00Z">
        <w:r>
          <w:rPr>
            <w:rFonts w:hint="eastAsia"/>
            <w:lang w:eastAsia="zh-CN"/>
          </w:rPr>
          <w:t>D</w:t>
        </w:r>
      </w:ins>
      <w:ins w:id="123" w:author="CATT" w:date="2021-03-26T16:43:00Z">
        <w:r>
          <w:rPr>
            <w:lang w:eastAsia="en-CA"/>
          </w:rPr>
          <w:t>.4</w:t>
        </w:r>
        <w:r>
          <w:rPr>
            <w:lang w:eastAsia="en-CA"/>
          </w:rPr>
          <w:tab/>
          <w:t>Estimation of frequency offset</w:t>
        </w:r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</w:ins>
    </w:p>
    <w:p w14:paraId="3AABF88C" w14:textId="7DF647B1" w:rsidR="00922445" w:rsidRPr="00922445" w:rsidRDefault="00922445" w:rsidP="00503C08">
      <w:pPr>
        <w:rPr>
          <w:ins w:id="124" w:author="CATT" w:date="2021-03-26T16:43:00Z"/>
          <w:lang w:eastAsia="zh-CN"/>
        </w:rPr>
      </w:pPr>
      <w:ins w:id="125" w:author="CATT" w:date="2021-03-26T16:49:00Z">
        <w:r>
          <w:rPr>
            <w:rFonts w:hint="eastAsia"/>
          </w:rPr>
          <w:t xml:space="preserve">The Annex </w:t>
        </w:r>
      </w:ins>
      <w:ins w:id="126" w:author="CATT" w:date="2021-03-29T09:53:00Z">
        <w:r w:rsidR="004D24E8">
          <w:rPr>
            <w:rFonts w:hint="eastAsia"/>
            <w:lang w:eastAsia="zh-CN"/>
          </w:rPr>
          <w:t>B</w:t>
        </w:r>
      </w:ins>
      <w:ins w:id="127" w:author="CATT" w:date="2021-03-26T16:49:00Z">
        <w:r>
          <w:rPr>
            <w:rFonts w:hint="eastAsia"/>
            <w:lang w:eastAsia="zh-CN"/>
          </w:rPr>
          <w:t>.4</w:t>
        </w:r>
        <w:r>
          <w:rPr>
            <w:rFonts w:hint="eastAsia"/>
          </w:rPr>
          <w:t xml:space="preserve"> in </w:t>
        </w:r>
        <w:proofErr w:type="spellStart"/>
        <w:r>
          <w:t>TS</w:t>
        </w:r>
        <w:proofErr w:type="spellEnd"/>
        <w:r>
          <w:t xml:space="preserve"> 38.1</w:t>
        </w:r>
        <w:r>
          <w:rPr>
            <w:rFonts w:hint="eastAsia"/>
          </w:rPr>
          <w:t>04</w:t>
        </w:r>
        <w:r>
          <w:t xml:space="preserve"> [</w:t>
        </w:r>
        <w:r>
          <w:rPr>
            <w:lang w:eastAsia="zh-CN"/>
          </w:rPr>
          <w:t>2</w:t>
        </w:r>
        <w:r>
          <w:t>] appl</w:t>
        </w:r>
        <w:r>
          <w:rPr>
            <w:rFonts w:hint="eastAsia"/>
            <w:lang w:eastAsia="zh-CN"/>
          </w:rPr>
          <w:t>ies</w:t>
        </w:r>
        <w:r>
          <w:t xml:space="preserve"> to</w:t>
        </w:r>
        <w:r>
          <w:rPr>
            <w:rFonts w:hint="eastAsia"/>
          </w:rPr>
          <w:t xml:space="preserve"> FR</w:t>
        </w:r>
        <w:r>
          <w:rPr>
            <w:rFonts w:hint="eastAsia"/>
            <w:lang w:eastAsia="zh-CN"/>
          </w:rPr>
          <w:t>1</w:t>
        </w:r>
        <w:r>
          <w:rPr>
            <w:rFonts w:hint="eastAsia"/>
          </w:rPr>
          <w:t xml:space="preserve"> </w:t>
        </w:r>
        <w:proofErr w:type="spellStart"/>
        <w:r>
          <w:rPr>
            <w:rFonts w:hint="eastAsia"/>
          </w:rPr>
          <w:t>IAB</w:t>
        </w:r>
        <w:proofErr w:type="spellEnd"/>
        <w:r>
          <w:rPr>
            <w:rFonts w:hint="eastAsia"/>
          </w:rPr>
          <w:t>-</w:t>
        </w:r>
        <w:r>
          <w:rPr>
            <w:rFonts w:hint="eastAsia"/>
            <w:lang w:eastAsia="zh-CN"/>
          </w:rPr>
          <w:t>MT</w:t>
        </w:r>
        <w:r>
          <w:rPr>
            <w:rFonts w:hint="eastAsia"/>
          </w:rPr>
          <w:t>.</w:t>
        </w:r>
      </w:ins>
    </w:p>
    <w:p w14:paraId="44E1FB89" w14:textId="5F4C69FF" w:rsidR="00922445" w:rsidRDefault="00922445" w:rsidP="00922445">
      <w:pPr>
        <w:pStyle w:val="1"/>
        <w:rPr>
          <w:ins w:id="128" w:author="CATT" w:date="2021-03-26T16:43:00Z"/>
          <w:lang w:eastAsia="en-CA"/>
        </w:rPr>
      </w:pPr>
      <w:bookmarkStart w:id="129" w:name="_Toc61179693"/>
      <w:bookmarkStart w:id="130" w:name="_Toc61179223"/>
      <w:bookmarkStart w:id="131" w:name="_Toc53178975"/>
      <w:bookmarkStart w:id="132" w:name="_Toc53178524"/>
      <w:bookmarkStart w:id="133" w:name="_Toc45893818"/>
      <w:bookmarkStart w:id="134" w:name="_Toc44712506"/>
      <w:bookmarkStart w:id="135" w:name="_Toc37267899"/>
      <w:bookmarkStart w:id="136" w:name="_Toc37260511"/>
      <w:bookmarkStart w:id="137" w:name="_Toc36817587"/>
      <w:bookmarkStart w:id="138" w:name="_Toc29812035"/>
      <w:bookmarkStart w:id="139" w:name="_Toc21127826"/>
      <w:ins w:id="140" w:author="CATT" w:date="2021-03-26T16:48:00Z">
        <w:r>
          <w:rPr>
            <w:rFonts w:hint="eastAsia"/>
            <w:lang w:eastAsia="zh-CN"/>
          </w:rPr>
          <w:lastRenderedPageBreak/>
          <w:t>D</w:t>
        </w:r>
      </w:ins>
      <w:ins w:id="141" w:author="CATT" w:date="2021-03-26T16:43:00Z">
        <w:r>
          <w:rPr>
            <w:lang w:eastAsia="en-CA"/>
          </w:rPr>
          <w:t>.5</w:t>
        </w:r>
        <w:r>
          <w:rPr>
            <w:lang w:eastAsia="en-CA"/>
          </w:rPr>
          <w:tab/>
          <w:t>Estimation of time offset</w:t>
        </w:r>
        <w:bookmarkEnd w:id="129"/>
        <w:bookmarkEnd w:id="130"/>
        <w:bookmarkEnd w:id="131"/>
        <w:bookmarkEnd w:id="132"/>
        <w:bookmarkEnd w:id="133"/>
        <w:bookmarkEnd w:id="134"/>
        <w:bookmarkEnd w:id="135"/>
        <w:bookmarkEnd w:id="136"/>
        <w:bookmarkEnd w:id="137"/>
        <w:bookmarkEnd w:id="138"/>
        <w:bookmarkEnd w:id="139"/>
      </w:ins>
    </w:p>
    <w:p w14:paraId="726AE67A" w14:textId="7295E202" w:rsidR="00922445" w:rsidRPr="00922445" w:rsidRDefault="00922445" w:rsidP="00503C08">
      <w:pPr>
        <w:rPr>
          <w:ins w:id="142" w:author="CATT" w:date="2021-03-26T16:43:00Z"/>
          <w:lang w:eastAsia="zh-CN"/>
        </w:rPr>
      </w:pPr>
      <w:ins w:id="143" w:author="CATT" w:date="2021-03-26T16:49:00Z">
        <w:r>
          <w:rPr>
            <w:rFonts w:hint="eastAsia"/>
          </w:rPr>
          <w:t xml:space="preserve">The Annex </w:t>
        </w:r>
      </w:ins>
      <w:ins w:id="144" w:author="CATT" w:date="2021-03-29T09:53:00Z">
        <w:r w:rsidR="004D24E8">
          <w:rPr>
            <w:rFonts w:hint="eastAsia"/>
            <w:lang w:eastAsia="zh-CN"/>
          </w:rPr>
          <w:t>B</w:t>
        </w:r>
      </w:ins>
      <w:ins w:id="145" w:author="CATT" w:date="2021-03-26T16:49:00Z">
        <w:r>
          <w:rPr>
            <w:rFonts w:hint="eastAsia"/>
            <w:lang w:eastAsia="zh-CN"/>
          </w:rPr>
          <w:t>.5</w:t>
        </w:r>
        <w:r>
          <w:rPr>
            <w:rFonts w:hint="eastAsia"/>
          </w:rPr>
          <w:t xml:space="preserve"> in </w:t>
        </w:r>
        <w:proofErr w:type="spellStart"/>
        <w:r>
          <w:t>TS</w:t>
        </w:r>
        <w:proofErr w:type="spellEnd"/>
        <w:r>
          <w:t xml:space="preserve"> 38.1</w:t>
        </w:r>
        <w:r>
          <w:rPr>
            <w:rFonts w:hint="eastAsia"/>
          </w:rPr>
          <w:t>04</w:t>
        </w:r>
        <w:r>
          <w:t xml:space="preserve"> [</w:t>
        </w:r>
        <w:r>
          <w:rPr>
            <w:lang w:eastAsia="zh-CN"/>
          </w:rPr>
          <w:t>2</w:t>
        </w:r>
        <w:r>
          <w:t>] appl</w:t>
        </w:r>
        <w:r>
          <w:rPr>
            <w:rFonts w:hint="eastAsia"/>
            <w:lang w:eastAsia="zh-CN"/>
          </w:rPr>
          <w:t>ies</w:t>
        </w:r>
        <w:r>
          <w:t xml:space="preserve"> to</w:t>
        </w:r>
        <w:r>
          <w:rPr>
            <w:rFonts w:hint="eastAsia"/>
          </w:rPr>
          <w:t xml:space="preserve"> FR</w:t>
        </w:r>
        <w:r>
          <w:rPr>
            <w:rFonts w:hint="eastAsia"/>
            <w:lang w:eastAsia="zh-CN"/>
          </w:rPr>
          <w:t>1</w:t>
        </w:r>
        <w:r>
          <w:rPr>
            <w:rFonts w:hint="eastAsia"/>
          </w:rPr>
          <w:t xml:space="preserve"> </w:t>
        </w:r>
        <w:proofErr w:type="spellStart"/>
        <w:r>
          <w:rPr>
            <w:rFonts w:hint="eastAsia"/>
          </w:rPr>
          <w:t>IAB</w:t>
        </w:r>
        <w:proofErr w:type="spellEnd"/>
        <w:r>
          <w:rPr>
            <w:rFonts w:hint="eastAsia"/>
          </w:rPr>
          <w:t>-</w:t>
        </w:r>
        <w:r>
          <w:rPr>
            <w:rFonts w:hint="eastAsia"/>
            <w:lang w:eastAsia="zh-CN"/>
          </w:rPr>
          <w:t>MT</w:t>
        </w:r>
        <w:r>
          <w:rPr>
            <w:rFonts w:hint="eastAsia"/>
          </w:rPr>
          <w:t>.</w:t>
        </w:r>
      </w:ins>
    </w:p>
    <w:p w14:paraId="01523A7A" w14:textId="4F752240" w:rsidR="00922445" w:rsidRDefault="00922445" w:rsidP="00922445">
      <w:pPr>
        <w:pStyle w:val="1"/>
        <w:rPr>
          <w:ins w:id="146" w:author="CATT" w:date="2021-03-26T16:43:00Z"/>
          <w:lang w:eastAsia="en-CA"/>
        </w:rPr>
      </w:pPr>
      <w:bookmarkStart w:id="147" w:name="_Toc61179696"/>
      <w:bookmarkStart w:id="148" w:name="_Toc61179226"/>
      <w:bookmarkStart w:id="149" w:name="_Toc53178978"/>
      <w:bookmarkStart w:id="150" w:name="_Toc53178527"/>
      <w:bookmarkStart w:id="151" w:name="_Toc45893821"/>
      <w:bookmarkStart w:id="152" w:name="_Toc44712509"/>
      <w:bookmarkStart w:id="153" w:name="_Toc37267902"/>
      <w:bookmarkStart w:id="154" w:name="_Toc37260514"/>
      <w:bookmarkStart w:id="155" w:name="_Toc36817590"/>
      <w:bookmarkStart w:id="156" w:name="_Toc29812038"/>
      <w:bookmarkStart w:id="157" w:name="_Toc21127829"/>
      <w:ins w:id="158" w:author="CATT" w:date="2021-03-26T16:48:00Z">
        <w:r>
          <w:rPr>
            <w:rFonts w:hint="eastAsia"/>
            <w:lang w:eastAsia="zh-CN"/>
          </w:rPr>
          <w:t>D</w:t>
        </w:r>
      </w:ins>
      <w:ins w:id="159" w:author="CATT" w:date="2021-03-26T16:43:00Z">
        <w:r>
          <w:rPr>
            <w:lang w:eastAsia="en-CA"/>
          </w:rPr>
          <w:t>.6</w:t>
        </w:r>
        <w:r>
          <w:rPr>
            <w:lang w:eastAsia="en-CA"/>
          </w:rPr>
          <w:tab/>
          <w:t>Estimation of TX chain amplitude and frequency response parameters</w:t>
        </w:r>
        <w:bookmarkEnd w:id="147"/>
        <w:bookmarkEnd w:id="148"/>
        <w:bookmarkEnd w:id="149"/>
        <w:bookmarkEnd w:id="150"/>
        <w:bookmarkEnd w:id="151"/>
        <w:bookmarkEnd w:id="152"/>
        <w:bookmarkEnd w:id="153"/>
        <w:bookmarkEnd w:id="154"/>
        <w:bookmarkEnd w:id="155"/>
        <w:bookmarkEnd w:id="156"/>
        <w:bookmarkEnd w:id="157"/>
      </w:ins>
    </w:p>
    <w:p w14:paraId="0A18CB70" w14:textId="0733950C" w:rsidR="00922445" w:rsidRPr="00922445" w:rsidRDefault="00922445" w:rsidP="00503C08">
      <w:pPr>
        <w:rPr>
          <w:ins w:id="160" w:author="CATT" w:date="2021-03-26T16:44:00Z"/>
          <w:lang w:eastAsia="zh-CN"/>
        </w:rPr>
      </w:pPr>
      <w:ins w:id="161" w:author="CATT" w:date="2021-03-26T16:49:00Z">
        <w:r>
          <w:rPr>
            <w:rFonts w:hint="eastAsia"/>
          </w:rPr>
          <w:t xml:space="preserve">The Annex </w:t>
        </w:r>
      </w:ins>
      <w:ins w:id="162" w:author="CATT" w:date="2021-03-29T09:54:00Z">
        <w:r w:rsidR="004D24E8">
          <w:rPr>
            <w:rFonts w:hint="eastAsia"/>
            <w:lang w:eastAsia="zh-CN"/>
          </w:rPr>
          <w:t>B</w:t>
        </w:r>
      </w:ins>
      <w:ins w:id="163" w:author="CATT" w:date="2021-03-26T16:49:00Z">
        <w:r>
          <w:rPr>
            <w:rFonts w:hint="eastAsia"/>
            <w:lang w:eastAsia="zh-CN"/>
          </w:rPr>
          <w:t>.6</w:t>
        </w:r>
        <w:r>
          <w:rPr>
            <w:rFonts w:hint="eastAsia"/>
          </w:rPr>
          <w:t xml:space="preserve"> in </w:t>
        </w:r>
        <w:proofErr w:type="spellStart"/>
        <w:r>
          <w:t>TS</w:t>
        </w:r>
        <w:proofErr w:type="spellEnd"/>
        <w:r>
          <w:t xml:space="preserve"> 38.1</w:t>
        </w:r>
        <w:r>
          <w:rPr>
            <w:rFonts w:hint="eastAsia"/>
          </w:rPr>
          <w:t>04</w:t>
        </w:r>
        <w:r>
          <w:t xml:space="preserve"> [</w:t>
        </w:r>
        <w:r>
          <w:rPr>
            <w:lang w:eastAsia="zh-CN"/>
          </w:rPr>
          <w:t>2</w:t>
        </w:r>
        <w:r>
          <w:t>] appl</w:t>
        </w:r>
        <w:r>
          <w:rPr>
            <w:rFonts w:hint="eastAsia"/>
            <w:lang w:eastAsia="zh-CN"/>
          </w:rPr>
          <w:t>ies</w:t>
        </w:r>
        <w:r>
          <w:t xml:space="preserve"> to</w:t>
        </w:r>
        <w:r>
          <w:rPr>
            <w:rFonts w:hint="eastAsia"/>
          </w:rPr>
          <w:t xml:space="preserve"> FR</w:t>
        </w:r>
        <w:r>
          <w:rPr>
            <w:rFonts w:hint="eastAsia"/>
            <w:lang w:eastAsia="zh-CN"/>
          </w:rPr>
          <w:t>1</w:t>
        </w:r>
        <w:r>
          <w:rPr>
            <w:rFonts w:hint="eastAsia"/>
          </w:rPr>
          <w:t xml:space="preserve"> </w:t>
        </w:r>
        <w:proofErr w:type="spellStart"/>
        <w:r>
          <w:rPr>
            <w:rFonts w:hint="eastAsia"/>
          </w:rPr>
          <w:t>IAB</w:t>
        </w:r>
        <w:proofErr w:type="spellEnd"/>
        <w:r>
          <w:rPr>
            <w:rFonts w:hint="eastAsia"/>
          </w:rPr>
          <w:t>-</w:t>
        </w:r>
        <w:r>
          <w:rPr>
            <w:rFonts w:hint="eastAsia"/>
            <w:lang w:eastAsia="zh-CN"/>
          </w:rPr>
          <w:t>MT</w:t>
        </w:r>
        <w:r>
          <w:rPr>
            <w:rFonts w:hint="eastAsia"/>
          </w:rPr>
          <w:t>.</w:t>
        </w:r>
      </w:ins>
    </w:p>
    <w:p w14:paraId="3B3ADA0F" w14:textId="437C4259" w:rsidR="00922445" w:rsidRDefault="00922445" w:rsidP="00922445">
      <w:pPr>
        <w:pStyle w:val="1"/>
        <w:rPr>
          <w:ins w:id="164" w:author="CATT" w:date="2021-03-26T16:44:00Z"/>
          <w:lang w:eastAsia="en-CA"/>
        </w:rPr>
      </w:pPr>
      <w:bookmarkStart w:id="165" w:name="_Toc61179697"/>
      <w:bookmarkStart w:id="166" w:name="_Toc61179227"/>
      <w:bookmarkStart w:id="167" w:name="_Toc53178979"/>
      <w:bookmarkStart w:id="168" w:name="_Toc53178528"/>
      <w:bookmarkStart w:id="169" w:name="_Toc45893822"/>
      <w:bookmarkStart w:id="170" w:name="_Toc44712510"/>
      <w:bookmarkStart w:id="171" w:name="_Toc37267903"/>
      <w:bookmarkStart w:id="172" w:name="_Toc37260515"/>
      <w:bookmarkStart w:id="173" w:name="_Toc36817591"/>
      <w:bookmarkStart w:id="174" w:name="_Toc29812039"/>
      <w:bookmarkStart w:id="175" w:name="_Toc21127830"/>
      <w:ins w:id="176" w:author="CATT" w:date="2021-03-26T16:48:00Z">
        <w:r>
          <w:rPr>
            <w:rFonts w:hint="eastAsia"/>
            <w:lang w:eastAsia="zh-CN"/>
          </w:rPr>
          <w:t>D</w:t>
        </w:r>
      </w:ins>
      <w:ins w:id="177" w:author="CATT" w:date="2021-03-26T16:44:00Z">
        <w:r>
          <w:rPr>
            <w:lang w:eastAsia="en-CA"/>
          </w:rPr>
          <w:t>.7</w:t>
        </w:r>
        <w:r>
          <w:rPr>
            <w:lang w:eastAsia="en-CA"/>
          </w:rPr>
          <w:tab/>
          <w:t xml:space="preserve">Averaged </w:t>
        </w:r>
        <w:proofErr w:type="spellStart"/>
        <w:r>
          <w:rPr>
            <w:lang w:eastAsia="en-CA"/>
          </w:rPr>
          <w:t>EVM</w:t>
        </w:r>
        <w:bookmarkEnd w:id="165"/>
        <w:bookmarkEnd w:id="166"/>
        <w:bookmarkEnd w:id="167"/>
        <w:bookmarkEnd w:id="168"/>
        <w:bookmarkEnd w:id="169"/>
        <w:bookmarkEnd w:id="170"/>
        <w:bookmarkEnd w:id="171"/>
        <w:bookmarkEnd w:id="172"/>
        <w:bookmarkEnd w:id="173"/>
        <w:bookmarkEnd w:id="174"/>
        <w:bookmarkEnd w:id="175"/>
        <w:proofErr w:type="spellEnd"/>
      </w:ins>
    </w:p>
    <w:p w14:paraId="109DB986" w14:textId="25CB03D2" w:rsidR="000E7DDC" w:rsidRPr="00F95B02" w:rsidRDefault="000E7DDC" w:rsidP="000E7DDC">
      <w:pPr>
        <w:overflowPunct w:val="0"/>
        <w:autoSpaceDE w:val="0"/>
        <w:autoSpaceDN w:val="0"/>
        <w:adjustRightInd w:val="0"/>
        <w:textAlignment w:val="baseline"/>
        <w:rPr>
          <w:ins w:id="178" w:author="CATT" w:date="2021-03-29T09:54:00Z"/>
          <w:lang w:eastAsia="ko-KR"/>
        </w:rPr>
      </w:pPr>
      <w:proofErr w:type="spellStart"/>
      <w:ins w:id="179" w:author="CATT" w:date="2021-03-29T09:54:00Z">
        <w:r w:rsidRPr="00F95B02">
          <w:rPr>
            <w:lang w:eastAsia="ko-KR"/>
          </w:rPr>
          <w:t>EVM</w:t>
        </w:r>
        <w:proofErr w:type="spellEnd"/>
        <w:r w:rsidRPr="00F95B02">
          <w:rPr>
            <w:lang w:eastAsia="ko-KR"/>
          </w:rPr>
          <w:t xml:space="preserve"> is averaged over all allocated </w:t>
        </w:r>
      </w:ins>
      <w:ins w:id="180" w:author="CATT" w:date="2021-03-29T10:16:00Z">
        <w:r w:rsidR="00E94AD2">
          <w:rPr>
            <w:lang w:eastAsia="ko-KR"/>
          </w:rPr>
          <w:t>uplink</w:t>
        </w:r>
      </w:ins>
      <w:ins w:id="181" w:author="CATT" w:date="2021-03-29T09:54:00Z">
        <w:r w:rsidRPr="00F95B02">
          <w:rPr>
            <w:lang w:eastAsia="ko-KR"/>
          </w:rPr>
          <w:t xml:space="preserve"> resource blocks with the considered modulation scheme in the frequency domain, and a minimum of</w:t>
        </w:r>
      </w:ins>
      <w:ins w:id="182" w:author="CATT" w:date="2021-03-29T10:18:00Z">
        <w:r w:rsidR="00A61F51">
          <w:rPr>
            <w:rFonts w:hint="eastAsia"/>
            <w:lang w:eastAsia="zh-CN"/>
          </w:rPr>
          <w:t xml:space="preserve"> </w:t>
        </w:r>
        <w:r w:rsidR="00F84598">
          <w:rPr>
            <w:rFonts w:hint="eastAsia"/>
            <w:lang w:eastAsia="zh-CN"/>
          </w:rPr>
          <w:t xml:space="preserve"> </w:t>
        </w:r>
        <m:oMath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N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ul</m:t>
              </m:r>
            </m:sub>
          </m:sSub>
        </m:oMath>
      </w:ins>
      <w:ins w:id="183" w:author="CATT" w:date="2021-03-29T10:19:00Z">
        <w:r w:rsidR="00A61F51">
          <w:rPr>
            <w:rFonts w:hint="eastAsia"/>
            <w:lang w:eastAsia="zh-CN"/>
          </w:rPr>
          <w:t xml:space="preserve"> </w:t>
        </w:r>
      </w:ins>
      <w:ins w:id="184" w:author="CATT" w:date="2021-03-29T09:54:00Z">
        <w:r w:rsidRPr="00F95B02">
          <w:rPr>
            <w:rFonts w:eastAsia="Osaka"/>
          </w:rPr>
          <w:t>slots where</w:t>
        </w:r>
      </w:ins>
      <w:ins w:id="185" w:author="CATT" w:date="2021-03-29T10:19:00Z">
        <w:r w:rsidR="00A61F51">
          <w:rPr>
            <w:rFonts w:hint="eastAsia"/>
            <w:lang w:eastAsia="zh-CN"/>
          </w:rPr>
          <w:t xml:space="preserve"> </w:t>
        </w:r>
        <m:oMath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N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ul</m:t>
              </m:r>
            </m:sub>
          </m:sSub>
        </m:oMath>
        <w:r w:rsidR="00A61F51" w:rsidRPr="00F95B02">
          <w:rPr>
            <w:rFonts w:eastAsia="Osaka"/>
          </w:rPr>
          <w:t xml:space="preserve"> </w:t>
        </w:r>
      </w:ins>
      <w:ins w:id="186" w:author="CATT" w:date="2021-03-29T09:54:00Z">
        <w:r w:rsidRPr="00F95B02">
          <w:rPr>
            <w:rFonts w:eastAsia="Osaka"/>
          </w:rPr>
          <w:t>is the number of slots in a 10 ms measurement interval</w:t>
        </w:r>
        <w:r w:rsidRPr="00F95B02">
          <w:rPr>
            <w:lang w:eastAsia="ko-KR"/>
          </w:rPr>
          <w:t>.</w:t>
        </w:r>
      </w:ins>
    </w:p>
    <w:p w14:paraId="7C0CEEB1" w14:textId="36AA88A7" w:rsidR="000E7DDC" w:rsidRPr="00F95B02" w:rsidRDefault="000E7DDC" w:rsidP="000E7DDC">
      <w:pPr>
        <w:overflowPunct w:val="0"/>
        <w:autoSpaceDE w:val="0"/>
        <w:autoSpaceDN w:val="0"/>
        <w:adjustRightInd w:val="0"/>
        <w:textAlignment w:val="baseline"/>
        <w:rPr>
          <w:ins w:id="187" w:author="CATT" w:date="2021-03-29T09:54:00Z"/>
          <w:lang w:eastAsia="ko-KR"/>
        </w:rPr>
      </w:pPr>
      <w:ins w:id="188" w:author="CATT" w:date="2021-03-29T09:54:00Z">
        <w:r w:rsidRPr="00F95B02">
          <w:rPr>
            <w:rFonts w:eastAsia="宋体"/>
            <w:lang w:eastAsia="ko-KR"/>
          </w:rPr>
          <w:t xml:space="preserve">For </w:t>
        </w:r>
        <w:proofErr w:type="spellStart"/>
        <w:r w:rsidRPr="00F95B02">
          <w:rPr>
            <w:rFonts w:eastAsia="宋体"/>
            <w:lang w:eastAsia="ko-KR"/>
          </w:rPr>
          <w:t>TDD</w:t>
        </w:r>
        <w:proofErr w:type="spellEnd"/>
        <w:r w:rsidRPr="00F95B02">
          <w:rPr>
            <w:rFonts w:eastAsia="宋体"/>
            <w:lang w:eastAsia="ko-KR"/>
          </w:rPr>
          <w:t>, l</w:t>
        </w:r>
        <w:r w:rsidRPr="00F95B02">
          <w:rPr>
            <w:rFonts w:eastAsia="宋体"/>
          </w:rPr>
          <w:t>et</w:t>
        </w:r>
      </w:ins>
      <w:ins w:id="189" w:author="CATT" w:date="2021-03-29T10:21:00Z">
        <w:r w:rsidR="003E26E9">
          <w:rPr>
            <w:rFonts w:eastAsia="宋体" w:hint="eastAsia"/>
            <w:lang w:eastAsia="zh-CN"/>
          </w:rPr>
          <w:t xml:space="preserve"> </w:t>
        </w:r>
      </w:ins>
      <m:oMath>
        <m:sSubSup>
          <m:sSubSupPr>
            <m:ctrlPr>
              <w:ins w:id="190" w:author="CATT" w:date="2021-03-29T10:25:00Z">
                <w:rPr>
                  <w:rFonts w:ascii="Cambria Math" w:eastAsia="宋体" w:hAnsi="Cambria Math"/>
                </w:rPr>
              </w:ins>
            </m:ctrlPr>
          </m:sSubSupPr>
          <m:e>
            <w:ins w:id="191" w:author="CATT" w:date="2021-03-29T10:25:00Z">
              <m:r>
                <w:rPr>
                  <w:rFonts w:ascii="Cambria Math" w:eastAsia="宋体" w:hAnsi="Cambria Math"/>
                </w:rPr>
                <m:t>N</m:t>
              </m:r>
            </w:ins>
          </m:e>
          <m:sub>
            <w:ins w:id="192" w:author="CATT" w:date="2021-03-29T10:25:00Z">
              <m:r>
                <w:rPr>
                  <w:rFonts w:ascii="Cambria Math" w:eastAsia="宋体" w:hAnsi="Cambria Math"/>
                </w:rPr>
                <m:t>ul</m:t>
              </m:r>
            </w:ins>
          </m:sub>
          <m:sup>
            <w:ins w:id="193" w:author="CATT" w:date="2021-03-29T10:25:00Z">
              <m:r>
                <w:rPr>
                  <w:rFonts w:ascii="Cambria Math" w:eastAsia="宋体" w:hAnsi="Cambria Math"/>
                </w:rPr>
                <m:t>TDD</m:t>
              </m:r>
            </w:ins>
          </m:sup>
        </m:sSubSup>
      </m:oMath>
      <w:ins w:id="194" w:author="CATT" w:date="2021-03-29T10:25:00Z">
        <w:r w:rsidR="00A845EF">
          <w:rPr>
            <w:rFonts w:eastAsia="宋体" w:hint="eastAsia"/>
            <w:lang w:eastAsia="zh-CN"/>
          </w:rPr>
          <w:t xml:space="preserve"> </w:t>
        </w:r>
      </w:ins>
      <w:ins w:id="195" w:author="CATT" w:date="2021-03-29T09:54:00Z">
        <w:r w:rsidRPr="00F95B02">
          <w:rPr>
            <w:rFonts w:eastAsia="宋体"/>
            <w:lang w:eastAsia="ko-KR"/>
          </w:rPr>
          <w:t xml:space="preserve">be the number of </w:t>
        </w:r>
        <w:r w:rsidRPr="00F95B02">
          <w:rPr>
            <w:rFonts w:eastAsia="宋体"/>
          </w:rPr>
          <w:t xml:space="preserve">slots with </w:t>
        </w:r>
      </w:ins>
      <w:ins w:id="196" w:author="CATT" w:date="2021-03-29T10:16:00Z">
        <w:r w:rsidR="00E94AD2">
          <w:rPr>
            <w:rFonts w:eastAsia="宋体"/>
          </w:rPr>
          <w:t>uplink</w:t>
        </w:r>
      </w:ins>
      <w:ins w:id="197" w:author="CATT" w:date="2021-03-29T09:54:00Z">
        <w:r w:rsidRPr="00F95B02">
          <w:rPr>
            <w:rFonts w:eastAsia="宋体"/>
          </w:rPr>
          <w:t xml:space="preserve"> symbols </w:t>
        </w:r>
        <w:r w:rsidRPr="00F95B02">
          <w:rPr>
            <w:rFonts w:eastAsia="宋体"/>
            <w:lang w:eastAsia="ko-KR"/>
          </w:rPr>
          <w:t xml:space="preserve">within a 10 </w:t>
        </w:r>
        <w:proofErr w:type="spellStart"/>
        <w:r w:rsidRPr="00F95B02">
          <w:rPr>
            <w:rFonts w:eastAsia="宋体"/>
            <w:lang w:eastAsia="ko-KR"/>
          </w:rPr>
          <w:t>ms</w:t>
        </w:r>
        <w:proofErr w:type="spellEnd"/>
        <w:r w:rsidRPr="00F95B02">
          <w:rPr>
            <w:rFonts w:eastAsia="宋体"/>
            <w:lang w:eastAsia="ko-KR"/>
          </w:rPr>
          <w:t xml:space="preserve"> measurement interval, the </w:t>
        </w:r>
        <w:r w:rsidRPr="00F95B02">
          <w:rPr>
            <w:lang w:eastAsia="ko-KR"/>
          </w:rPr>
          <w:t>averaging in the time domain</w:t>
        </w:r>
        <w:r w:rsidRPr="00F95B02">
          <w:rPr>
            <w:rFonts w:eastAsia="宋体"/>
            <w:lang w:eastAsia="ko-KR"/>
          </w:rPr>
          <w:t xml:space="preserve"> can be calculated from</w:t>
        </w:r>
      </w:ins>
      <w:ins w:id="198" w:author="CATT" w:date="2021-03-29T10:22:00Z">
        <w:r w:rsidR="003E5D62">
          <w:rPr>
            <w:rFonts w:eastAsia="宋体" w:hint="eastAsia"/>
            <w:lang w:eastAsia="zh-CN"/>
          </w:rPr>
          <w:t xml:space="preserve"> </w:t>
        </w:r>
      </w:ins>
      <m:oMath>
        <m:sSubSup>
          <m:sSubSupPr>
            <m:ctrlPr>
              <w:ins w:id="199" w:author="CATT" w:date="2021-03-29T10:21:00Z">
                <w:rPr>
                  <w:rFonts w:ascii="Cambria Math" w:eastAsia="宋体" w:hAnsi="Cambria Math"/>
                </w:rPr>
              </w:ins>
            </m:ctrlPr>
          </m:sSubSupPr>
          <m:e>
            <w:ins w:id="200" w:author="CATT" w:date="2021-03-29T10:21:00Z">
              <m:r>
                <w:rPr>
                  <w:rFonts w:ascii="Cambria Math" w:eastAsia="宋体" w:hAnsi="Cambria Math"/>
                </w:rPr>
                <m:t>N</m:t>
              </m:r>
            </w:ins>
          </m:e>
          <m:sub>
            <w:ins w:id="201" w:author="CATT" w:date="2021-03-29T10:22:00Z">
              <m:r>
                <w:rPr>
                  <w:rFonts w:ascii="Cambria Math" w:eastAsia="宋体" w:hAnsi="Cambria Math"/>
                </w:rPr>
                <m:t>u</m:t>
              </m:r>
            </w:ins>
            <w:ins w:id="202" w:author="CATT" w:date="2021-03-29T10:21:00Z">
              <m:r>
                <w:rPr>
                  <w:rFonts w:ascii="Cambria Math" w:eastAsia="宋体" w:hAnsi="Cambria Math"/>
                </w:rPr>
                <m:t>l</m:t>
              </m:r>
            </w:ins>
          </m:sub>
          <m:sup>
            <w:ins w:id="203" w:author="CATT" w:date="2021-03-29T10:21:00Z">
              <m:r>
                <w:rPr>
                  <w:rFonts w:ascii="Cambria Math" w:eastAsia="宋体" w:hAnsi="Cambria Math"/>
                </w:rPr>
                <m:t>TDD</m:t>
              </m:r>
            </w:ins>
          </m:sup>
        </m:sSubSup>
      </m:oMath>
      <w:ins w:id="204" w:author="CATT" w:date="2021-03-29T10:21:00Z">
        <w:r w:rsidR="003E5D62">
          <w:rPr>
            <w:rFonts w:eastAsia="宋体" w:hint="eastAsia"/>
            <w:lang w:eastAsia="zh-CN"/>
          </w:rPr>
          <w:t xml:space="preserve"> </w:t>
        </w:r>
      </w:ins>
      <w:ins w:id="205" w:author="CATT" w:date="2021-03-29T09:54:00Z">
        <w:r w:rsidRPr="00F95B02">
          <w:rPr>
            <w:rFonts w:eastAsia="宋体"/>
          </w:rPr>
          <w:t xml:space="preserve">slots </w:t>
        </w:r>
        <w:r w:rsidRPr="00F95B02">
          <w:rPr>
            <w:rFonts w:eastAsia="宋体"/>
            <w:lang w:eastAsia="ko-KR"/>
          </w:rPr>
          <w:t xml:space="preserve">of different 10 </w:t>
        </w:r>
        <w:proofErr w:type="spellStart"/>
        <w:r w:rsidRPr="00F95B02">
          <w:rPr>
            <w:rFonts w:eastAsia="宋体"/>
            <w:lang w:eastAsia="ko-KR"/>
          </w:rPr>
          <w:t>ms</w:t>
        </w:r>
        <w:proofErr w:type="spellEnd"/>
        <w:r w:rsidRPr="00F95B02">
          <w:rPr>
            <w:rFonts w:eastAsia="宋体"/>
            <w:lang w:eastAsia="ko-KR"/>
          </w:rPr>
          <w:t xml:space="preserve"> measurement intervals</w:t>
        </w:r>
        <w:r w:rsidRPr="00F95B02">
          <w:rPr>
            <w:rFonts w:eastAsia="宋体"/>
          </w:rPr>
          <w:t xml:space="preserve"> and should have a minimum of</w:t>
        </w:r>
      </w:ins>
      <w:ins w:id="206" w:author="CATT" w:date="2021-03-29T10:25:00Z">
        <w:r w:rsidR="00B44F26">
          <w:rPr>
            <w:rFonts w:hint="eastAsia"/>
            <w:lang w:eastAsia="zh-CN"/>
          </w:rPr>
          <w:t xml:space="preserve"> </w:t>
        </w:r>
        <m:oMath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N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ul</m:t>
              </m:r>
            </m:sub>
          </m:sSub>
          <m:r>
            <w:rPr>
              <w:rFonts w:ascii="Cambria Math" w:hAnsi="Cambria Math"/>
              <w:lang w:eastAsia="zh-CN"/>
            </w:rPr>
            <m:t xml:space="preserve"> </m:t>
          </m:r>
        </m:oMath>
      </w:ins>
      <w:ins w:id="207" w:author="CATT" w:date="2021-03-29T09:54:00Z">
        <w:r w:rsidRPr="00F95B02">
          <w:rPr>
            <w:rFonts w:eastAsia="Osaka"/>
          </w:rPr>
          <w:t>slots averaging length where</w:t>
        </w:r>
      </w:ins>
      <w:ins w:id="208" w:author="CATT" w:date="2021-03-29T10:26:00Z">
        <w:r w:rsidR="00E66573">
          <w:rPr>
            <w:rFonts w:hint="eastAsia"/>
            <w:lang w:eastAsia="zh-CN"/>
          </w:rPr>
          <w:t xml:space="preserve"> </w:t>
        </w:r>
        <m:oMath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N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ul</m:t>
              </m:r>
            </m:sub>
          </m:sSub>
          <m:r>
            <w:rPr>
              <w:rFonts w:ascii="Cambria Math" w:hAnsi="Cambria Math"/>
              <w:lang w:eastAsia="zh-CN"/>
            </w:rPr>
            <m:t xml:space="preserve"> </m:t>
          </m:r>
        </m:oMath>
      </w:ins>
      <w:ins w:id="209" w:author="CATT" w:date="2021-03-29T09:54:00Z">
        <w:r w:rsidRPr="00F95B02">
          <w:rPr>
            <w:rFonts w:eastAsia="Osaka"/>
          </w:rPr>
          <w:t>is the number of slots in a 10 ms measurement interval.</w:t>
        </w:r>
      </w:ins>
    </w:p>
    <w:p w14:paraId="172DE5CD" w14:textId="77777777" w:rsidR="000E7DDC" w:rsidRPr="00F95B02" w:rsidRDefault="000E7DDC" w:rsidP="000E7DDC">
      <w:pPr>
        <w:pStyle w:val="B1"/>
        <w:rPr>
          <w:ins w:id="210" w:author="CATT" w:date="2021-03-29T09:54:00Z"/>
        </w:rPr>
      </w:pPr>
      <w:ins w:id="211" w:author="CATT" w:date="2021-03-29T09:54:00Z">
        <w:r w:rsidRPr="00F95B02">
          <w:rPr>
            <w:iCs/>
            <w:lang w:eastAsia="ko-KR"/>
          </w:rPr>
          <w:t>-</w:t>
        </w:r>
        <w:r w:rsidRPr="00F95B02">
          <w:rPr>
            <w:iCs/>
            <w:lang w:eastAsia="ko-KR"/>
          </w:rPr>
          <w:tab/>
        </w:r>
        <m:oMath>
          <m:sSub>
            <m:sSubPr>
              <m:ctrlPr>
                <w:rPr>
                  <w:rFonts w:ascii="Cambria Math" w:eastAsia="×–¾’©‘Ì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×–¾’©‘Ì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×–¾’©‘Ì" w:hAnsi="Cambria Math"/>
                    </w:rPr>
                    <m:t>EVM</m:t>
                  </m:r>
                </m:e>
              </m:acc>
            </m:e>
            <m:sub>
              <m:r>
                <m:rPr>
                  <m:nor/>
                </m:rPr>
                <w:rPr>
                  <w:rFonts w:ascii="Cambria Math" w:eastAsia="×–¾’©‘Ì" w:hAnsi="Cambria Math"/>
                </w:rPr>
                <m:t>frame</m:t>
              </m:r>
            </m:sub>
          </m:sSub>
        </m:oMath>
        <w:r w:rsidRPr="00F95B02">
          <w:t xml:space="preserve"> is </w:t>
        </w:r>
        <w:r w:rsidRPr="00F95B02">
          <w:rPr>
            <w:rFonts w:eastAsia="×–¾’©‘Ì"/>
          </w:rPr>
          <w:t>derived by:</w:t>
        </w:r>
        <w:r w:rsidRPr="00F95B02">
          <w:t xml:space="preserve"> Square the </w:t>
        </w:r>
        <w:proofErr w:type="spellStart"/>
        <w:r w:rsidRPr="00F95B02">
          <w:t>EVM</w:t>
        </w:r>
        <w:proofErr w:type="spellEnd"/>
        <w:r w:rsidRPr="00F95B02">
          <w:t xml:space="preserve"> results in each 10 </w:t>
        </w:r>
        <w:proofErr w:type="spellStart"/>
        <w:r w:rsidRPr="00F95B02">
          <w:t>ms</w:t>
        </w:r>
        <w:proofErr w:type="spellEnd"/>
        <w:r w:rsidRPr="00F95B02">
          <w:t xml:space="preserve"> measurement interval. Sum the </w:t>
        </w:r>
        <w:proofErr w:type="gramStart"/>
        <w:r w:rsidRPr="00F95B02">
          <w:t>squares,</w:t>
        </w:r>
        <w:proofErr w:type="gramEnd"/>
        <w:r w:rsidRPr="00F95B02">
          <w:t xml:space="preserve"> divide the sum by the number of </w:t>
        </w:r>
        <w:proofErr w:type="spellStart"/>
        <w:r w:rsidRPr="00F95B02">
          <w:t>EVM</w:t>
        </w:r>
        <w:proofErr w:type="spellEnd"/>
        <w:r w:rsidRPr="00F95B02">
          <w:t xml:space="preserve"> relevant locations, square-root the quotient (</w:t>
        </w:r>
        <w:proofErr w:type="spellStart"/>
        <w:r w:rsidRPr="00F95B02">
          <w:t>RMS</w:t>
        </w:r>
        <w:proofErr w:type="spellEnd"/>
        <w:r w:rsidRPr="00F95B02">
          <w:t>).</w:t>
        </w:r>
      </w:ins>
    </w:p>
    <w:p w14:paraId="56D5B9B8" w14:textId="336171A4" w:rsidR="000E7DDC" w:rsidRPr="00F95B02" w:rsidRDefault="004C49CC" w:rsidP="000E7DDC">
      <w:pPr>
        <w:pStyle w:val="B1"/>
        <w:rPr>
          <w:ins w:id="212" w:author="CATT" w:date="2021-03-29T09:54:00Z"/>
          <w:lang w:val="sv-FI"/>
        </w:rPr>
      </w:pPr>
      <m:oMathPara>
        <m:oMathParaPr>
          <m:jc m:val="left"/>
        </m:oMathParaPr>
        <m:oMath>
          <m:sSub>
            <m:sSubPr>
              <m:ctrlPr>
                <w:ins w:id="213" w:author="CATT" w:date="2021-03-29T09:54:00Z">
                  <w:rPr>
                    <w:rFonts w:ascii="Cambria Math" w:hAnsi="Cambria Math"/>
                  </w:rPr>
                </w:ins>
              </m:ctrlPr>
            </m:sSubPr>
            <m:e>
              <m:acc>
                <m:accPr>
                  <m:chr m:val="̅"/>
                  <m:ctrlPr>
                    <w:ins w:id="214" w:author="CATT" w:date="2021-03-29T09:54:00Z">
                      <w:rPr>
                        <w:rFonts w:ascii="Cambria Math" w:hAnsi="Cambria Math"/>
                      </w:rPr>
                    </w:ins>
                  </m:ctrlPr>
                </m:accPr>
                <m:e>
                  <w:ins w:id="215" w:author="CATT" w:date="2021-03-29T09:54:00Z">
                    <m:r>
                      <w:rPr>
                        <w:rFonts w:ascii="Cambria Math" w:hAnsi="Cambria Math"/>
                      </w:rPr>
                      <m:t>EVM</m:t>
                    </m:r>
                  </w:ins>
                </m:e>
              </m:acc>
            </m:e>
            <m:sub>
              <w:ins w:id="216" w:author="CATT" w:date="2021-03-29T09:54:00Z">
                <m:r>
                  <m:rPr>
                    <m:nor/>
                  </m:rPr>
                  <w:rPr>
                    <w:lang w:val="sv-FI"/>
                  </w:rPr>
                  <m:t>frame</m:t>
                </m:r>
              </w:ins>
            </m:sub>
          </m:sSub>
          <w:ins w:id="217" w:author="CATT" w:date="2021-03-29T09:54:00Z">
            <m:r>
              <m:rPr>
                <m:sty m:val="p"/>
              </m:rPr>
              <w:rPr>
                <w:rFonts w:ascii="Cambria Math" w:hAnsi="Cambria Math"/>
                <w:lang w:val="sv-FI"/>
              </w:rPr>
              <m:t>=</m:t>
            </m:r>
          </w:ins>
          <m:rad>
            <m:radPr>
              <m:degHide m:val="1"/>
              <m:ctrlPr>
                <w:ins w:id="218" w:author="CATT" w:date="2021-03-29T09:54:00Z">
                  <w:rPr>
                    <w:rFonts w:ascii="Cambria Math" w:hAnsi="Cambria Math"/>
                  </w:rPr>
                </w:ins>
              </m:ctrlPr>
            </m:radPr>
            <m:deg/>
            <m:e>
              <m:f>
                <m:fPr>
                  <m:ctrlPr>
                    <w:ins w:id="219" w:author="CATT" w:date="2021-03-29T09:54:00Z">
                      <w:rPr>
                        <w:rFonts w:ascii="Cambria Math" w:hAnsi="Cambria Math"/>
                      </w:rPr>
                    </w:ins>
                  </m:ctrlPr>
                </m:fPr>
                <m:num>
                  <w:ins w:id="220" w:author="CATT" w:date="2021-03-29T09:54:00Z"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sv-FI"/>
                      </w:rPr>
                      <m:t>1</m:t>
                    </m:r>
                  </w:ins>
                </m:num>
                <m:den>
                  <m:nary>
                    <m:naryPr>
                      <m:chr m:val="∑"/>
                      <m:limLoc m:val="undOvr"/>
                      <m:ctrlPr>
                        <w:ins w:id="221" w:author="CATT" w:date="2021-03-29T09:54:00Z">
                          <w:rPr>
                            <w:rFonts w:ascii="Cambria Math" w:hAnsi="Cambria Math"/>
                          </w:rPr>
                        </w:ins>
                      </m:ctrlPr>
                    </m:naryPr>
                    <m:sub>
                      <w:ins w:id="222" w:author="CATT" w:date="2021-03-29T09:54:00Z">
                        <m:r>
                          <w:rPr>
                            <w:rFonts w:ascii="Cambria Math" w:hAnsi="Cambria Math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v-FI"/>
                          </w:rPr>
                          <m:t>=1</m:t>
                        </m:r>
                      </w:ins>
                    </m:sub>
                    <m:sup>
                      <m:sSubSup>
                        <m:sSubSupPr>
                          <m:ctrlPr>
                            <w:ins w:id="223" w:author="CATT" w:date="2021-03-29T09:54:00Z">
                              <w:rPr>
                                <w:rFonts w:ascii="Cambria Math" w:hAnsi="Cambria Math"/>
                              </w:rPr>
                            </w:ins>
                          </m:ctrlPr>
                        </m:sSubSupPr>
                        <m:e>
                          <w:ins w:id="224" w:author="CATT" w:date="2021-03-29T09:54:00Z"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w:ins>
                        </m:e>
                        <m:sub>
                          <w:ins w:id="225" w:author="CATT" w:date="2021-03-29T10:20:00Z"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w:ins>
                          <w:ins w:id="226" w:author="CATT" w:date="2021-03-29T09:54:00Z"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w:ins>
                        </m:sub>
                        <m:sup>
                          <w:ins w:id="227" w:author="CATT" w:date="2021-03-29T09:54:00Z">
                            <m:r>
                              <w:rPr>
                                <w:rFonts w:ascii="Cambria Math" w:hAnsi="Cambria Math"/>
                              </w:rPr>
                              <m:t>TDD</m:t>
                            </m:r>
                          </w:ins>
                        </m:sup>
                      </m:sSubSup>
                    </m:sup>
                    <m:e>
                      <m:sSub>
                        <m:sSubPr>
                          <m:ctrlPr>
                            <w:ins w:id="228" w:author="CATT" w:date="2021-03-29T09:54:00Z">
                              <w:rPr>
                                <w:rFonts w:ascii="Cambria Math" w:hAnsi="Cambria Math"/>
                              </w:rPr>
                            </w:ins>
                          </m:ctrlPr>
                        </m:sSubPr>
                        <m:e>
                          <w:ins w:id="229" w:author="CATT" w:date="2021-03-29T09:54:00Z"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w:ins>
                        </m:e>
                        <m:sub>
                          <w:ins w:id="230" w:author="CATT" w:date="2021-03-29T09:54:00Z"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w:ins>
                        </m:sub>
                      </m:sSub>
                    </m:e>
                  </m:nary>
                </m:den>
              </m:f>
              <m:nary>
                <m:naryPr>
                  <m:chr m:val="∑"/>
                  <m:limLoc m:val="undOvr"/>
                  <m:ctrlPr>
                    <w:ins w:id="231" w:author="CATT" w:date="2021-03-29T09:54:00Z">
                      <w:rPr>
                        <w:rFonts w:ascii="Cambria Math" w:hAnsi="Cambria Math"/>
                      </w:rPr>
                    </w:ins>
                  </m:ctrlPr>
                </m:naryPr>
                <m:sub>
                  <w:ins w:id="232" w:author="CATT" w:date="2021-03-29T09:54:00Z"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sv-FI"/>
                      </w:rPr>
                      <m:t>=1</m:t>
                    </m:r>
                  </w:ins>
                </m:sub>
                <m:sup>
                  <m:sSubSup>
                    <m:sSubSupPr>
                      <m:ctrlPr>
                        <w:ins w:id="233" w:author="CATT" w:date="2021-03-29T09:54:00Z">
                          <w:rPr>
                            <w:rFonts w:ascii="Cambria Math" w:hAnsi="Cambria Math"/>
                          </w:rPr>
                        </w:ins>
                      </m:ctrlPr>
                    </m:sSubSupPr>
                    <m:e>
                      <w:ins w:id="234" w:author="CATT" w:date="2021-03-29T09:54:00Z"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w:ins>
                    </m:e>
                    <m:sub>
                      <w:ins w:id="235" w:author="CATT" w:date="2021-03-29T10:26:00Z"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w:ins>
                      <w:ins w:id="236" w:author="CATT" w:date="2021-03-29T09:54:00Z"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w:ins>
                    </m:sub>
                    <m:sup>
                      <w:ins w:id="237" w:author="CATT" w:date="2021-03-29T09:54:00Z">
                        <m:r>
                          <w:rPr>
                            <w:rFonts w:ascii="Cambria Math" w:hAnsi="Cambria Math"/>
                          </w:rPr>
                          <m:t>TDD</m:t>
                        </m:r>
                      </w:ins>
                    </m:sup>
                  </m:sSubSup>
                </m:sup>
                <m:e>
                  <m:nary>
                    <m:naryPr>
                      <m:chr m:val="∑"/>
                      <m:limLoc m:val="undOvr"/>
                      <m:ctrlPr>
                        <w:ins w:id="238" w:author="CATT" w:date="2021-03-29T09:54:00Z">
                          <w:rPr>
                            <w:rFonts w:ascii="Cambria Math" w:hAnsi="Cambria Math"/>
                          </w:rPr>
                        </w:ins>
                      </m:ctrlPr>
                    </m:naryPr>
                    <m:sub>
                      <w:ins w:id="239" w:author="CATT" w:date="2021-03-29T09:54:00Z"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v-FI"/>
                          </w:rPr>
                          <m:t>=1</m:t>
                        </m:r>
                      </w:ins>
                    </m:sub>
                    <m:sup>
                      <m:sSub>
                        <m:sSubPr>
                          <m:ctrlPr>
                            <w:ins w:id="240" w:author="CATT" w:date="2021-03-29T09:54:00Z">
                              <w:rPr>
                                <w:rFonts w:ascii="Cambria Math" w:hAnsi="Cambria Math"/>
                              </w:rPr>
                            </w:ins>
                          </m:ctrlPr>
                        </m:sSubPr>
                        <m:e>
                          <w:ins w:id="241" w:author="CATT" w:date="2021-03-29T09:54:00Z"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w:ins>
                        </m:e>
                        <m:sub>
                          <w:ins w:id="242" w:author="CATT" w:date="2021-03-29T09:54:00Z"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w:ins>
                        </m:sub>
                      </m:sSub>
                    </m:sup>
                    <m:e>
                      <m:sSubSup>
                        <m:sSubSupPr>
                          <m:ctrlPr>
                            <w:ins w:id="243" w:author="CATT" w:date="2021-03-29T09:54:00Z">
                              <w:rPr>
                                <w:rFonts w:ascii="Cambria Math" w:hAnsi="Cambria Math"/>
                              </w:rPr>
                            </w:ins>
                          </m:ctrlPr>
                        </m:sSubSupPr>
                        <m:e>
                          <w:ins w:id="244" w:author="CATT" w:date="2021-03-29T09:54:00Z">
                            <m:r>
                              <w:rPr>
                                <w:rFonts w:ascii="Cambria Math" w:hAnsi="Cambria Math"/>
                              </w:rPr>
                              <m:t>EVM</m:t>
                            </m:r>
                          </w:ins>
                        </m:e>
                        <m:sub>
                          <w:ins w:id="245" w:author="CATT" w:date="2021-03-29T09:54:00Z"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sv-FI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w:ins>
                        </m:sub>
                        <m:sup>
                          <w:ins w:id="246" w:author="CATT" w:date="2021-03-29T09:54:00Z"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sv-FI"/>
                              </w:rPr>
                              <m:t>2</m:t>
                            </m:r>
                          </w:ins>
                        </m:sup>
                      </m:sSubSup>
                    </m:e>
                  </m:nary>
                </m:e>
              </m:nary>
            </m:e>
          </m:rad>
        </m:oMath>
      </m:oMathPara>
    </w:p>
    <w:p w14:paraId="6042B649" w14:textId="77777777" w:rsidR="000E7DDC" w:rsidRPr="00F95B02" w:rsidRDefault="000E7DDC" w:rsidP="000E7DDC">
      <w:pPr>
        <w:pStyle w:val="B1"/>
        <w:rPr>
          <w:ins w:id="247" w:author="CATT" w:date="2021-03-29T09:54:00Z"/>
          <w:lang w:eastAsia="ko-KR"/>
        </w:rPr>
      </w:pPr>
      <w:proofErr w:type="gramStart"/>
      <w:ins w:id="248" w:author="CATT" w:date="2021-03-29T09:54:00Z">
        <w:r w:rsidRPr="00F95B02">
          <w:rPr>
            <w:iCs/>
            <w:lang w:eastAsia="ko-KR"/>
          </w:rPr>
          <w:t>-</w:t>
        </w:r>
        <w:r w:rsidRPr="00F95B02">
          <w:rPr>
            <w:iCs/>
            <w:lang w:eastAsia="ko-KR"/>
          </w:rPr>
          <w:tab/>
          <w:t xml:space="preserve">Where </w:t>
        </w:r>
        <m:oMath>
          <m:sSub>
            <m:sSubPr>
              <m:ctrlPr>
                <w:rPr>
                  <w:rFonts w:ascii="Cambria Math" w:eastAsia="Osaka" w:hAnsi="Cambria Math"/>
                  <w:i/>
                </w:rPr>
              </m:ctrlPr>
            </m:sSubPr>
            <m:e>
              <m:r>
                <w:rPr>
                  <w:rFonts w:ascii="Cambria Math" w:eastAsia="Osaka" w:hAnsi="Cambria Math"/>
                </w:rPr>
                <m:t>N</m:t>
              </m:r>
            </m:e>
            <m:sub>
              <m:r>
                <w:rPr>
                  <w:rFonts w:ascii="Cambria Math" w:eastAsia="Osaka" w:hAnsi="Cambria Math"/>
                </w:rPr>
                <m:t>i</m:t>
              </m:r>
            </m:sub>
          </m:sSub>
        </m:oMath>
        <w:r w:rsidRPr="00F95B02">
          <w:rPr>
            <w:lang w:eastAsia="ko-KR"/>
          </w:rPr>
          <w:t xml:space="preserve"> is the number of resource</w:t>
        </w:r>
        <w:proofErr w:type="gramEnd"/>
        <w:r w:rsidRPr="00F95B02">
          <w:rPr>
            <w:lang w:eastAsia="ko-KR"/>
          </w:rPr>
          <w:t xml:space="preserve"> blocks with the considered modulation scheme in slot </w:t>
        </w:r>
        <w:proofErr w:type="spellStart"/>
        <w:r w:rsidRPr="00F95B02">
          <w:rPr>
            <w:i/>
            <w:lang w:eastAsia="ko-KR"/>
          </w:rPr>
          <w:t>i</w:t>
        </w:r>
        <w:proofErr w:type="spellEnd"/>
        <w:r w:rsidRPr="00F95B02">
          <w:rPr>
            <w:lang w:eastAsia="ko-KR"/>
          </w:rPr>
          <w:t>.</w:t>
        </w:r>
      </w:ins>
    </w:p>
    <w:p w14:paraId="7A5804AE" w14:textId="77777777" w:rsidR="000E7DDC" w:rsidRPr="00F95B02" w:rsidRDefault="000E7DDC" w:rsidP="000E7DDC">
      <w:pPr>
        <w:pStyle w:val="B1"/>
        <w:rPr>
          <w:ins w:id="249" w:author="CATT" w:date="2021-03-29T09:54:00Z"/>
        </w:rPr>
      </w:pPr>
      <w:ins w:id="250" w:author="CATT" w:date="2021-03-29T09:54:00Z">
        <w:r w:rsidRPr="00F95B02">
          <w:rPr>
            <w:iCs/>
            <w:lang w:eastAsia="ko-KR"/>
          </w:rPr>
          <w:t>-</w:t>
        </w:r>
        <w:r w:rsidRPr="00F95B02">
          <w:rPr>
            <w:iCs/>
            <w:lang w:eastAsia="ko-KR"/>
          </w:rPr>
          <w:tab/>
        </w:r>
        <w:r w:rsidRPr="00F95B02">
          <w:t xml:space="preserve">The </w:t>
        </w:r>
        <m:oMath>
          <m:sSub>
            <m:sSubPr>
              <m:ctrlPr>
                <w:rPr>
                  <w:rFonts w:ascii="Cambria Math" w:eastAsia="×–¾’©‘Ì" w:hAnsi="Cambria Math"/>
                  <w:i/>
                </w:rPr>
              </m:ctrlPr>
            </m:sSubPr>
            <m:e>
              <m:r>
                <w:rPr>
                  <w:rFonts w:ascii="Cambria Math" w:eastAsia="×–¾’©‘Ì" w:hAnsi="Cambria Math"/>
                </w:rPr>
                <m:t>EVM</m:t>
              </m:r>
            </m:e>
            <m:sub>
              <m:r>
                <m:rPr>
                  <m:nor/>
                </m:rPr>
                <w:rPr>
                  <w:rFonts w:ascii="Cambria Math" w:eastAsia="×–¾’©‘Ì" w:hAnsi="Cambria Math"/>
                </w:rPr>
                <m:t>frame</m:t>
              </m:r>
            </m:sub>
          </m:sSub>
        </m:oMath>
        <w:r w:rsidRPr="00F95B02">
          <w:t xml:space="preserve"> is calculated, using the maximum of </w:t>
        </w:r>
        <m:oMath>
          <m:sSub>
            <m:sSubPr>
              <m:ctrlPr>
                <w:rPr>
                  <w:rFonts w:ascii="Cambria Math" w:eastAsia="×–¾’©‘Ì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×–¾’©‘Ì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×–¾’©‘Ì" w:hAnsi="Cambria Math"/>
                    </w:rPr>
                    <m:t>EVM</m:t>
                  </m:r>
                </m:e>
              </m:acc>
            </m:e>
            <m:sub>
              <m:r>
                <m:rPr>
                  <m:nor/>
                </m:rPr>
                <w:rPr>
                  <w:rFonts w:ascii="Cambria Math" w:eastAsia="×–¾’©‘Ì" w:hAnsi="Cambria Math"/>
                </w:rPr>
                <m:t>frame</m:t>
              </m:r>
            </m:sub>
          </m:sSub>
        </m:oMath>
        <w:r w:rsidRPr="00F95B02">
          <w:t xml:space="preserve"> at the window </w:t>
        </w:r>
        <w:r w:rsidRPr="00F95B02">
          <w:rPr>
            <w:i/>
          </w:rPr>
          <w:t>W</w:t>
        </w:r>
        <w:r w:rsidRPr="00F95B02">
          <w:t xml:space="preserve"> extremities. Thus </w:t>
        </w:r>
        <m:oMath>
          <m:sSub>
            <m:sSubPr>
              <m:ctrlPr>
                <w:rPr>
                  <w:rFonts w:ascii="Cambria Math" w:eastAsia="×–¾’©‘Ì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×–¾’©‘Ì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×–¾’©‘Ì" w:hAnsi="Cambria Math"/>
                    </w:rPr>
                    <m:t>EVM</m:t>
                  </m:r>
                </m:e>
              </m:acc>
            </m:e>
            <m:sub>
              <m:r>
                <m:rPr>
                  <m:nor/>
                </m:rPr>
                <w:rPr>
                  <w:rFonts w:ascii="Cambria Math" w:eastAsia="×–¾’©‘Ì" w:hAnsi="Cambria Math"/>
                </w:rPr>
                <m:t>frame,l</m:t>
              </m:r>
            </m:sub>
          </m:sSub>
        </m:oMath>
        <w:r w:rsidRPr="00F95B02">
          <w:t xml:space="preserve"> is calculated using </w:t>
        </w:r>
        <m:oMath>
          <m:acc>
            <m:accPr>
              <m:chr m:val="̃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t</m:t>
              </m:r>
            </m:e>
          </m:acc>
          <m:r>
            <w:rPr>
              <w:rFonts w:ascii="Cambria Math" w:hAnsi="Cambria Math"/>
            </w:rPr>
            <m:t>=∆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</m:oMath>
        <w:r w:rsidRPr="00F95B02">
          <w:t xml:space="preserve"> and </w:t>
        </w:r>
        <m:oMath>
          <m:sSub>
            <m:sSubPr>
              <m:ctrlPr>
                <w:rPr>
                  <w:rFonts w:ascii="Cambria Math" w:eastAsia="×–¾’©‘Ì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×–¾’©‘Ì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×–¾’©‘Ì" w:hAnsi="Cambria Math"/>
                    </w:rPr>
                    <m:t>EVM</m:t>
                  </m:r>
                </m:e>
              </m:acc>
            </m:e>
            <m:sub>
              <m:r>
                <m:rPr>
                  <m:nor/>
                </m:rPr>
                <w:rPr>
                  <w:rFonts w:ascii="Cambria Math" w:eastAsia="×–¾’©‘Ì" w:hAnsi="Cambria Math"/>
                </w:rPr>
                <m:t>frame,h</m:t>
              </m:r>
            </m:sub>
          </m:sSub>
        </m:oMath>
        <w:r w:rsidRPr="00F95B02">
          <w:rPr>
            <w:rFonts w:eastAsia="×–¾’©‘Ì"/>
          </w:rPr>
          <w:t xml:space="preserve"> i</w:t>
        </w:r>
        <w:r w:rsidRPr="00F95B02">
          <w:t xml:space="preserve">s calculated using </w:t>
        </w:r>
        <m:oMath>
          <m:acc>
            <m:accPr>
              <m:chr m:val="̃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t</m:t>
              </m:r>
            </m:e>
          </m:acc>
          <m:r>
            <w:rPr>
              <w:rFonts w:ascii="Cambria Math" w:hAnsi="Cambria Math"/>
            </w:rPr>
            <m:t>=∆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h</m:t>
              </m:r>
            </m:sub>
          </m:sSub>
        </m:oMath>
        <w:r w:rsidRPr="00F95B02">
          <w:t xml:space="preserve"> (</w:t>
        </w:r>
        <w:r w:rsidRPr="00F95B02">
          <w:rPr>
            <w:i/>
          </w:rPr>
          <w:t>l</w:t>
        </w:r>
        <w:r w:rsidRPr="00F95B02">
          <w:t xml:space="preserve"> and </w:t>
        </w:r>
        <w:r w:rsidRPr="00F95B02">
          <w:rPr>
            <w:i/>
          </w:rPr>
          <w:t>h</w:t>
        </w:r>
        <w:r w:rsidRPr="00F95B02">
          <w:t xml:space="preserve">, low and high; where low is the timing </w:t>
        </w: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∆c-W/2</m:t>
              </m:r>
            </m:e>
          </m:d>
        </m:oMath>
        <w:r w:rsidRPr="00F95B02">
          <w:rPr>
            <w:noProof/>
          </w:rPr>
          <w:t xml:space="preserve"> and and high is the timing </w:t>
        </w: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∆c+W/2</m:t>
              </m:r>
            </m:e>
          </m:d>
        </m:oMath>
        <w:r w:rsidRPr="00F95B02">
          <w:rPr>
            <w:noProof/>
          </w:rPr>
          <w:t>)</w:t>
        </w:r>
        <w:r w:rsidRPr="00F95B02">
          <w:t>.</w:t>
        </w:r>
      </w:ins>
    </w:p>
    <w:p w14:paraId="1DB87236" w14:textId="77777777" w:rsidR="000E7DDC" w:rsidRPr="00F95B02" w:rsidRDefault="004C49CC" w:rsidP="000E7DDC">
      <w:pPr>
        <w:pStyle w:val="EQ"/>
        <w:jc w:val="center"/>
        <w:rPr>
          <w:ins w:id="251" w:author="CATT" w:date="2021-03-29T09:54:00Z"/>
          <w:iCs/>
        </w:rPr>
      </w:pPr>
      <m:oMathPara>
        <m:oMath>
          <m:sSub>
            <m:sSubPr>
              <m:ctrlPr>
                <w:ins w:id="252" w:author="CATT" w:date="2021-03-29T09:54:00Z">
                  <w:rPr>
                    <w:rFonts w:ascii="Cambria Math" w:eastAsia="×–¾’©‘Ì" w:hAnsi="Cambria Math"/>
                    <w:i/>
                  </w:rPr>
                </w:ins>
              </m:ctrlPr>
            </m:sSubPr>
            <m:e>
              <w:ins w:id="253" w:author="CATT" w:date="2021-03-29T09:54:00Z">
                <m:r>
                  <w:rPr>
                    <w:rFonts w:ascii="Cambria Math" w:eastAsia="×–¾’©‘Ì" w:hAnsi="Cambria Math"/>
                  </w:rPr>
                  <m:t>EVM</m:t>
                </m:r>
              </w:ins>
            </m:e>
            <m:sub>
              <w:ins w:id="254" w:author="CATT" w:date="2021-03-29T09:54:00Z">
                <m:r>
                  <m:rPr>
                    <m:nor/>
                  </m:rPr>
                  <w:rPr>
                    <w:rFonts w:ascii="Cambria Math" w:eastAsia="×–¾’©‘Ì" w:hAnsi="Cambria Math"/>
                  </w:rPr>
                  <m:t>frame</m:t>
                </m:r>
              </w:ins>
            </m:sub>
          </m:sSub>
          <w:ins w:id="255" w:author="CATT" w:date="2021-03-29T09:54:00Z">
            <m:r>
              <w:rPr>
                <w:rFonts w:ascii="Cambria Math" w:eastAsia="×–¾’©‘Ì" w:hAnsi="Cambria Math"/>
              </w:rPr>
              <m:t>=</m:t>
            </m:r>
          </w:ins>
          <m:func>
            <m:funcPr>
              <m:ctrlPr>
                <w:ins w:id="256" w:author="CATT" w:date="2021-03-29T09:54:00Z">
                  <w:rPr>
                    <w:rFonts w:ascii="Cambria Math" w:eastAsia="×–¾’©‘Ì" w:hAnsi="Cambria Math"/>
                    <w:i/>
                  </w:rPr>
                </w:ins>
              </m:ctrlPr>
            </m:funcPr>
            <m:fName>
              <w:ins w:id="257" w:author="CATT" w:date="2021-03-29T09:54:00Z">
                <m:r>
                  <m:rPr>
                    <m:sty m:val="p"/>
                  </m:rPr>
                  <w:rPr>
                    <w:rFonts w:ascii="Cambria Math" w:eastAsia="×–¾’©‘Ì" w:hAnsi="Cambria Math"/>
                  </w:rPr>
                  <m:t>max</m:t>
                </m:r>
              </w:ins>
            </m:fName>
            <m:e>
              <m:d>
                <m:dPr>
                  <m:ctrlPr>
                    <w:ins w:id="258" w:author="CATT" w:date="2021-03-29T09:54:00Z">
                      <w:rPr>
                        <w:rFonts w:ascii="Cambria Math" w:eastAsia="×–¾’©‘Ì" w:hAnsi="Cambria Math"/>
                        <w:i/>
                      </w:rPr>
                    </w:ins>
                  </m:ctrlPr>
                </m:dPr>
                <m:e>
                  <m:sSub>
                    <m:sSubPr>
                      <m:ctrlPr>
                        <w:ins w:id="259" w:author="CATT" w:date="2021-03-29T09:54:00Z">
                          <w:rPr>
                            <w:rFonts w:ascii="Cambria Math" w:eastAsia="×–¾’©‘Ì" w:hAnsi="Cambria Math"/>
                            <w:i/>
                          </w:rPr>
                        </w:ins>
                      </m:ctrlPr>
                    </m:sSubPr>
                    <m:e>
                      <m:acc>
                        <m:accPr>
                          <m:chr m:val="̅"/>
                          <m:ctrlPr>
                            <w:ins w:id="260" w:author="CATT" w:date="2021-03-29T09:54:00Z">
                              <w:rPr>
                                <w:rFonts w:ascii="Cambria Math" w:eastAsia="×–¾’©‘Ì" w:hAnsi="Cambria Math"/>
                                <w:i/>
                              </w:rPr>
                            </w:ins>
                          </m:ctrlPr>
                        </m:accPr>
                        <m:e>
                          <w:ins w:id="261" w:author="CATT" w:date="2021-03-29T09:54:00Z">
                            <m:r>
                              <w:rPr>
                                <w:rFonts w:ascii="Cambria Math" w:eastAsia="×–¾’©‘Ì" w:hAnsi="Cambria Math"/>
                              </w:rPr>
                              <m:t>EVM</m:t>
                            </m:r>
                          </w:ins>
                        </m:e>
                      </m:acc>
                    </m:e>
                    <m:sub>
                      <w:ins w:id="262" w:author="CATT" w:date="2021-03-29T09:54:00Z">
                        <m:r>
                          <m:rPr>
                            <m:nor/>
                          </m:rPr>
                          <w:rPr>
                            <w:rFonts w:ascii="Cambria Math" w:eastAsia="×–¾’©‘Ì" w:hAnsi="Cambria Math"/>
                          </w:rPr>
                          <m:t>frame,l</m:t>
                        </m:r>
                      </w:ins>
                    </m:sub>
                  </m:sSub>
                  <w:ins w:id="263" w:author="CATT" w:date="2021-03-29T09:54:00Z">
                    <m:r>
                      <w:rPr>
                        <w:rFonts w:ascii="Cambria Math" w:eastAsia="×–¾’©‘Ì" w:hAnsi="Cambria Math"/>
                      </w:rPr>
                      <m:t>,</m:t>
                    </m:r>
                  </w:ins>
                  <m:sSub>
                    <m:sSubPr>
                      <m:ctrlPr>
                        <w:ins w:id="264" w:author="CATT" w:date="2021-03-29T09:54:00Z">
                          <w:rPr>
                            <w:rFonts w:ascii="Cambria Math" w:eastAsia="×–¾’©‘Ì" w:hAnsi="Cambria Math"/>
                            <w:i/>
                          </w:rPr>
                        </w:ins>
                      </m:ctrlPr>
                    </m:sSubPr>
                    <m:e>
                      <m:acc>
                        <m:accPr>
                          <m:chr m:val="̅"/>
                          <m:ctrlPr>
                            <w:ins w:id="265" w:author="CATT" w:date="2021-03-29T09:54:00Z">
                              <w:rPr>
                                <w:rFonts w:ascii="Cambria Math" w:eastAsia="×–¾’©‘Ì" w:hAnsi="Cambria Math"/>
                                <w:i/>
                              </w:rPr>
                            </w:ins>
                          </m:ctrlPr>
                        </m:accPr>
                        <m:e>
                          <w:ins w:id="266" w:author="CATT" w:date="2021-03-29T09:54:00Z">
                            <m:r>
                              <w:rPr>
                                <w:rFonts w:ascii="Cambria Math" w:eastAsia="×–¾’©‘Ì" w:hAnsi="Cambria Math"/>
                              </w:rPr>
                              <m:t>EVM</m:t>
                            </m:r>
                          </w:ins>
                        </m:e>
                      </m:acc>
                    </m:e>
                    <m:sub>
                      <w:ins w:id="267" w:author="CATT" w:date="2021-03-29T09:54:00Z">
                        <m:r>
                          <m:rPr>
                            <m:nor/>
                          </m:rPr>
                          <w:rPr>
                            <w:rFonts w:ascii="Cambria Math" w:eastAsia="×–¾’©‘Ì" w:hAnsi="Cambria Math"/>
                          </w:rPr>
                          <m:t>frame,h</m:t>
                        </m:r>
                      </w:ins>
                    </m:sub>
                  </m:sSub>
                </m:e>
              </m:d>
            </m:e>
          </m:func>
        </m:oMath>
      </m:oMathPara>
    </w:p>
    <w:p w14:paraId="480243C7" w14:textId="40917997" w:rsidR="000E7DDC" w:rsidRPr="00F95B02" w:rsidRDefault="000E7DDC" w:rsidP="000E7DDC">
      <w:pPr>
        <w:pStyle w:val="B1"/>
        <w:rPr>
          <w:ins w:id="268" w:author="CATT" w:date="2021-03-29T09:54:00Z"/>
        </w:rPr>
      </w:pPr>
      <w:ins w:id="269" w:author="CATT" w:date="2021-03-29T09:54:00Z">
        <w:r w:rsidRPr="00F95B02">
          <w:rPr>
            <w:iCs/>
            <w:lang w:eastAsia="ko-KR"/>
          </w:rPr>
          <w:t>-</w:t>
        </w:r>
        <w:r w:rsidRPr="00F95B02">
          <w:rPr>
            <w:iCs/>
            <w:lang w:eastAsia="ko-KR"/>
          </w:rPr>
          <w:tab/>
        </w:r>
        <w:r w:rsidRPr="00F95B02">
          <w:t>In order to unite at least</w:t>
        </w:r>
      </w:ins>
      <w:ins w:id="270" w:author="CATT" w:date="2021-03-29T10:31:00Z">
        <w:r w:rsidR="003C76D7">
          <w:rPr>
            <w:rFonts w:hint="eastAsia"/>
            <w:lang w:eastAsia="zh-CN"/>
          </w:rPr>
          <w:t xml:space="preserve"> </w:t>
        </w:r>
        <m:oMath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N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ul</m:t>
              </m:r>
            </m:sub>
          </m:sSub>
        </m:oMath>
        <w:r w:rsidR="003C76D7">
          <w:rPr>
            <w:rFonts w:eastAsia="Osaka"/>
          </w:rPr>
          <w:t xml:space="preserve"> </w:t>
        </w:r>
      </w:ins>
      <w:ins w:id="271" w:author="CATT" w:date="2021-03-29T09:54:00Z">
        <w:r w:rsidRPr="00F95B02">
          <w:rPr>
            <w:lang w:eastAsia="ko-KR"/>
          </w:rPr>
          <w:t>slots</w:t>
        </w:r>
        <w:r w:rsidRPr="00F95B02">
          <w:t xml:space="preserve">, consider the minimum integer number of 10 </w:t>
        </w:r>
        <w:proofErr w:type="spellStart"/>
        <w:r w:rsidRPr="00F95B02">
          <w:t>ms</w:t>
        </w:r>
        <w:proofErr w:type="spellEnd"/>
        <w:r w:rsidRPr="00F95B02">
          <w:t xml:space="preserve"> measurement intervals, where </w:t>
        </w:r>
        <m:oMath>
          <m:sSub>
            <m:sSubPr>
              <m:ctrlPr>
                <w:rPr>
                  <w:rFonts w:ascii="Cambria Math" w:hAnsi="Cambria Math"/>
                  <w:i/>
                  <w:lang w:eastAsia="ko-KR"/>
                </w:rPr>
              </m:ctrlPr>
            </m:sSubPr>
            <m:e>
              <m:r>
                <w:rPr>
                  <w:rFonts w:ascii="Cambria Math" w:hAnsi="Cambria Math"/>
                  <w:lang w:eastAsia="ko-KR"/>
                </w:rPr>
                <m:t>N</m:t>
              </m:r>
            </m:e>
            <m:sub>
              <m:r>
                <w:rPr>
                  <w:rFonts w:ascii="Cambria Math" w:hAnsi="Cambria Math"/>
                  <w:lang w:eastAsia="ko-KR"/>
                </w:rPr>
                <m:t>frame</m:t>
              </m:r>
            </m:sub>
          </m:sSub>
        </m:oMath>
        <w:r w:rsidRPr="00F95B02">
          <w:rPr>
            <w:lang w:eastAsia="ko-KR"/>
          </w:rPr>
          <w:t xml:space="preserve"> is determined by</w:t>
        </w:r>
        <w:r w:rsidRPr="00F95B02">
          <w:t>.</w:t>
        </w:r>
      </w:ins>
    </w:p>
    <w:p w14:paraId="19EF120C" w14:textId="386FA969" w:rsidR="000E7DDC" w:rsidRPr="00F95B02" w:rsidRDefault="004C49CC" w:rsidP="000E7DDC">
      <w:pPr>
        <w:pStyle w:val="EQ"/>
        <w:rPr>
          <w:ins w:id="272" w:author="CATT" w:date="2021-03-29T09:54:00Z"/>
          <w:rFonts w:eastAsia="×–¾’©‘Ì"/>
        </w:rPr>
      </w:pPr>
      <m:oMathPara>
        <m:oMath>
          <m:sSub>
            <m:sSubPr>
              <m:ctrlPr>
                <w:ins w:id="273" w:author="CATT" w:date="2021-03-29T09:54:00Z">
                  <w:rPr>
                    <w:rFonts w:ascii="Cambria Math" w:hAnsi="Cambria Math"/>
                    <w:lang w:eastAsia="ko-KR"/>
                  </w:rPr>
                </w:ins>
              </m:ctrlPr>
            </m:sSubPr>
            <m:e>
              <w:ins w:id="274" w:author="CATT" w:date="2021-03-29T09:54:00Z">
                <m:r>
                  <w:rPr>
                    <w:rFonts w:ascii="Cambria Math" w:hAnsi="Cambria Math"/>
                    <w:lang w:eastAsia="ko-KR"/>
                  </w:rPr>
                  <m:t>N</m:t>
                </m:r>
              </w:ins>
            </m:e>
            <m:sub>
              <w:ins w:id="275" w:author="CATT" w:date="2021-03-29T09:54:00Z">
                <m:r>
                  <w:rPr>
                    <w:rFonts w:ascii="Cambria Math" w:hAnsi="Cambria Math"/>
                    <w:lang w:eastAsia="ko-KR"/>
                  </w:rPr>
                  <m:t>frame</m:t>
                </m:r>
              </w:ins>
            </m:sub>
          </m:sSub>
          <w:ins w:id="276" w:author="CATT" w:date="2021-03-29T09:54:00Z"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=</m:t>
            </m:r>
          </w:ins>
          <m:d>
            <m:dPr>
              <m:begChr m:val="⌈"/>
              <m:endChr m:val="⌉"/>
              <m:ctrlPr>
                <w:ins w:id="277" w:author="CATT" w:date="2021-03-29T09:54:00Z">
                  <w:rPr>
                    <w:rFonts w:ascii="Cambria Math" w:hAnsi="Cambria Math"/>
                    <w:lang w:eastAsia="ko-KR"/>
                  </w:rPr>
                </w:ins>
              </m:ctrlPr>
            </m:dPr>
            <m:e>
              <m:f>
                <m:fPr>
                  <m:ctrlPr>
                    <w:ins w:id="278" w:author="CATT" w:date="2021-03-29T09:54:00Z">
                      <w:rPr>
                        <w:rFonts w:ascii="Cambria Math" w:hAnsi="Cambria Math"/>
                        <w:lang w:eastAsia="ko-KR"/>
                      </w:rPr>
                    </w:ins>
                  </m:ctrlPr>
                </m:fPr>
                <m:num>
                  <w:ins w:id="279" w:author="CATT" w:date="2021-03-29T09:54:00Z"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10</m:t>
                    </m:r>
                    <m:r>
                      <w:rPr>
                        <w:rFonts w:ascii="Cambria Math" w:eastAsia="×–¾’©‘Ì" w:hAnsi="Cambria Math"/>
                        <w:lang w:eastAsia="ko-KR"/>
                      </w:rPr>
                      <m:t>×</m:t>
                    </m:r>
                  </w:ins>
                  <m:sSub>
                    <m:sSubPr>
                      <m:ctrlPr>
                        <w:ins w:id="280" w:author="CATT" w:date="2021-03-29T09:54:00Z">
                          <w:rPr>
                            <w:rFonts w:ascii="Cambria Math" w:hAnsi="Cambria Math"/>
                            <w:i/>
                            <w:lang w:eastAsia="ko-KR"/>
                          </w:rPr>
                        </w:ins>
                      </m:ctrlPr>
                    </m:sSubPr>
                    <m:e>
                      <w:ins w:id="281" w:author="CATT" w:date="2021-03-29T09:54:00Z">
                        <m:r>
                          <w:rPr>
                            <w:rFonts w:ascii="Cambria Math" w:hAnsi="Cambria Math"/>
                            <w:lang w:eastAsia="ko-KR"/>
                          </w:rPr>
                          <m:t>N</m:t>
                        </m:r>
                      </w:ins>
                    </m:e>
                    <m:sub>
                      <w:ins w:id="282" w:author="CATT" w:date="2021-03-29T09:54:00Z">
                        <m:r>
                          <w:rPr>
                            <w:rFonts w:ascii="Cambria Math" w:hAnsi="Cambria Math"/>
                            <w:lang w:eastAsia="ko-KR"/>
                          </w:rPr>
                          <m:t>slot</m:t>
                        </m:r>
                      </w:ins>
                    </m:sub>
                  </m:sSub>
                </m:num>
                <m:den>
                  <m:sSubSup>
                    <m:sSubSupPr>
                      <m:ctrlPr>
                        <w:ins w:id="283" w:author="CATT" w:date="2021-03-29T09:54:00Z">
                          <w:rPr>
                            <w:rFonts w:ascii="Cambria Math" w:hAnsi="Cambria Math"/>
                            <w:lang w:eastAsia="ko-KR"/>
                          </w:rPr>
                        </w:ins>
                      </m:ctrlPr>
                    </m:sSubSupPr>
                    <m:e>
                      <w:ins w:id="284" w:author="CATT" w:date="2021-03-29T09:54:00Z">
                        <m:r>
                          <w:rPr>
                            <w:rFonts w:ascii="Cambria Math" w:hAnsi="Cambria Math"/>
                            <w:lang w:eastAsia="ko-KR"/>
                          </w:rPr>
                          <m:t>N</m:t>
                        </m:r>
                      </w:ins>
                    </m:e>
                    <m:sub>
                      <w:ins w:id="285" w:author="CATT" w:date="2021-03-29T10:29:00Z">
                        <m:r>
                          <w:rPr>
                            <w:rFonts w:ascii="Cambria Math" w:hAnsi="Cambria Math"/>
                            <w:lang w:eastAsia="ko-KR"/>
                          </w:rPr>
                          <m:t>u</m:t>
                        </m:r>
                      </w:ins>
                      <w:ins w:id="286" w:author="CATT" w:date="2021-03-29T09:54:00Z">
                        <m:r>
                          <w:rPr>
                            <w:rFonts w:ascii="Cambria Math" w:hAnsi="Cambria Math"/>
                            <w:lang w:eastAsia="ko-KR"/>
                          </w:rPr>
                          <m:t>l</m:t>
                        </m:r>
                      </w:ins>
                    </m:sub>
                    <m:sup>
                      <w:ins w:id="287" w:author="CATT" w:date="2021-03-29T09:54:00Z">
                        <m:r>
                          <w:rPr>
                            <w:rFonts w:ascii="Cambria Math" w:hAnsi="Cambria Math"/>
                            <w:lang w:eastAsia="ko-KR"/>
                          </w:rPr>
                          <m:t>TDD</m:t>
                        </m:r>
                      </w:ins>
                    </m:sup>
                  </m:sSubSup>
                </m:den>
              </m:f>
            </m:e>
          </m:d>
        </m:oMath>
      </m:oMathPara>
    </w:p>
    <w:p w14:paraId="0394074B" w14:textId="77777777" w:rsidR="000E7DDC" w:rsidRPr="00F95B02" w:rsidRDefault="000E7DDC" w:rsidP="000E7DDC">
      <w:pPr>
        <w:pStyle w:val="B20"/>
        <w:rPr>
          <w:ins w:id="288" w:author="CATT" w:date="2021-03-29T09:54:00Z"/>
          <w:lang w:eastAsia="ko-KR"/>
        </w:rPr>
      </w:pPr>
      <w:ins w:id="289" w:author="CATT" w:date="2021-03-29T09:54:00Z">
        <w:r w:rsidRPr="00F95B02">
          <w:rPr>
            <w:noProof/>
            <w:lang w:eastAsia="ko-KR"/>
          </w:rPr>
          <w:t xml:space="preserve">and </w:t>
        </w:r>
        <m:oMath>
          <m:sSub>
            <m:sSubPr>
              <m:ctrlPr>
                <w:rPr>
                  <w:rFonts w:ascii="Cambria Math" w:hAnsi="Cambria Math"/>
                  <w:i/>
                  <w:noProof/>
                  <w:lang w:eastAsia="ko-KR"/>
                </w:rPr>
              </m:ctrlPr>
            </m:sSubPr>
            <m:e>
              <m:r>
                <w:rPr>
                  <w:rFonts w:ascii="Cambria Math" w:hAnsi="Cambria Math"/>
                  <w:noProof/>
                  <w:lang w:eastAsia="ko-KR"/>
                </w:rPr>
                <m:t>N</m:t>
              </m:r>
            </m:e>
            <m:sub>
              <m:r>
                <w:rPr>
                  <w:rFonts w:ascii="Cambria Math" w:hAnsi="Cambria Math"/>
                  <w:noProof/>
                  <w:lang w:eastAsia="ko-KR"/>
                </w:rPr>
                <m:t>slot</m:t>
              </m:r>
            </m:sub>
          </m:sSub>
          <m:r>
            <w:rPr>
              <w:rFonts w:ascii="Cambria Math" w:hAnsi="Cambria Math"/>
              <w:noProof/>
              <w:lang w:eastAsia="ko-KR"/>
            </w:rPr>
            <m:t>=1</m:t>
          </m:r>
        </m:oMath>
        <w:r w:rsidRPr="00F95B02">
          <w:rPr>
            <w:noProof/>
            <w:lang w:eastAsia="ko-KR"/>
          </w:rPr>
          <w:t xml:space="preserve"> for 15 kHz SCS, </w:t>
        </w:r>
        <m:oMath>
          <m:sSub>
            <m:sSubPr>
              <m:ctrlPr>
                <w:rPr>
                  <w:rFonts w:ascii="Cambria Math" w:hAnsi="Cambria Math"/>
                  <w:i/>
                  <w:noProof/>
                  <w:lang w:eastAsia="ko-KR"/>
                </w:rPr>
              </m:ctrlPr>
            </m:sSubPr>
            <m:e>
              <m:r>
                <w:rPr>
                  <w:rFonts w:ascii="Cambria Math" w:hAnsi="Cambria Math"/>
                  <w:noProof/>
                  <w:lang w:eastAsia="ko-KR"/>
                </w:rPr>
                <m:t>N</m:t>
              </m:r>
            </m:e>
            <m:sub>
              <m:r>
                <w:rPr>
                  <w:rFonts w:ascii="Cambria Math" w:hAnsi="Cambria Math"/>
                  <w:noProof/>
                  <w:lang w:eastAsia="ko-KR"/>
                </w:rPr>
                <m:t>slot</m:t>
              </m:r>
            </m:sub>
          </m:sSub>
          <m:r>
            <w:rPr>
              <w:rFonts w:ascii="Cambria Math" w:hAnsi="Cambria Math"/>
              <w:noProof/>
              <w:lang w:eastAsia="ko-KR"/>
            </w:rPr>
            <m:t>=2</m:t>
          </m:r>
        </m:oMath>
        <w:r w:rsidRPr="00F95B02">
          <w:rPr>
            <w:noProof/>
            <w:lang w:eastAsia="ko-KR"/>
          </w:rPr>
          <w:t xml:space="preserve"> for 30 kHz SCS and </w:t>
        </w:r>
        <m:oMath>
          <m:sSub>
            <m:sSubPr>
              <m:ctrlPr>
                <w:rPr>
                  <w:rFonts w:ascii="Cambria Math" w:hAnsi="Cambria Math"/>
                  <w:i/>
                  <w:noProof/>
                  <w:lang w:eastAsia="ko-KR"/>
                </w:rPr>
              </m:ctrlPr>
            </m:sSubPr>
            <m:e>
              <m:r>
                <w:rPr>
                  <w:rFonts w:ascii="Cambria Math" w:hAnsi="Cambria Math"/>
                  <w:noProof/>
                  <w:lang w:eastAsia="ko-KR"/>
                </w:rPr>
                <m:t>N</m:t>
              </m:r>
            </m:e>
            <m:sub>
              <m:r>
                <w:rPr>
                  <w:rFonts w:ascii="Cambria Math" w:hAnsi="Cambria Math"/>
                  <w:noProof/>
                  <w:lang w:eastAsia="ko-KR"/>
                </w:rPr>
                <m:t>slot</m:t>
              </m:r>
            </m:sub>
          </m:sSub>
          <m:r>
            <w:rPr>
              <w:rFonts w:ascii="Cambria Math" w:hAnsi="Cambria Math"/>
              <w:noProof/>
              <w:lang w:eastAsia="ko-KR"/>
            </w:rPr>
            <m:t>=4</m:t>
          </m:r>
        </m:oMath>
        <w:r w:rsidRPr="00F95B02">
          <w:rPr>
            <w:noProof/>
            <w:lang w:eastAsia="ko-KR"/>
          </w:rPr>
          <w:t xml:space="preserve"> for 60 kHz SCS normal CP.</w:t>
        </w:r>
      </w:ins>
    </w:p>
    <w:p w14:paraId="60E86CCF" w14:textId="77777777" w:rsidR="000E7DDC" w:rsidRPr="00F95B02" w:rsidRDefault="000E7DDC" w:rsidP="000E7DDC">
      <w:pPr>
        <w:pStyle w:val="B1"/>
        <w:rPr>
          <w:ins w:id="290" w:author="CATT" w:date="2021-03-29T09:54:00Z"/>
        </w:rPr>
      </w:pPr>
      <w:ins w:id="291" w:author="CATT" w:date="2021-03-29T09:54:00Z">
        <w:r w:rsidRPr="00F95B02">
          <w:rPr>
            <w:iCs/>
            <w:lang w:eastAsia="ko-KR"/>
          </w:rPr>
          <w:t>-</w:t>
        </w:r>
        <w:r w:rsidRPr="00F95B02">
          <w:rPr>
            <w:iCs/>
            <w:lang w:eastAsia="ko-KR"/>
          </w:rPr>
          <w:tab/>
        </w:r>
        <w:r w:rsidRPr="00F95B02">
          <w:t>Unite by RMS.</w:t>
        </w:r>
      </w:ins>
    </w:p>
    <w:p w14:paraId="057FF138" w14:textId="51B3E48A" w:rsidR="00922445" w:rsidRDefault="004C49CC" w:rsidP="000E7DDC">
      <w:pPr>
        <w:pStyle w:val="EQ"/>
        <w:jc w:val="center"/>
        <w:rPr>
          <w:ins w:id="292" w:author="CATT" w:date="2021-03-26T16:44:00Z"/>
          <w:iCs/>
        </w:rPr>
      </w:pPr>
      <m:oMathPara>
        <m:oMath>
          <m:acc>
            <m:accPr>
              <m:chr m:val="̅"/>
              <m:ctrlPr>
                <w:ins w:id="293" w:author="CATT" w:date="2021-03-29T09:54:00Z">
                  <w:rPr>
                    <w:rFonts w:ascii="Cambria Math" w:eastAsia="×–¾’©‘Ì" w:hAnsi="Cambria Math"/>
                  </w:rPr>
                </w:ins>
              </m:ctrlPr>
            </m:accPr>
            <m:e>
              <w:ins w:id="294" w:author="CATT" w:date="2021-03-29T09:54:00Z">
                <m:r>
                  <w:rPr>
                    <w:rFonts w:ascii="Cambria Math" w:eastAsia="×–¾’©‘Ì" w:hAnsi="Cambria Math"/>
                  </w:rPr>
                  <m:t>EVM</m:t>
                </m:r>
              </w:ins>
            </m:e>
          </m:acc>
          <w:ins w:id="295" w:author="CATT" w:date="2021-03-29T09:54:00Z">
            <m:r>
              <m:rPr>
                <m:sty m:val="p"/>
              </m:rPr>
              <w:rPr>
                <w:rFonts w:ascii="Cambria Math" w:eastAsia="×–¾’©‘Ì" w:hAnsi="Cambria Math"/>
              </w:rPr>
              <m:t>=</m:t>
            </m:r>
          </w:ins>
          <m:rad>
            <m:radPr>
              <m:degHide m:val="1"/>
              <m:ctrlPr>
                <w:ins w:id="296" w:author="CATT" w:date="2021-03-29T09:54:00Z">
                  <w:rPr>
                    <w:rFonts w:ascii="Cambria Math" w:hAnsi="Cambria Math"/>
                    <w:lang w:eastAsia="ko-KR"/>
                  </w:rPr>
                </w:ins>
              </m:ctrlPr>
            </m:radPr>
            <m:deg/>
            <m:e>
              <m:f>
                <m:fPr>
                  <m:ctrlPr>
                    <w:ins w:id="297" w:author="CATT" w:date="2021-03-29T09:54:00Z">
                      <w:rPr>
                        <w:rFonts w:ascii="Cambria Math" w:hAnsi="Cambria Math"/>
                        <w:lang w:eastAsia="ko-KR"/>
                      </w:rPr>
                    </w:ins>
                  </m:ctrlPr>
                </m:fPr>
                <m:num>
                  <w:ins w:id="298" w:author="CATT" w:date="2021-03-29T09:54:00Z"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1</m:t>
                    </m:r>
                  </w:ins>
                </m:num>
                <m:den>
                  <m:sSub>
                    <m:sSubPr>
                      <m:ctrlPr>
                        <w:ins w:id="299" w:author="CATT" w:date="2021-03-29T09:54:00Z">
                          <w:rPr>
                            <w:rFonts w:ascii="Cambria Math" w:hAnsi="Cambria Math"/>
                            <w:lang w:eastAsia="ko-KR"/>
                          </w:rPr>
                        </w:ins>
                      </m:ctrlPr>
                    </m:sSubPr>
                    <m:e>
                      <w:ins w:id="300" w:author="CATT" w:date="2021-03-29T09:54:00Z">
                        <m:r>
                          <w:rPr>
                            <w:rFonts w:ascii="Cambria Math" w:hAnsi="Cambria Math"/>
                            <w:lang w:eastAsia="ko-KR"/>
                          </w:rPr>
                          <m:t>N</m:t>
                        </m:r>
                      </w:ins>
                    </m:e>
                    <m:sub>
                      <w:ins w:id="301" w:author="CATT" w:date="2021-03-29T09:54:00Z">
                        <m:r>
                          <w:rPr>
                            <w:rFonts w:ascii="Cambria Math" w:hAnsi="Cambria Math"/>
                            <w:lang w:eastAsia="ko-KR"/>
                          </w:rPr>
                          <m:t>frame</m:t>
                        </m:r>
                      </w:ins>
                    </m:sub>
                  </m:sSub>
                </m:den>
              </m:f>
              <m:nary>
                <m:naryPr>
                  <m:chr m:val="∑"/>
                  <m:limLoc m:val="undOvr"/>
                  <m:ctrlPr>
                    <w:ins w:id="302" w:author="CATT" w:date="2021-03-29T09:54:00Z">
                      <w:rPr>
                        <w:rFonts w:ascii="Cambria Math" w:hAnsi="Cambria Math"/>
                        <w:lang w:eastAsia="ko-KR"/>
                      </w:rPr>
                    </w:ins>
                  </m:ctrlPr>
                </m:naryPr>
                <m:sub>
                  <w:ins w:id="303" w:author="CATT" w:date="2021-03-29T09:54:00Z">
                    <m:r>
                      <w:rPr>
                        <w:rFonts w:ascii="Cambria Math" w:hAnsi="Cambria Math"/>
                        <w:lang w:eastAsia="ko-KR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=1</m:t>
                    </m:r>
                  </w:ins>
                </m:sub>
                <m:sup>
                  <m:sSub>
                    <m:sSubPr>
                      <m:ctrlPr>
                        <w:ins w:id="304" w:author="CATT" w:date="2021-03-29T09:54:00Z">
                          <w:rPr>
                            <w:rFonts w:ascii="Cambria Math" w:hAnsi="Cambria Math"/>
                            <w:lang w:eastAsia="ko-KR"/>
                          </w:rPr>
                        </w:ins>
                      </m:ctrlPr>
                    </m:sSubPr>
                    <m:e>
                      <w:ins w:id="305" w:author="CATT" w:date="2021-03-29T09:54:00Z">
                        <m:r>
                          <w:rPr>
                            <w:rFonts w:ascii="Cambria Math" w:hAnsi="Cambria Math"/>
                            <w:lang w:eastAsia="ko-KR"/>
                          </w:rPr>
                          <m:t>N</m:t>
                        </m:r>
                      </w:ins>
                    </m:e>
                    <m:sub>
                      <w:ins w:id="306" w:author="CATT" w:date="2021-03-29T09:54:00Z">
                        <m:r>
                          <w:rPr>
                            <w:rFonts w:ascii="Cambria Math" w:hAnsi="Cambria Math"/>
                            <w:lang w:eastAsia="ko-KR"/>
                          </w:rPr>
                          <m:t>frame</m:t>
                        </m:r>
                      </w:ins>
                    </m:sub>
                  </m:sSub>
                </m:sup>
                <m:e>
                  <m:sSubSup>
                    <m:sSubSupPr>
                      <m:ctrlPr>
                        <w:ins w:id="307" w:author="CATT" w:date="2021-03-29T09:54:00Z">
                          <w:rPr>
                            <w:rFonts w:ascii="Cambria Math" w:hAnsi="Cambria Math"/>
                            <w:lang w:eastAsia="ko-KR"/>
                          </w:rPr>
                        </w:ins>
                      </m:ctrlPr>
                    </m:sSubSupPr>
                    <m:e>
                      <w:ins w:id="308" w:author="CATT" w:date="2021-03-29T09:54:00Z">
                        <m:r>
                          <w:rPr>
                            <w:rFonts w:ascii="Cambria Math" w:hAnsi="Cambria Math"/>
                            <w:lang w:eastAsia="ko-KR"/>
                          </w:rPr>
                          <m:t>EVM</m:t>
                        </m:r>
                      </w:ins>
                    </m:e>
                    <m:sub>
                      <w:ins w:id="309" w:author="CATT" w:date="2021-03-29T09:54:00Z">
                        <m:r>
                          <w:rPr>
                            <w:rFonts w:ascii="Cambria Math" w:hAnsi="Cambria Math"/>
                            <w:lang w:eastAsia="ko-KR"/>
                          </w:rPr>
                          <m:t>frame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ko-KR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lang w:eastAsia="ko-KR"/>
                          </w:rPr>
                          <m:t>k</m:t>
                        </m:r>
                      </w:ins>
                    </m:sub>
                    <m:sup>
                      <w:ins w:id="310" w:author="CATT" w:date="2021-03-29T09:54:00Z"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ko-KR"/>
                          </w:rPr>
                          <m:t>2</m:t>
                        </m:r>
                      </w:ins>
                    </m:sup>
                  </m:sSubSup>
                </m:e>
              </m:nary>
            </m:e>
          </m:rad>
        </m:oMath>
      </m:oMathPara>
    </w:p>
    <w:p w14:paraId="74413790" w14:textId="77777777" w:rsidR="00922445" w:rsidRPr="00922445" w:rsidRDefault="00922445" w:rsidP="00503C08">
      <w:pPr>
        <w:rPr>
          <w:lang w:eastAsia="zh-CN"/>
        </w:rPr>
      </w:pPr>
    </w:p>
    <w:p w14:paraId="073B923B" w14:textId="77777777" w:rsidR="00503C08" w:rsidRDefault="00503C08" w:rsidP="00503C08">
      <w:pPr>
        <w:pStyle w:val="8"/>
        <w:rPr>
          <w:i/>
          <w:lang w:eastAsia="zh-CN"/>
        </w:rPr>
      </w:pPr>
      <w:bookmarkStart w:id="311" w:name="_Toc61184492"/>
      <w:bookmarkStart w:id="312" w:name="_Toc61184100"/>
      <w:bookmarkStart w:id="313" w:name="_Toc61183707"/>
      <w:bookmarkStart w:id="314" w:name="_Toc57821431"/>
      <w:bookmarkStart w:id="315" w:name="_Toc57820504"/>
      <w:bookmarkStart w:id="316" w:name="_Toc53186018"/>
      <w:bookmarkStart w:id="317" w:name="_Toc53185642"/>
      <w:bookmarkStart w:id="318" w:name="_Toc61184883"/>
      <w:bookmarkStart w:id="319" w:name="_Toc61185273"/>
      <w:r>
        <w:rPr>
          <w:lang w:eastAsia="en-CA"/>
        </w:rPr>
        <w:t xml:space="preserve">Annex </w:t>
      </w:r>
      <w:r>
        <w:rPr>
          <w:lang w:eastAsia="zh-CN"/>
        </w:rPr>
        <w:t>E</w:t>
      </w:r>
      <w:r>
        <w:rPr>
          <w:lang w:eastAsia="en-CA"/>
        </w:rPr>
        <w:t xml:space="preserve"> (normative):</w:t>
      </w:r>
      <w:bookmarkStart w:id="320" w:name="_Toc61184493"/>
      <w:bookmarkStart w:id="321" w:name="_Toc61184101"/>
      <w:bookmarkStart w:id="322" w:name="_Toc61183708"/>
      <w:bookmarkStart w:id="323" w:name="_Toc57821432"/>
      <w:bookmarkStart w:id="324" w:name="_Toc57820505"/>
      <w:bookmarkStart w:id="325" w:name="_Toc53186019"/>
      <w:bookmarkStart w:id="326" w:name="_Toc53185643"/>
      <w:bookmarkEnd w:id="311"/>
      <w:bookmarkEnd w:id="312"/>
      <w:bookmarkEnd w:id="313"/>
      <w:bookmarkEnd w:id="314"/>
      <w:bookmarkEnd w:id="315"/>
      <w:bookmarkEnd w:id="316"/>
      <w:bookmarkEnd w:id="317"/>
      <w:r>
        <w:rPr>
          <w:lang w:eastAsia="en-CA"/>
        </w:rPr>
        <w:t xml:space="preserve"> </w:t>
      </w:r>
      <w:r>
        <w:rPr>
          <w:lang w:eastAsia="en-CA"/>
        </w:rPr>
        <w:br/>
      </w:r>
      <w:proofErr w:type="spellStart"/>
      <w:r>
        <w:rPr>
          <w:lang w:eastAsia="zh-CN"/>
        </w:rPr>
        <w:t>IAB</w:t>
      </w:r>
      <w:proofErr w:type="spellEnd"/>
      <w:r>
        <w:rPr>
          <w:lang w:eastAsia="zh-CN"/>
        </w:rPr>
        <w:t xml:space="preserve">-MT </w:t>
      </w:r>
      <w:r>
        <w:rPr>
          <w:lang w:eastAsia="en-CA"/>
        </w:rPr>
        <w:t>Error Vector Magnitude</w:t>
      </w:r>
      <w:r>
        <w:t xml:space="preserve"> (FR</w:t>
      </w:r>
      <w:r>
        <w:rPr>
          <w:lang w:eastAsia="zh-CN"/>
        </w:rPr>
        <w:t>2</w:t>
      </w:r>
      <w:r>
        <w:t>)</w:t>
      </w:r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</w:p>
    <w:p w14:paraId="06A744FE" w14:textId="77777777" w:rsidR="00922445" w:rsidRDefault="00503C08" w:rsidP="00503C08">
      <w:pPr>
        <w:rPr>
          <w:ins w:id="327" w:author="CATT" w:date="2021-05-06T10:05:00Z"/>
          <w:lang w:eastAsia="zh-CN"/>
        </w:rPr>
      </w:pPr>
      <w:del w:id="328" w:author="CATT" w:date="2021-03-26T16:41:00Z">
        <w:r w:rsidDel="00922445">
          <w:delText>Void</w:delText>
        </w:r>
      </w:del>
    </w:p>
    <w:p w14:paraId="60AEC32D" w14:textId="3C3BFBBA" w:rsidR="003509DB" w:rsidRDefault="003509DB" w:rsidP="003509DB">
      <w:pPr>
        <w:pStyle w:val="1"/>
        <w:rPr>
          <w:ins w:id="329" w:author="CATT1" w:date="2021-05-24T10:30:00Z"/>
          <w:lang w:eastAsia="zh-CN"/>
        </w:rPr>
      </w:pPr>
      <w:ins w:id="330" w:author="CATT1" w:date="2021-05-24T10:30:00Z">
        <w:r>
          <w:rPr>
            <w:rFonts w:hint="eastAsia"/>
            <w:lang w:eastAsia="zh-CN"/>
          </w:rPr>
          <w:lastRenderedPageBreak/>
          <w:t>E</w:t>
        </w:r>
        <w:r>
          <w:rPr>
            <w:lang w:eastAsia="en-CA"/>
          </w:rPr>
          <w:t>.</w:t>
        </w:r>
        <w:r>
          <w:rPr>
            <w:rFonts w:hint="eastAsia"/>
            <w:lang w:eastAsia="zh-CN"/>
          </w:rPr>
          <w:t>0</w:t>
        </w:r>
        <w:r>
          <w:rPr>
            <w:lang w:eastAsia="en-CA"/>
          </w:rPr>
          <w:tab/>
        </w:r>
        <w:r>
          <w:rPr>
            <w:rFonts w:hint="eastAsia"/>
            <w:lang w:eastAsia="zh-CN"/>
          </w:rPr>
          <w:t>General</w:t>
        </w:r>
      </w:ins>
    </w:p>
    <w:p w14:paraId="07072177" w14:textId="77777777" w:rsidR="00E13BB9" w:rsidRDefault="00E13BB9" w:rsidP="00E13BB9">
      <w:pPr>
        <w:rPr>
          <w:ins w:id="331" w:author="CATT" w:date="2021-05-06T10:05:00Z"/>
          <w:lang w:eastAsia="zh-CN"/>
        </w:rPr>
      </w:pPr>
      <w:ins w:id="332" w:author="CATT" w:date="2021-05-06T10:05:00Z">
        <w:r>
          <w:rPr>
            <w:rFonts w:hint="eastAsia"/>
            <w:lang w:eastAsia="zh-CN"/>
          </w:rPr>
          <w:t xml:space="preserve">FR2 </w:t>
        </w:r>
        <w:proofErr w:type="spellStart"/>
        <w:r>
          <w:rPr>
            <w:rFonts w:hint="eastAsia"/>
            <w:lang w:eastAsia="zh-CN"/>
          </w:rPr>
          <w:t>IAB</w:t>
        </w:r>
        <w:proofErr w:type="spellEnd"/>
        <w:r>
          <w:rPr>
            <w:rFonts w:hint="eastAsia"/>
            <w:lang w:eastAsia="zh-CN"/>
          </w:rPr>
          <w:t xml:space="preserve">-MT </w:t>
        </w:r>
        <w:proofErr w:type="spellStart"/>
        <w:r>
          <w:rPr>
            <w:rFonts w:hint="eastAsia"/>
            <w:lang w:eastAsia="zh-CN"/>
          </w:rPr>
          <w:t>EVM</w:t>
        </w:r>
        <w:proofErr w:type="spellEnd"/>
        <w:r>
          <w:rPr>
            <w:rFonts w:hint="eastAsia"/>
            <w:lang w:eastAsia="zh-CN"/>
          </w:rPr>
          <w:t xml:space="preserve"> can be </w:t>
        </w:r>
        <w:r>
          <w:rPr>
            <w:lang w:eastAsia="zh-CN"/>
          </w:rPr>
          <w:t>determined</w:t>
        </w:r>
        <w:r>
          <w:rPr>
            <w:rFonts w:hint="eastAsia"/>
            <w:lang w:eastAsia="zh-CN"/>
          </w:rPr>
          <w:t xml:space="preserve"> by the process according to </w:t>
        </w:r>
      </w:ins>
    </w:p>
    <w:p w14:paraId="379B88A1" w14:textId="77777777" w:rsidR="00E13BB9" w:rsidRDefault="00E13BB9" w:rsidP="00E13BB9">
      <w:pPr>
        <w:rPr>
          <w:ins w:id="333" w:author="CATT" w:date="2021-05-06T10:05:00Z"/>
          <w:lang w:eastAsia="zh-CN"/>
        </w:rPr>
      </w:pPr>
      <w:ins w:id="334" w:author="CATT" w:date="2021-05-06T10:05:00Z">
        <w:r>
          <w:rPr>
            <w:rFonts w:hint="eastAsia"/>
            <w:lang w:eastAsia="zh-CN"/>
          </w:rPr>
          <w:t xml:space="preserve">1) Annex E in </w:t>
        </w:r>
        <w:proofErr w:type="spellStart"/>
        <w:r>
          <w:rPr>
            <w:rFonts w:hint="eastAsia"/>
            <w:lang w:eastAsia="zh-CN"/>
          </w:rPr>
          <w:t>TS</w:t>
        </w:r>
        <w:proofErr w:type="spellEnd"/>
        <w:r>
          <w:rPr>
            <w:rFonts w:hint="eastAsia"/>
            <w:lang w:eastAsia="zh-CN"/>
          </w:rPr>
          <w:t xml:space="preserve"> 38.521-2 [24]. Only </w:t>
        </w:r>
        <w:proofErr w:type="spellStart"/>
        <w:r>
          <w:rPr>
            <w:rFonts w:hint="eastAsia"/>
            <w:lang w:eastAsia="zh-CN"/>
          </w:rPr>
          <w:t>CP-OFDM</w:t>
        </w:r>
        <w:proofErr w:type="spellEnd"/>
        <w:r>
          <w:rPr>
            <w:rFonts w:hint="eastAsia"/>
            <w:lang w:eastAsia="zh-CN"/>
          </w:rPr>
          <w:t xml:space="preserve"> waveform of </w:t>
        </w:r>
        <w:proofErr w:type="spellStart"/>
        <w:r>
          <w:rPr>
            <w:rFonts w:hint="eastAsia"/>
            <w:lang w:eastAsia="zh-CN"/>
          </w:rPr>
          <w:t>PUSCH</w:t>
        </w:r>
        <w:proofErr w:type="spellEnd"/>
        <w:r>
          <w:rPr>
            <w:rFonts w:hint="eastAsia"/>
            <w:lang w:eastAsia="zh-CN"/>
          </w:rPr>
          <w:t xml:space="preserve"> is measured for </w:t>
        </w:r>
        <w:proofErr w:type="spellStart"/>
        <w:r>
          <w:rPr>
            <w:rFonts w:hint="eastAsia"/>
            <w:lang w:eastAsia="zh-CN"/>
          </w:rPr>
          <w:t>IAB</w:t>
        </w:r>
        <w:proofErr w:type="spellEnd"/>
        <w:r>
          <w:rPr>
            <w:rFonts w:hint="eastAsia"/>
            <w:lang w:eastAsia="zh-CN"/>
          </w:rPr>
          <w:t>-MT.</w:t>
        </w:r>
      </w:ins>
    </w:p>
    <w:p w14:paraId="64D55D61" w14:textId="77777777" w:rsidR="00E13BB9" w:rsidRDefault="00E13BB9" w:rsidP="00E13BB9">
      <w:pPr>
        <w:rPr>
          <w:ins w:id="335" w:author="CATT" w:date="2021-05-06T10:05:00Z"/>
          <w:lang w:eastAsia="zh-CN"/>
        </w:rPr>
      </w:pPr>
      <w:ins w:id="336" w:author="CATT" w:date="2021-05-06T10:05:00Z">
        <w:r>
          <w:rPr>
            <w:lang w:eastAsia="zh-CN"/>
          </w:rPr>
          <w:t>O</w:t>
        </w:r>
        <w:r>
          <w:rPr>
            <w:rFonts w:hint="eastAsia"/>
            <w:lang w:eastAsia="zh-CN"/>
          </w:rPr>
          <w:t>r</w:t>
        </w:r>
      </w:ins>
    </w:p>
    <w:p w14:paraId="4CF9540F" w14:textId="689EBAE3" w:rsidR="003530F3" w:rsidRDefault="00E13BB9" w:rsidP="00503C08">
      <w:pPr>
        <w:rPr>
          <w:ins w:id="337" w:author="CATT" w:date="2021-03-29T09:52:00Z"/>
          <w:lang w:eastAsia="zh-CN"/>
        </w:rPr>
      </w:pPr>
      <w:ins w:id="338" w:author="CATT" w:date="2021-05-06T10:05:00Z">
        <w:r>
          <w:rPr>
            <w:rFonts w:hint="eastAsia"/>
            <w:lang w:eastAsia="zh-CN"/>
          </w:rPr>
          <w:t xml:space="preserve">2) </w:t>
        </w:r>
      </w:ins>
      <w:ins w:id="339" w:author="CATT1" w:date="2021-05-24T10:30:00Z">
        <w:r w:rsidR="003509DB">
          <w:rPr>
            <w:rFonts w:hint="eastAsia"/>
            <w:lang w:eastAsia="zh-CN"/>
          </w:rPr>
          <w:t xml:space="preserve">Annex </w:t>
        </w:r>
      </w:ins>
      <w:ins w:id="340" w:author="CATT" w:date="2021-05-06T10:05:00Z">
        <w:r>
          <w:rPr>
            <w:rFonts w:hint="eastAsia"/>
            <w:lang w:eastAsia="zh-CN"/>
          </w:rPr>
          <w:t xml:space="preserve">E.1 to </w:t>
        </w:r>
      </w:ins>
      <w:ins w:id="341" w:author="CATT1" w:date="2021-05-24T10:30:00Z">
        <w:r w:rsidR="003509DB">
          <w:rPr>
            <w:rFonts w:hint="eastAsia"/>
            <w:lang w:eastAsia="zh-CN"/>
          </w:rPr>
          <w:t xml:space="preserve">Annex </w:t>
        </w:r>
      </w:ins>
      <w:ins w:id="342" w:author="CATT" w:date="2021-05-06T10:05:00Z">
        <w:r>
          <w:rPr>
            <w:rFonts w:hint="eastAsia"/>
            <w:lang w:eastAsia="zh-CN"/>
          </w:rPr>
          <w:t>E.7.</w:t>
        </w:r>
      </w:ins>
    </w:p>
    <w:p w14:paraId="22D5A7B7" w14:textId="33A798E4" w:rsidR="008253CA" w:rsidRDefault="008253CA" w:rsidP="008253CA">
      <w:pPr>
        <w:pStyle w:val="1"/>
        <w:rPr>
          <w:ins w:id="343" w:author="CATT" w:date="2021-03-29T09:52:00Z"/>
          <w:lang w:eastAsia="en-CA"/>
        </w:rPr>
      </w:pPr>
      <w:ins w:id="344" w:author="CATT" w:date="2021-03-29T09:53:00Z">
        <w:r>
          <w:rPr>
            <w:rFonts w:hint="eastAsia"/>
            <w:lang w:eastAsia="zh-CN"/>
          </w:rPr>
          <w:t>E</w:t>
        </w:r>
      </w:ins>
      <w:ins w:id="345" w:author="CATT" w:date="2021-03-29T09:52:00Z">
        <w:r>
          <w:rPr>
            <w:lang w:eastAsia="en-CA"/>
          </w:rPr>
          <w:t>.1</w:t>
        </w:r>
        <w:r>
          <w:rPr>
            <w:lang w:eastAsia="en-CA"/>
          </w:rPr>
          <w:tab/>
          <w:t>Reference point for measurement</w:t>
        </w:r>
      </w:ins>
    </w:p>
    <w:p w14:paraId="798FDCF0" w14:textId="1BF93A82" w:rsidR="008253CA" w:rsidRPr="00922445" w:rsidRDefault="008253CA" w:rsidP="008253CA">
      <w:pPr>
        <w:rPr>
          <w:ins w:id="346" w:author="CATT" w:date="2021-03-29T09:52:00Z"/>
          <w:lang w:eastAsia="zh-CN"/>
        </w:rPr>
      </w:pPr>
      <w:ins w:id="347" w:author="CATT" w:date="2021-03-29T09:52:00Z">
        <w:r>
          <w:rPr>
            <w:rFonts w:hint="eastAsia"/>
          </w:rPr>
          <w:t xml:space="preserve">The Annex </w:t>
        </w:r>
        <w:r>
          <w:rPr>
            <w:rFonts w:hint="eastAsia"/>
            <w:lang w:eastAsia="zh-CN"/>
          </w:rPr>
          <w:t>C.1</w:t>
        </w:r>
        <w:r>
          <w:rPr>
            <w:rFonts w:hint="eastAsia"/>
          </w:rPr>
          <w:t xml:space="preserve"> in </w:t>
        </w:r>
        <w:proofErr w:type="spellStart"/>
        <w:r>
          <w:t>TS</w:t>
        </w:r>
        <w:proofErr w:type="spellEnd"/>
        <w:r>
          <w:t xml:space="preserve"> 38.1</w:t>
        </w:r>
        <w:r>
          <w:rPr>
            <w:rFonts w:hint="eastAsia"/>
          </w:rPr>
          <w:t>04</w:t>
        </w:r>
        <w:r>
          <w:t xml:space="preserve"> [</w:t>
        </w:r>
        <w:r>
          <w:rPr>
            <w:lang w:eastAsia="zh-CN"/>
          </w:rPr>
          <w:t>2</w:t>
        </w:r>
        <w:r>
          <w:t>] appl</w:t>
        </w:r>
        <w:r>
          <w:rPr>
            <w:rFonts w:hint="eastAsia"/>
            <w:lang w:eastAsia="zh-CN"/>
          </w:rPr>
          <w:t>ies</w:t>
        </w:r>
        <w:r>
          <w:t xml:space="preserve"> to</w:t>
        </w:r>
        <w:r>
          <w:rPr>
            <w:rFonts w:hint="eastAsia"/>
          </w:rPr>
          <w:t xml:space="preserve"> FR</w:t>
        </w:r>
      </w:ins>
      <w:ins w:id="348" w:author="CATT" w:date="2021-03-29T09:53:00Z">
        <w:r>
          <w:rPr>
            <w:rFonts w:hint="eastAsia"/>
            <w:lang w:eastAsia="zh-CN"/>
          </w:rPr>
          <w:t>2</w:t>
        </w:r>
      </w:ins>
      <w:ins w:id="349" w:author="CATT" w:date="2021-03-29T09:52:00Z">
        <w:r>
          <w:rPr>
            <w:rFonts w:hint="eastAsia"/>
          </w:rPr>
          <w:t xml:space="preserve"> </w:t>
        </w:r>
        <w:proofErr w:type="spellStart"/>
        <w:r>
          <w:rPr>
            <w:rFonts w:hint="eastAsia"/>
          </w:rPr>
          <w:t>IAB</w:t>
        </w:r>
        <w:proofErr w:type="spellEnd"/>
        <w:r>
          <w:rPr>
            <w:rFonts w:hint="eastAsia"/>
          </w:rPr>
          <w:t>-</w:t>
        </w:r>
        <w:r>
          <w:rPr>
            <w:rFonts w:hint="eastAsia"/>
            <w:lang w:eastAsia="zh-CN"/>
          </w:rPr>
          <w:t>MT</w:t>
        </w:r>
        <w:r>
          <w:rPr>
            <w:rFonts w:hint="eastAsia"/>
          </w:rPr>
          <w:t>.</w:t>
        </w:r>
      </w:ins>
    </w:p>
    <w:p w14:paraId="1F1BCBA4" w14:textId="37260AEB" w:rsidR="008253CA" w:rsidRDefault="008253CA" w:rsidP="008253CA">
      <w:pPr>
        <w:pStyle w:val="1"/>
        <w:rPr>
          <w:ins w:id="350" w:author="CATT" w:date="2021-03-29T09:52:00Z"/>
          <w:lang w:eastAsia="en-CA"/>
        </w:rPr>
      </w:pPr>
      <w:ins w:id="351" w:author="CATT" w:date="2021-03-29T09:53:00Z">
        <w:r>
          <w:rPr>
            <w:rFonts w:hint="eastAsia"/>
            <w:lang w:eastAsia="zh-CN"/>
          </w:rPr>
          <w:t>E</w:t>
        </w:r>
      </w:ins>
      <w:ins w:id="352" w:author="CATT" w:date="2021-03-29T09:52:00Z">
        <w:r>
          <w:rPr>
            <w:lang w:eastAsia="en-CA"/>
          </w:rPr>
          <w:t>.2</w:t>
        </w:r>
        <w:r>
          <w:rPr>
            <w:lang w:eastAsia="en-CA"/>
          </w:rPr>
          <w:tab/>
          <w:t>Basic unit of measurement</w:t>
        </w:r>
      </w:ins>
    </w:p>
    <w:p w14:paraId="08600E00" w14:textId="0373A2CE" w:rsidR="008253CA" w:rsidRPr="00922445" w:rsidRDefault="008253CA" w:rsidP="008253CA">
      <w:pPr>
        <w:rPr>
          <w:ins w:id="353" w:author="CATT" w:date="2021-03-29T09:52:00Z"/>
          <w:lang w:eastAsia="zh-CN"/>
        </w:rPr>
      </w:pPr>
      <w:ins w:id="354" w:author="CATT" w:date="2021-03-29T09:52:00Z">
        <w:r>
          <w:rPr>
            <w:rFonts w:hint="eastAsia"/>
          </w:rPr>
          <w:t xml:space="preserve">The Annex </w:t>
        </w:r>
        <w:r>
          <w:rPr>
            <w:rFonts w:hint="eastAsia"/>
            <w:lang w:eastAsia="zh-CN"/>
          </w:rPr>
          <w:t>C.2</w:t>
        </w:r>
        <w:r>
          <w:rPr>
            <w:rFonts w:hint="eastAsia"/>
          </w:rPr>
          <w:t xml:space="preserve"> in </w:t>
        </w:r>
        <w:proofErr w:type="spellStart"/>
        <w:r>
          <w:t>TS</w:t>
        </w:r>
        <w:proofErr w:type="spellEnd"/>
        <w:r>
          <w:t xml:space="preserve"> 38.1</w:t>
        </w:r>
        <w:r>
          <w:rPr>
            <w:rFonts w:hint="eastAsia"/>
          </w:rPr>
          <w:t>04</w:t>
        </w:r>
        <w:r>
          <w:t xml:space="preserve"> [</w:t>
        </w:r>
        <w:r>
          <w:rPr>
            <w:lang w:eastAsia="zh-CN"/>
          </w:rPr>
          <w:t>2</w:t>
        </w:r>
        <w:r>
          <w:t>] appl</w:t>
        </w:r>
        <w:r>
          <w:rPr>
            <w:rFonts w:hint="eastAsia"/>
            <w:lang w:eastAsia="zh-CN"/>
          </w:rPr>
          <w:t>ies</w:t>
        </w:r>
        <w:r>
          <w:t xml:space="preserve"> to</w:t>
        </w:r>
        <w:r>
          <w:rPr>
            <w:rFonts w:hint="eastAsia"/>
          </w:rPr>
          <w:t xml:space="preserve"> FR</w:t>
        </w:r>
      </w:ins>
      <w:ins w:id="355" w:author="CATT" w:date="2021-03-29T09:53:00Z">
        <w:r>
          <w:rPr>
            <w:rFonts w:hint="eastAsia"/>
            <w:lang w:eastAsia="zh-CN"/>
          </w:rPr>
          <w:t>2</w:t>
        </w:r>
      </w:ins>
      <w:ins w:id="356" w:author="CATT" w:date="2021-03-29T09:52:00Z">
        <w:r>
          <w:rPr>
            <w:rFonts w:hint="eastAsia"/>
          </w:rPr>
          <w:t xml:space="preserve"> </w:t>
        </w:r>
        <w:proofErr w:type="spellStart"/>
        <w:r>
          <w:rPr>
            <w:rFonts w:hint="eastAsia"/>
          </w:rPr>
          <w:t>IAB</w:t>
        </w:r>
        <w:proofErr w:type="spellEnd"/>
        <w:r>
          <w:rPr>
            <w:rFonts w:hint="eastAsia"/>
          </w:rPr>
          <w:t>-</w:t>
        </w:r>
        <w:r>
          <w:rPr>
            <w:rFonts w:hint="eastAsia"/>
            <w:lang w:eastAsia="zh-CN"/>
          </w:rPr>
          <w:t>MT</w:t>
        </w:r>
        <w:r>
          <w:rPr>
            <w:rFonts w:hint="eastAsia"/>
          </w:rPr>
          <w:t>.</w:t>
        </w:r>
      </w:ins>
    </w:p>
    <w:p w14:paraId="6805CB0C" w14:textId="2CD0802C" w:rsidR="008253CA" w:rsidRDefault="008253CA" w:rsidP="008253CA">
      <w:pPr>
        <w:pStyle w:val="1"/>
        <w:rPr>
          <w:ins w:id="357" w:author="CATT" w:date="2021-03-29T09:52:00Z"/>
          <w:lang w:eastAsia="en-CA"/>
        </w:rPr>
      </w:pPr>
      <w:ins w:id="358" w:author="CATT" w:date="2021-03-29T09:53:00Z">
        <w:r>
          <w:rPr>
            <w:rFonts w:hint="eastAsia"/>
            <w:lang w:eastAsia="zh-CN"/>
          </w:rPr>
          <w:t>E</w:t>
        </w:r>
      </w:ins>
      <w:ins w:id="359" w:author="CATT" w:date="2021-03-29T09:52:00Z">
        <w:r>
          <w:rPr>
            <w:lang w:eastAsia="en-CA"/>
          </w:rPr>
          <w:t>.3</w:t>
        </w:r>
        <w:r>
          <w:rPr>
            <w:lang w:eastAsia="en-CA"/>
          </w:rPr>
          <w:tab/>
          <w:t>Modified signal under test</w:t>
        </w:r>
      </w:ins>
    </w:p>
    <w:p w14:paraId="414B7C47" w14:textId="3C8810CC" w:rsidR="008253CA" w:rsidRPr="00922445" w:rsidRDefault="008253CA" w:rsidP="008253CA">
      <w:pPr>
        <w:rPr>
          <w:ins w:id="360" w:author="CATT" w:date="2021-03-29T09:52:00Z"/>
          <w:lang w:eastAsia="zh-CN"/>
        </w:rPr>
      </w:pPr>
      <w:ins w:id="361" w:author="CATT" w:date="2021-03-29T09:52:00Z">
        <w:r>
          <w:rPr>
            <w:rFonts w:hint="eastAsia"/>
          </w:rPr>
          <w:t xml:space="preserve">The Annex </w:t>
        </w:r>
        <w:r>
          <w:rPr>
            <w:rFonts w:hint="eastAsia"/>
            <w:lang w:eastAsia="zh-CN"/>
          </w:rPr>
          <w:t>C.3</w:t>
        </w:r>
        <w:r>
          <w:rPr>
            <w:rFonts w:hint="eastAsia"/>
          </w:rPr>
          <w:t xml:space="preserve"> in </w:t>
        </w:r>
        <w:proofErr w:type="spellStart"/>
        <w:r>
          <w:t>TS</w:t>
        </w:r>
        <w:proofErr w:type="spellEnd"/>
        <w:r>
          <w:t xml:space="preserve"> 38.1</w:t>
        </w:r>
        <w:r>
          <w:rPr>
            <w:rFonts w:hint="eastAsia"/>
          </w:rPr>
          <w:t>04</w:t>
        </w:r>
        <w:r>
          <w:t xml:space="preserve"> [</w:t>
        </w:r>
        <w:r>
          <w:rPr>
            <w:lang w:eastAsia="zh-CN"/>
          </w:rPr>
          <w:t>2</w:t>
        </w:r>
        <w:r>
          <w:t>] appl</w:t>
        </w:r>
        <w:r>
          <w:rPr>
            <w:rFonts w:hint="eastAsia"/>
            <w:lang w:eastAsia="zh-CN"/>
          </w:rPr>
          <w:t>ies</w:t>
        </w:r>
        <w:r>
          <w:t xml:space="preserve"> to</w:t>
        </w:r>
        <w:r>
          <w:rPr>
            <w:rFonts w:hint="eastAsia"/>
          </w:rPr>
          <w:t xml:space="preserve"> FR</w:t>
        </w:r>
      </w:ins>
      <w:ins w:id="362" w:author="CATT" w:date="2021-03-29T09:53:00Z">
        <w:r>
          <w:rPr>
            <w:rFonts w:hint="eastAsia"/>
            <w:lang w:eastAsia="zh-CN"/>
          </w:rPr>
          <w:t>2</w:t>
        </w:r>
      </w:ins>
      <w:ins w:id="363" w:author="CATT" w:date="2021-03-29T09:52:00Z">
        <w:r>
          <w:rPr>
            <w:rFonts w:hint="eastAsia"/>
          </w:rPr>
          <w:t xml:space="preserve"> </w:t>
        </w:r>
        <w:proofErr w:type="spellStart"/>
        <w:r>
          <w:rPr>
            <w:rFonts w:hint="eastAsia"/>
          </w:rPr>
          <w:t>IAB</w:t>
        </w:r>
        <w:proofErr w:type="spellEnd"/>
        <w:r>
          <w:rPr>
            <w:rFonts w:hint="eastAsia"/>
          </w:rPr>
          <w:t>-</w:t>
        </w:r>
        <w:r>
          <w:rPr>
            <w:rFonts w:hint="eastAsia"/>
            <w:lang w:eastAsia="zh-CN"/>
          </w:rPr>
          <w:t>MT</w:t>
        </w:r>
        <w:r>
          <w:rPr>
            <w:rFonts w:hint="eastAsia"/>
          </w:rPr>
          <w:t>.</w:t>
        </w:r>
      </w:ins>
    </w:p>
    <w:p w14:paraId="07EB7F5F" w14:textId="4604BEEF" w:rsidR="008253CA" w:rsidRDefault="008253CA" w:rsidP="008253CA">
      <w:pPr>
        <w:pStyle w:val="1"/>
        <w:rPr>
          <w:ins w:id="364" w:author="CATT" w:date="2021-03-29T09:52:00Z"/>
          <w:lang w:eastAsia="en-CA"/>
        </w:rPr>
      </w:pPr>
      <w:ins w:id="365" w:author="CATT" w:date="2021-03-29T09:53:00Z">
        <w:r>
          <w:rPr>
            <w:rFonts w:hint="eastAsia"/>
            <w:lang w:eastAsia="zh-CN"/>
          </w:rPr>
          <w:t>E</w:t>
        </w:r>
      </w:ins>
      <w:ins w:id="366" w:author="CATT" w:date="2021-03-29T09:52:00Z">
        <w:r>
          <w:rPr>
            <w:lang w:eastAsia="en-CA"/>
          </w:rPr>
          <w:t>.4</w:t>
        </w:r>
        <w:r>
          <w:rPr>
            <w:lang w:eastAsia="en-CA"/>
          </w:rPr>
          <w:tab/>
          <w:t>Estimation of frequency offset</w:t>
        </w:r>
      </w:ins>
    </w:p>
    <w:p w14:paraId="70820F3D" w14:textId="63CB7379" w:rsidR="008253CA" w:rsidRPr="00922445" w:rsidRDefault="008253CA" w:rsidP="008253CA">
      <w:pPr>
        <w:rPr>
          <w:ins w:id="367" w:author="CATT" w:date="2021-03-29T09:52:00Z"/>
          <w:lang w:eastAsia="zh-CN"/>
        </w:rPr>
      </w:pPr>
      <w:ins w:id="368" w:author="CATT" w:date="2021-03-29T09:52:00Z">
        <w:r>
          <w:rPr>
            <w:rFonts w:hint="eastAsia"/>
          </w:rPr>
          <w:t xml:space="preserve">The Annex </w:t>
        </w:r>
        <w:r>
          <w:rPr>
            <w:rFonts w:hint="eastAsia"/>
            <w:lang w:eastAsia="zh-CN"/>
          </w:rPr>
          <w:t>C.4</w:t>
        </w:r>
        <w:r>
          <w:rPr>
            <w:rFonts w:hint="eastAsia"/>
          </w:rPr>
          <w:t xml:space="preserve"> in </w:t>
        </w:r>
        <w:proofErr w:type="spellStart"/>
        <w:r>
          <w:t>TS</w:t>
        </w:r>
        <w:proofErr w:type="spellEnd"/>
        <w:r>
          <w:t xml:space="preserve"> 38.1</w:t>
        </w:r>
        <w:r>
          <w:rPr>
            <w:rFonts w:hint="eastAsia"/>
          </w:rPr>
          <w:t>04</w:t>
        </w:r>
        <w:r>
          <w:t xml:space="preserve"> [</w:t>
        </w:r>
        <w:r>
          <w:rPr>
            <w:lang w:eastAsia="zh-CN"/>
          </w:rPr>
          <w:t>2</w:t>
        </w:r>
        <w:r>
          <w:t>] appl</w:t>
        </w:r>
        <w:r>
          <w:rPr>
            <w:rFonts w:hint="eastAsia"/>
            <w:lang w:eastAsia="zh-CN"/>
          </w:rPr>
          <w:t>ies</w:t>
        </w:r>
        <w:r>
          <w:t xml:space="preserve"> to</w:t>
        </w:r>
        <w:r>
          <w:rPr>
            <w:rFonts w:hint="eastAsia"/>
          </w:rPr>
          <w:t xml:space="preserve"> FR</w:t>
        </w:r>
      </w:ins>
      <w:ins w:id="369" w:author="CATT" w:date="2021-03-29T09:53:00Z">
        <w:r>
          <w:rPr>
            <w:rFonts w:hint="eastAsia"/>
            <w:lang w:eastAsia="zh-CN"/>
          </w:rPr>
          <w:t>2</w:t>
        </w:r>
      </w:ins>
      <w:ins w:id="370" w:author="CATT" w:date="2021-03-29T09:52:00Z">
        <w:r>
          <w:rPr>
            <w:rFonts w:hint="eastAsia"/>
          </w:rPr>
          <w:t xml:space="preserve"> </w:t>
        </w:r>
        <w:proofErr w:type="spellStart"/>
        <w:r>
          <w:rPr>
            <w:rFonts w:hint="eastAsia"/>
          </w:rPr>
          <w:t>IAB</w:t>
        </w:r>
        <w:proofErr w:type="spellEnd"/>
        <w:r>
          <w:rPr>
            <w:rFonts w:hint="eastAsia"/>
          </w:rPr>
          <w:t>-</w:t>
        </w:r>
        <w:r>
          <w:rPr>
            <w:rFonts w:hint="eastAsia"/>
            <w:lang w:eastAsia="zh-CN"/>
          </w:rPr>
          <w:t>MT</w:t>
        </w:r>
        <w:r>
          <w:rPr>
            <w:rFonts w:hint="eastAsia"/>
          </w:rPr>
          <w:t>.</w:t>
        </w:r>
      </w:ins>
    </w:p>
    <w:p w14:paraId="488F8C0C" w14:textId="6665801A" w:rsidR="008253CA" w:rsidRDefault="008253CA" w:rsidP="008253CA">
      <w:pPr>
        <w:pStyle w:val="1"/>
        <w:rPr>
          <w:ins w:id="371" w:author="CATT" w:date="2021-03-29T09:52:00Z"/>
          <w:lang w:eastAsia="en-CA"/>
        </w:rPr>
      </w:pPr>
      <w:ins w:id="372" w:author="CATT" w:date="2021-03-29T09:53:00Z">
        <w:r>
          <w:rPr>
            <w:rFonts w:hint="eastAsia"/>
            <w:lang w:eastAsia="zh-CN"/>
          </w:rPr>
          <w:t>E</w:t>
        </w:r>
      </w:ins>
      <w:ins w:id="373" w:author="CATT" w:date="2021-03-29T09:52:00Z">
        <w:r>
          <w:rPr>
            <w:lang w:eastAsia="en-CA"/>
          </w:rPr>
          <w:t>.5</w:t>
        </w:r>
        <w:r>
          <w:rPr>
            <w:lang w:eastAsia="en-CA"/>
          </w:rPr>
          <w:tab/>
          <w:t>Estimation of time offset</w:t>
        </w:r>
      </w:ins>
    </w:p>
    <w:p w14:paraId="45FC8FFC" w14:textId="457E6E98" w:rsidR="008253CA" w:rsidRPr="00922445" w:rsidRDefault="008253CA" w:rsidP="008253CA">
      <w:pPr>
        <w:rPr>
          <w:ins w:id="374" w:author="CATT" w:date="2021-03-29T09:52:00Z"/>
          <w:lang w:eastAsia="zh-CN"/>
        </w:rPr>
      </w:pPr>
      <w:ins w:id="375" w:author="CATT" w:date="2021-03-29T09:52:00Z">
        <w:r>
          <w:rPr>
            <w:rFonts w:hint="eastAsia"/>
          </w:rPr>
          <w:t xml:space="preserve">The Annex </w:t>
        </w:r>
        <w:r>
          <w:rPr>
            <w:rFonts w:hint="eastAsia"/>
            <w:lang w:eastAsia="zh-CN"/>
          </w:rPr>
          <w:t>C.5</w:t>
        </w:r>
        <w:r>
          <w:rPr>
            <w:rFonts w:hint="eastAsia"/>
          </w:rPr>
          <w:t xml:space="preserve"> in </w:t>
        </w:r>
        <w:proofErr w:type="spellStart"/>
        <w:r>
          <w:t>TS</w:t>
        </w:r>
        <w:proofErr w:type="spellEnd"/>
        <w:r>
          <w:t xml:space="preserve"> 38.1</w:t>
        </w:r>
        <w:r>
          <w:rPr>
            <w:rFonts w:hint="eastAsia"/>
          </w:rPr>
          <w:t>04</w:t>
        </w:r>
        <w:r>
          <w:t xml:space="preserve"> [</w:t>
        </w:r>
        <w:r>
          <w:rPr>
            <w:lang w:eastAsia="zh-CN"/>
          </w:rPr>
          <w:t>2</w:t>
        </w:r>
        <w:r>
          <w:t>] appl</w:t>
        </w:r>
        <w:r>
          <w:rPr>
            <w:rFonts w:hint="eastAsia"/>
            <w:lang w:eastAsia="zh-CN"/>
          </w:rPr>
          <w:t>ies</w:t>
        </w:r>
        <w:r>
          <w:t xml:space="preserve"> to</w:t>
        </w:r>
        <w:r>
          <w:rPr>
            <w:rFonts w:hint="eastAsia"/>
          </w:rPr>
          <w:t xml:space="preserve"> FR</w:t>
        </w:r>
      </w:ins>
      <w:ins w:id="376" w:author="CATT" w:date="2021-03-29T09:53:00Z">
        <w:r>
          <w:rPr>
            <w:rFonts w:hint="eastAsia"/>
            <w:lang w:eastAsia="zh-CN"/>
          </w:rPr>
          <w:t>2</w:t>
        </w:r>
      </w:ins>
      <w:ins w:id="377" w:author="CATT" w:date="2021-03-29T09:52:00Z">
        <w:r>
          <w:rPr>
            <w:rFonts w:hint="eastAsia"/>
          </w:rPr>
          <w:t xml:space="preserve"> </w:t>
        </w:r>
        <w:proofErr w:type="spellStart"/>
        <w:r>
          <w:rPr>
            <w:rFonts w:hint="eastAsia"/>
          </w:rPr>
          <w:t>IAB</w:t>
        </w:r>
        <w:proofErr w:type="spellEnd"/>
        <w:r>
          <w:rPr>
            <w:rFonts w:hint="eastAsia"/>
          </w:rPr>
          <w:t>-</w:t>
        </w:r>
        <w:r>
          <w:rPr>
            <w:rFonts w:hint="eastAsia"/>
            <w:lang w:eastAsia="zh-CN"/>
          </w:rPr>
          <w:t>MT</w:t>
        </w:r>
        <w:r>
          <w:rPr>
            <w:rFonts w:hint="eastAsia"/>
          </w:rPr>
          <w:t>.</w:t>
        </w:r>
      </w:ins>
    </w:p>
    <w:p w14:paraId="052C9868" w14:textId="277F4CEB" w:rsidR="008253CA" w:rsidRDefault="008253CA" w:rsidP="008253CA">
      <w:pPr>
        <w:pStyle w:val="1"/>
        <w:rPr>
          <w:ins w:id="378" w:author="CATT" w:date="2021-03-29T09:52:00Z"/>
          <w:lang w:eastAsia="en-CA"/>
        </w:rPr>
      </w:pPr>
      <w:ins w:id="379" w:author="CATT" w:date="2021-03-29T09:53:00Z">
        <w:r>
          <w:rPr>
            <w:rFonts w:hint="eastAsia"/>
            <w:lang w:eastAsia="zh-CN"/>
          </w:rPr>
          <w:t>E</w:t>
        </w:r>
      </w:ins>
      <w:ins w:id="380" w:author="CATT" w:date="2021-03-29T09:52:00Z">
        <w:r>
          <w:rPr>
            <w:lang w:eastAsia="en-CA"/>
          </w:rPr>
          <w:t>.6</w:t>
        </w:r>
        <w:r>
          <w:rPr>
            <w:lang w:eastAsia="en-CA"/>
          </w:rPr>
          <w:tab/>
          <w:t>Estimation of TX chain amplitude and frequency response parameters</w:t>
        </w:r>
      </w:ins>
    </w:p>
    <w:p w14:paraId="1ADF89CD" w14:textId="6CB47F37" w:rsidR="008253CA" w:rsidRPr="00922445" w:rsidRDefault="008253CA" w:rsidP="008253CA">
      <w:pPr>
        <w:rPr>
          <w:ins w:id="381" w:author="CATT" w:date="2021-03-29T09:52:00Z"/>
          <w:lang w:eastAsia="zh-CN"/>
        </w:rPr>
      </w:pPr>
      <w:ins w:id="382" w:author="CATT" w:date="2021-03-29T09:52:00Z">
        <w:r>
          <w:rPr>
            <w:rFonts w:hint="eastAsia"/>
          </w:rPr>
          <w:t xml:space="preserve">The Annex </w:t>
        </w:r>
        <w:r>
          <w:rPr>
            <w:rFonts w:hint="eastAsia"/>
            <w:lang w:eastAsia="zh-CN"/>
          </w:rPr>
          <w:t>C.6</w:t>
        </w:r>
        <w:r>
          <w:rPr>
            <w:rFonts w:hint="eastAsia"/>
          </w:rPr>
          <w:t xml:space="preserve"> in </w:t>
        </w:r>
        <w:proofErr w:type="spellStart"/>
        <w:r>
          <w:t>TS</w:t>
        </w:r>
        <w:proofErr w:type="spellEnd"/>
        <w:r>
          <w:t xml:space="preserve"> 38.1</w:t>
        </w:r>
        <w:r>
          <w:rPr>
            <w:rFonts w:hint="eastAsia"/>
          </w:rPr>
          <w:t>04</w:t>
        </w:r>
        <w:r>
          <w:t xml:space="preserve"> [</w:t>
        </w:r>
        <w:r>
          <w:rPr>
            <w:lang w:eastAsia="zh-CN"/>
          </w:rPr>
          <w:t>2</w:t>
        </w:r>
        <w:r>
          <w:t>] appl</w:t>
        </w:r>
        <w:r>
          <w:rPr>
            <w:rFonts w:hint="eastAsia"/>
            <w:lang w:eastAsia="zh-CN"/>
          </w:rPr>
          <w:t>ies</w:t>
        </w:r>
        <w:r>
          <w:t xml:space="preserve"> to</w:t>
        </w:r>
        <w:r>
          <w:rPr>
            <w:rFonts w:hint="eastAsia"/>
          </w:rPr>
          <w:t xml:space="preserve"> FR</w:t>
        </w:r>
      </w:ins>
      <w:ins w:id="383" w:author="CATT" w:date="2021-03-29T09:53:00Z">
        <w:r>
          <w:rPr>
            <w:rFonts w:hint="eastAsia"/>
            <w:lang w:eastAsia="zh-CN"/>
          </w:rPr>
          <w:t>2</w:t>
        </w:r>
      </w:ins>
      <w:ins w:id="384" w:author="CATT" w:date="2021-03-29T09:52:00Z">
        <w:r>
          <w:rPr>
            <w:rFonts w:hint="eastAsia"/>
          </w:rPr>
          <w:t xml:space="preserve"> </w:t>
        </w:r>
        <w:proofErr w:type="spellStart"/>
        <w:r>
          <w:rPr>
            <w:rFonts w:hint="eastAsia"/>
          </w:rPr>
          <w:t>IAB</w:t>
        </w:r>
        <w:proofErr w:type="spellEnd"/>
        <w:r>
          <w:rPr>
            <w:rFonts w:hint="eastAsia"/>
          </w:rPr>
          <w:t>-</w:t>
        </w:r>
        <w:r>
          <w:rPr>
            <w:rFonts w:hint="eastAsia"/>
            <w:lang w:eastAsia="zh-CN"/>
          </w:rPr>
          <w:t>MT</w:t>
        </w:r>
        <w:r>
          <w:rPr>
            <w:rFonts w:hint="eastAsia"/>
          </w:rPr>
          <w:t>.</w:t>
        </w:r>
      </w:ins>
    </w:p>
    <w:p w14:paraId="0CB643E9" w14:textId="4904FF4C" w:rsidR="008253CA" w:rsidRDefault="008253CA" w:rsidP="008253CA">
      <w:pPr>
        <w:pStyle w:val="1"/>
        <w:rPr>
          <w:ins w:id="385" w:author="CATT" w:date="2021-03-29T09:52:00Z"/>
          <w:lang w:eastAsia="en-CA"/>
        </w:rPr>
      </w:pPr>
      <w:ins w:id="386" w:author="CATT" w:date="2021-03-29T09:53:00Z">
        <w:r>
          <w:rPr>
            <w:rFonts w:hint="eastAsia"/>
            <w:lang w:eastAsia="zh-CN"/>
          </w:rPr>
          <w:t>E</w:t>
        </w:r>
      </w:ins>
      <w:ins w:id="387" w:author="CATT" w:date="2021-03-29T09:52:00Z">
        <w:r>
          <w:rPr>
            <w:lang w:eastAsia="en-CA"/>
          </w:rPr>
          <w:t>.7</w:t>
        </w:r>
        <w:r>
          <w:rPr>
            <w:lang w:eastAsia="en-CA"/>
          </w:rPr>
          <w:tab/>
          <w:t xml:space="preserve">Averaged </w:t>
        </w:r>
        <w:proofErr w:type="spellStart"/>
        <w:r>
          <w:rPr>
            <w:lang w:eastAsia="en-CA"/>
          </w:rPr>
          <w:t>EVM</w:t>
        </w:r>
        <w:proofErr w:type="spellEnd"/>
      </w:ins>
    </w:p>
    <w:p w14:paraId="5FFB62AF" w14:textId="6F007DD1" w:rsidR="00F55BC8" w:rsidRDefault="008253CA" w:rsidP="008253CA">
      <w:pPr>
        <w:overflowPunct w:val="0"/>
        <w:autoSpaceDE w:val="0"/>
        <w:autoSpaceDN w:val="0"/>
        <w:adjustRightInd w:val="0"/>
        <w:textAlignment w:val="baseline"/>
        <w:rPr>
          <w:ins w:id="388" w:author="CATT" w:date="2021-03-29T10:28:00Z"/>
          <w:lang w:eastAsia="zh-CN"/>
        </w:rPr>
      </w:pPr>
      <w:proofErr w:type="spellStart"/>
      <w:ins w:id="389" w:author="CATT" w:date="2021-03-29T09:52:00Z">
        <w:r>
          <w:rPr>
            <w:lang w:eastAsia="ko-KR"/>
          </w:rPr>
          <w:t>EVM</w:t>
        </w:r>
        <w:proofErr w:type="spellEnd"/>
        <w:r>
          <w:rPr>
            <w:lang w:eastAsia="ko-KR"/>
          </w:rPr>
          <w:t xml:space="preserve"> is averaged over all allocated </w:t>
        </w:r>
      </w:ins>
      <w:ins w:id="390" w:author="CATT" w:date="2021-03-29T10:16:00Z">
        <w:r w:rsidR="00E94AD2">
          <w:rPr>
            <w:lang w:eastAsia="ko-KR"/>
          </w:rPr>
          <w:t>uplink</w:t>
        </w:r>
      </w:ins>
      <w:ins w:id="391" w:author="CATT" w:date="2021-03-29T09:52:00Z">
        <w:r>
          <w:rPr>
            <w:lang w:eastAsia="ko-KR"/>
          </w:rPr>
          <w:t xml:space="preserve"> resource blocks with the considered modulation scheme in the frequency domain, and a minimum of</w:t>
        </w:r>
      </w:ins>
      <w:ins w:id="392" w:author="CATT" w:date="2021-03-29T10:27:00Z">
        <w:r w:rsidR="004A6A7A">
          <w:rPr>
            <w:rFonts w:hint="eastAsia"/>
            <w:lang w:eastAsia="zh-CN"/>
          </w:rPr>
          <w:t xml:space="preserve"> </w:t>
        </w:r>
        <m:oMath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N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ul</m:t>
              </m:r>
            </m:sub>
          </m:sSub>
        </m:oMath>
      </w:ins>
      <w:ins w:id="393" w:author="CATT" w:date="2021-03-29T10:28:00Z">
        <m:oMath>
          <m:r>
            <w:rPr>
              <w:rFonts w:ascii="Cambria Math" w:hAnsi="Cambria Math"/>
              <w:lang w:eastAsia="zh-CN"/>
            </w:rPr>
            <m:t xml:space="preserve"> </m:t>
          </m:r>
        </m:oMath>
      </w:ins>
      <w:ins w:id="394" w:author="CATT" w:date="2021-03-29T09:52:00Z">
        <w:r>
          <w:rPr>
            <w:rFonts w:eastAsia="Osaka"/>
          </w:rPr>
          <w:t>slots where</w:t>
        </w:r>
      </w:ins>
      <w:ins w:id="395" w:author="CATT" w:date="2021-03-29T10:28:00Z">
        <w:r w:rsidR="003A3280">
          <w:rPr>
            <w:rFonts w:hint="eastAsia"/>
            <w:lang w:eastAsia="zh-CN"/>
          </w:rPr>
          <w:t xml:space="preserve"> </w:t>
        </w:r>
        <m:oMath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N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ul</m:t>
              </m:r>
            </m:sub>
          </m:sSub>
        </m:oMath>
      </w:ins>
      <w:ins w:id="396" w:author="CATT" w:date="2021-03-29T09:52:00Z">
        <w:r>
          <w:rPr>
            <w:rFonts w:eastAsia="Osaka"/>
          </w:rPr>
          <w:t xml:space="preserve"> is the number of slots in a 10 </w:t>
        </w:r>
        <w:proofErr w:type="spellStart"/>
        <w:r>
          <w:rPr>
            <w:rFonts w:eastAsia="Osaka"/>
          </w:rPr>
          <w:t>ms</w:t>
        </w:r>
        <w:proofErr w:type="spellEnd"/>
        <w:r>
          <w:rPr>
            <w:rFonts w:eastAsia="Osaka"/>
          </w:rPr>
          <w:t xml:space="preserve"> measurement interval</w:t>
        </w:r>
        <w:r>
          <w:rPr>
            <w:lang w:eastAsia="ko-KR"/>
          </w:rPr>
          <w:t>.</w:t>
        </w:r>
      </w:ins>
    </w:p>
    <w:p w14:paraId="075009AD" w14:textId="77777777" w:rsidR="00F55BC8" w:rsidRPr="00F95B02" w:rsidRDefault="00F55BC8" w:rsidP="00F55BC8">
      <w:pPr>
        <w:overflowPunct w:val="0"/>
        <w:autoSpaceDE w:val="0"/>
        <w:autoSpaceDN w:val="0"/>
        <w:adjustRightInd w:val="0"/>
        <w:textAlignment w:val="baseline"/>
        <w:rPr>
          <w:ins w:id="397" w:author="CATT" w:date="2021-03-29T10:28:00Z"/>
          <w:lang w:eastAsia="ko-KR"/>
        </w:rPr>
      </w:pPr>
      <w:ins w:id="398" w:author="CATT" w:date="2021-03-29T10:28:00Z">
        <w:r w:rsidRPr="00F95B02">
          <w:rPr>
            <w:rFonts w:eastAsia="宋体"/>
            <w:lang w:eastAsia="ko-KR"/>
          </w:rPr>
          <w:t xml:space="preserve">For </w:t>
        </w:r>
        <w:proofErr w:type="spellStart"/>
        <w:r w:rsidRPr="00F95B02">
          <w:rPr>
            <w:rFonts w:eastAsia="宋体"/>
            <w:lang w:eastAsia="ko-KR"/>
          </w:rPr>
          <w:t>TDD</w:t>
        </w:r>
        <w:proofErr w:type="spellEnd"/>
        <w:r w:rsidRPr="00F95B02">
          <w:rPr>
            <w:rFonts w:eastAsia="宋体"/>
            <w:lang w:eastAsia="ko-KR"/>
          </w:rPr>
          <w:t>, l</w:t>
        </w:r>
        <w:r w:rsidRPr="00F95B02">
          <w:rPr>
            <w:rFonts w:eastAsia="宋体"/>
          </w:rPr>
          <w:t>et</w:t>
        </w:r>
        <w:r>
          <w:rPr>
            <w:rFonts w:eastAsia="宋体" w:hint="eastAsia"/>
            <w:lang w:eastAsia="zh-CN"/>
          </w:rPr>
          <w:t xml:space="preserve"> </w:t>
        </w:r>
        <m:oMath>
          <m:sSubSup>
            <m:sSubSupPr>
              <m:ctrlPr>
                <w:rPr>
                  <w:rFonts w:ascii="Cambria Math" w:eastAsia="宋体" w:hAnsi="Cambria Math"/>
                </w:rPr>
              </m:ctrlPr>
            </m:sSubSupPr>
            <m:e>
              <m:r>
                <w:rPr>
                  <w:rFonts w:ascii="Cambria Math" w:eastAsia="宋体" w:hAnsi="Cambria Math"/>
                </w:rPr>
                <m:t>N</m:t>
              </m:r>
            </m:e>
            <m:sub>
              <m:r>
                <w:rPr>
                  <w:rFonts w:ascii="Cambria Math" w:eastAsia="宋体" w:hAnsi="Cambria Math"/>
                </w:rPr>
                <m:t>ul</m:t>
              </m:r>
            </m:sub>
            <m:sup>
              <m:r>
                <w:rPr>
                  <w:rFonts w:ascii="Cambria Math" w:eastAsia="宋体" w:hAnsi="Cambria Math"/>
                </w:rPr>
                <m:t>TDD</m:t>
              </m:r>
            </m:sup>
          </m:sSubSup>
        </m:oMath>
        <w:r>
          <w:rPr>
            <w:rFonts w:eastAsia="宋体" w:hint="eastAsia"/>
            <w:lang w:eastAsia="zh-CN"/>
          </w:rPr>
          <w:t xml:space="preserve"> </w:t>
        </w:r>
        <w:r w:rsidRPr="00F95B02">
          <w:rPr>
            <w:rFonts w:eastAsia="宋体"/>
            <w:lang w:eastAsia="ko-KR"/>
          </w:rPr>
          <w:t xml:space="preserve">be the number of </w:t>
        </w:r>
        <w:r w:rsidRPr="00F95B02">
          <w:rPr>
            <w:rFonts w:eastAsia="宋体"/>
          </w:rPr>
          <w:t xml:space="preserve">slots with </w:t>
        </w:r>
        <w:r>
          <w:rPr>
            <w:rFonts w:eastAsia="宋体"/>
          </w:rPr>
          <w:t>uplink</w:t>
        </w:r>
        <w:r w:rsidRPr="00F95B02">
          <w:rPr>
            <w:rFonts w:eastAsia="宋体"/>
          </w:rPr>
          <w:t xml:space="preserve"> symbols </w:t>
        </w:r>
        <w:r w:rsidRPr="00F95B02">
          <w:rPr>
            <w:rFonts w:eastAsia="宋体"/>
            <w:lang w:eastAsia="ko-KR"/>
          </w:rPr>
          <w:t xml:space="preserve">within a 10 </w:t>
        </w:r>
        <w:proofErr w:type="spellStart"/>
        <w:r w:rsidRPr="00F95B02">
          <w:rPr>
            <w:rFonts w:eastAsia="宋体"/>
            <w:lang w:eastAsia="ko-KR"/>
          </w:rPr>
          <w:t>ms</w:t>
        </w:r>
        <w:proofErr w:type="spellEnd"/>
        <w:r w:rsidRPr="00F95B02">
          <w:rPr>
            <w:rFonts w:eastAsia="宋体"/>
            <w:lang w:eastAsia="ko-KR"/>
          </w:rPr>
          <w:t xml:space="preserve"> measurement interval, the </w:t>
        </w:r>
        <w:r w:rsidRPr="00F95B02">
          <w:rPr>
            <w:lang w:eastAsia="ko-KR"/>
          </w:rPr>
          <w:t>averaging in the time domain</w:t>
        </w:r>
        <w:r w:rsidRPr="00F95B02">
          <w:rPr>
            <w:rFonts w:eastAsia="宋体"/>
            <w:lang w:eastAsia="ko-KR"/>
          </w:rPr>
          <w:t xml:space="preserve"> can be calculated from</w:t>
        </w:r>
        <w:r>
          <w:rPr>
            <w:rFonts w:eastAsia="宋体" w:hint="eastAsia"/>
            <w:lang w:eastAsia="zh-CN"/>
          </w:rPr>
          <w:t xml:space="preserve"> </w:t>
        </w:r>
        <m:oMath>
          <m:sSubSup>
            <m:sSubSupPr>
              <m:ctrlPr>
                <w:rPr>
                  <w:rFonts w:ascii="Cambria Math" w:eastAsia="宋体" w:hAnsi="Cambria Math"/>
                </w:rPr>
              </m:ctrlPr>
            </m:sSubSupPr>
            <m:e>
              <m:r>
                <w:rPr>
                  <w:rFonts w:ascii="Cambria Math" w:eastAsia="宋体" w:hAnsi="Cambria Math"/>
                </w:rPr>
                <m:t>N</m:t>
              </m:r>
            </m:e>
            <m:sub>
              <m:r>
                <w:rPr>
                  <w:rFonts w:ascii="Cambria Math" w:eastAsia="宋体" w:hAnsi="Cambria Math"/>
                </w:rPr>
                <m:t>ul</m:t>
              </m:r>
            </m:sub>
            <m:sup>
              <m:r>
                <w:rPr>
                  <w:rFonts w:ascii="Cambria Math" w:eastAsia="宋体" w:hAnsi="Cambria Math"/>
                </w:rPr>
                <m:t>TDD</m:t>
              </m:r>
            </m:sup>
          </m:sSubSup>
        </m:oMath>
        <w:r>
          <w:rPr>
            <w:rFonts w:eastAsia="宋体" w:hint="eastAsia"/>
            <w:lang w:eastAsia="zh-CN"/>
          </w:rPr>
          <w:t xml:space="preserve"> </w:t>
        </w:r>
        <w:r w:rsidRPr="00F95B02">
          <w:rPr>
            <w:rFonts w:eastAsia="宋体"/>
          </w:rPr>
          <w:t xml:space="preserve">slots </w:t>
        </w:r>
        <w:r w:rsidRPr="00F95B02">
          <w:rPr>
            <w:rFonts w:eastAsia="宋体"/>
            <w:lang w:eastAsia="ko-KR"/>
          </w:rPr>
          <w:t xml:space="preserve">of different 10 </w:t>
        </w:r>
        <w:proofErr w:type="spellStart"/>
        <w:r w:rsidRPr="00F95B02">
          <w:rPr>
            <w:rFonts w:eastAsia="宋体"/>
            <w:lang w:eastAsia="ko-KR"/>
          </w:rPr>
          <w:t>ms</w:t>
        </w:r>
        <w:proofErr w:type="spellEnd"/>
        <w:r w:rsidRPr="00F95B02">
          <w:rPr>
            <w:rFonts w:eastAsia="宋体"/>
            <w:lang w:eastAsia="ko-KR"/>
          </w:rPr>
          <w:t xml:space="preserve"> measurement intervals</w:t>
        </w:r>
        <w:r w:rsidRPr="00F95B02">
          <w:rPr>
            <w:rFonts w:eastAsia="宋体"/>
          </w:rPr>
          <w:t xml:space="preserve"> and should have a minimum of</w:t>
        </w:r>
        <w:r>
          <w:rPr>
            <w:rFonts w:hint="eastAsia"/>
            <w:lang w:eastAsia="zh-CN"/>
          </w:rPr>
          <w:t xml:space="preserve"> </w:t>
        </w:r>
        <m:oMath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N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ul</m:t>
              </m:r>
            </m:sub>
          </m:sSub>
          <m:r>
            <w:rPr>
              <w:rFonts w:ascii="Cambria Math" w:hAnsi="Cambria Math"/>
              <w:lang w:eastAsia="zh-CN"/>
            </w:rPr>
            <m:t xml:space="preserve"> </m:t>
          </m:r>
        </m:oMath>
        <w:r w:rsidRPr="00F95B02">
          <w:rPr>
            <w:rFonts w:eastAsia="Osaka"/>
          </w:rPr>
          <w:t>slots averaging length where</w:t>
        </w:r>
        <w:r>
          <w:rPr>
            <w:rFonts w:hint="eastAsia"/>
            <w:lang w:eastAsia="zh-CN"/>
          </w:rPr>
          <w:t xml:space="preserve"> </w:t>
        </w:r>
        <m:oMath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N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ul</m:t>
              </m:r>
            </m:sub>
          </m:sSub>
          <m:r>
            <w:rPr>
              <w:rFonts w:ascii="Cambria Math" w:hAnsi="Cambria Math"/>
              <w:lang w:eastAsia="zh-CN"/>
            </w:rPr>
            <m:t xml:space="preserve"> </m:t>
          </m:r>
        </m:oMath>
        <w:r w:rsidRPr="00F95B02">
          <w:rPr>
            <w:rFonts w:eastAsia="Osaka"/>
          </w:rPr>
          <w:t>is the number of slots in a 10 ms measurement interval.</w:t>
        </w:r>
      </w:ins>
    </w:p>
    <w:p w14:paraId="248FD66A" w14:textId="77777777" w:rsidR="00F55BC8" w:rsidRPr="00F95B02" w:rsidRDefault="00F55BC8" w:rsidP="00F55BC8">
      <w:pPr>
        <w:pStyle w:val="B1"/>
        <w:rPr>
          <w:ins w:id="399" w:author="CATT" w:date="2021-03-29T10:28:00Z"/>
        </w:rPr>
      </w:pPr>
      <w:ins w:id="400" w:author="CATT" w:date="2021-03-29T10:28:00Z">
        <w:r w:rsidRPr="00F95B02">
          <w:rPr>
            <w:iCs/>
            <w:lang w:eastAsia="ko-KR"/>
          </w:rPr>
          <w:t>-</w:t>
        </w:r>
        <w:r w:rsidRPr="00F95B02">
          <w:rPr>
            <w:iCs/>
            <w:lang w:eastAsia="ko-KR"/>
          </w:rPr>
          <w:tab/>
        </w:r>
        <m:oMath>
          <m:sSub>
            <m:sSubPr>
              <m:ctrlPr>
                <w:rPr>
                  <w:rFonts w:ascii="Cambria Math" w:eastAsia="×–¾’©‘Ì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×–¾’©‘Ì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×–¾’©‘Ì" w:hAnsi="Cambria Math"/>
                    </w:rPr>
                    <m:t>EVM</m:t>
                  </m:r>
                </m:e>
              </m:acc>
            </m:e>
            <m:sub>
              <m:r>
                <m:rPr>
                  <m:nor/>
                </m:rPr>
                <w:rPr>
                  <w:rFonts w:ascii="Cambria Math" w:eastAsia="×–¾’©‘Ì" w:hAnsi="Cambria Math"/>
                </w:rPr>
                <m:t>frame</m:t>
              </m:r>
            </m:sub>
          </m:sSub>
        </m:oMath>
        <w:r w:rsidRPr="00F95B02">
          <w:t xml:space="preserve"> is </w:t>
        </w:r>
        <w:r w:rsidRPr="00F95B02">
          <w:rPr>
            <w:rFonts w:eastAsia="×–¾’©‘Ì"/>
          </w:rPr>
          <w:t>derived by:</w:t>
        </w:r>
        <w:r w:rsidRPr="00F95B02">
          <w:t xml:space="preserve"> Square the </w:t>
        </w:r>
        <w:proofErr w:type="spellStart"/>
        <w:r w:rsidRPr="00F95B02">
          <w:t>EVM</w:t>
        </w:r>
        <w:proofErr w:type="spellEnd"/>
        <w:r w:rsidRPr="00F95B02">
          <w:t xml:space="preserve"> results in each 10 </w:t>
        </w:r>
        <w:proofErr w:type="spellStart"/>
        <w:r w:rsidRPr="00F95B02">
          <w:t>ms</w:t>
        </w:r>
        <w:proofErr w:type="spellEnd"/>
        <w:r w:rsidRPr="00F95B02">
          <w:t xml:space="preserve"> measurement interval. Sum the </w:t>
        </w:r>
        <w:proofErr w:type="gramStart"/>
        <w:r w:rsidRPr="00F95B02">
          <w:t>squares,</w:t>
        </w:r>
        <w:proofErr w:type="gramEnd"/>
        <w:r w:rsidRPr="00F95B02">
          <w:t xml:space="preserve"> divide the sum by the number of </w:t>
        </w:r>
        <w:proofErr w:type="spellStart"/>
        <w:r w:rsidRPr="00F95B02">
          <w:t>EVM</w:t>
        </w:r>
        <w:proofErr w:type="spellEnd"/>
        <w:r w:rsidRPr="00F95B02">
          <w:t xml:space="preserve"> relevant locations, square-root the quotient (</w:t>
        </w:r>
        <w:proofErr w:type="spellStart"/>
        <w:r w:rsidRPr="00F95B02">
          <w:t>RMS</w:t>
        </w:r>
        <w:proofErr w:type="spellEnd"/>
        <w:r w:rsidRPr="00F95B02">
          <w:t>).</w:t>
        </w:r>
      </w:ins>
    </w:p>
    <w:p w14:paraId="3D216C8F" w14:textId="77777777" w:rsidR="00F55BC8" w:rsidRPr="00F95B02" w:rsidRDefault="004C49CC" w:rsidP="00F55BC8">
      <w:pPr>
        <w:pStyle w:val="B1"/>
        <w:rPr>
          <w:ins w:id="401" w:author="CATT" w:date="2021-03-29T10:28:00Z"/>
          <w:lang w:val="sv-FI"/>
        </w:rPr>
      </w:pPr>
      <m:oMathPara>
        <m:oMathParaPr>
          <m:jc m:val="left"/>
        </m:oMathParaPr>
        <m:oMath>
          <m:sSub>
            <m:sSubPr>
              <m:ctrlPr>
                <w:ins w:id="402" w:author="CATT" w:date="2021-03-29T10:28:00Z">
                  <w:rPr>
                    <w:rFonts w:ascii="Cambria Math" w:hAnsi="Cambria Math"/>
                  </w:rPr>
                </w:ins>
              </m:ctrlPr>
            </m:sSubPr>
            <m:e>
              <m:acc>
                <m:accPr>
                  <m:chr m:val="̅"/>
                  <m:ctrlPr>
                    <w:ins w:id="403" w:author="CATT" w:date="2021-03-29T10:28:00Z">
                      <w:rPr>
                        <w:rFonts w:ascii="Cambria Math" w:hAnsi="Cambria Math"/>
                      </w:rPr>
                    </w:ins>
                  </m:ctrlPr>
                </m:accPr>
                <m:e>
                  <w:ins w:id="404" w:author="CATT" w:date="2021-03-29T10:28:00Z">
                    <m:r>
                      <w:rPr>
                        <w:rFonts w:ascii="Cambria Math" w:hAnsi="Cambria Math"/>
                      </w:rPr>
                      <m:t>EVM</m:t>
                    </m:r>
                  </w:ins>
                </m:e>
              </m:acc>
            </m:e>
            <m:sub>
              <w:ins w:id="405" w:author="CATT" w:date="2021-03-29T10:28:00Z">
                <m:r>
                  <m:rPr>
                    <m:nor/>
                  </m:rPr>
                  <w:rPr>
                    <w:lang w:val="sv-FI"/>
                  </w:rPr>
                  <m:t>frame</m:t>
                </m:r>
              </w:ins>
            </m:sub>
          </m:sSub>
          <w:ins w:id="406" w:author="CATT" w:date="2021-03-29T10:28:00Z">
            <m:r>
              <m:rPr>
                <m:sty m:val="p"/>
              </m:rPr>
              <w:rPr>
                <w:rFonts w:ascii="Cambria Math" w:hAnsi="Cambria Math"/>
                <w:lang w:val="sv-FI"/>
              </w:rPr>
              <m:t>=</m:t>
            </m:r>
          </w:ins>
          <m:rad>
            <m:radPr>
              <m:degHide m:val="1"/>
              <m:ctrlPr>
                <w:ins w:id="407" w:author="CATT" w:date="2021-03-29T10:28:00Z">
                  <w:rPr>
                    <w:rFonts w:ascii="Cambria Math" w:hAnsi="Cambria Math"/>
                  </w:rPr>
                </w:ins>
              </m:ctrlPr>
            </m:radPr>
            <m:deg/>
            <m:e>
              <m:f>
                <m:fPr>
                  <m:ctrlPr>
                    <w:ins w:id="408" w:author="CATT" w:date="2021-03-29T10:28:00Z">
                      <w:rPr>
                        <w:rFonts w:ascii="Cambria Math" w:hAnsi="Cambria Math"/>
                      </w:rPr>
                    </w:ins>
                  </m:ctrlPr>
                </m:fPr>
                <m:num>
                  <w:ins w:id="409" w:author="CATT" w:date="2021-03-29T10:28:00Z"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sv-FI"/>
                      </w:rPr>
                      <m:t>1</m:t>
                    </m:r>
                  </w:ins>
                </m:num>
                <m:den>
                  <m:nary>
                    <m:naryPr>
                      <m:chr m:val="∑"/>
                      <m:limLoc m:val="undOvr"/>
                      <m:ctrlPr>
                        <w:ins w:id="410" w:author="CATT" w:date="2021-03-29T10:28:00Z">
                          <w:rPr>
                            <w:rFonts w:ascii="Cambria Math" w:hAnsi="Cambria Math"/>
                          </w:rPr>
                        </w:ins>
                      </m:ctrlPr>
                    </m:naryPr>
                    <m:sub>
                      <w:ins w:id="411" w:author="CATT" w:date="2021-03-29T10:28:00Z">
                        <m:r>
                          <w:rPr>
                            <w:rFonts w:ascii="Cambria Math" w:hAnsi="Cambria Math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v-FI"/>
                          </w:rPr>
                          <m:t>=1</m:t>
                        </m:r>
                      </w:ins>
                    </m:sub>
                    <m:sup>
                      <m:sSubSup>
                        <m:sSubSupPr>
                          <m:ctrlPr>
                            <w:ins w:id="412" w:author="CATT" w:date="2021-03-29T10:28:00Z">
                              <w:rPr>
                                <w:rFonts w:ascii="Cambria Math" w:hAnsi="Cambria Math"/>
                              </w:rPr>
                            </w:ins>
                          </m:ctrlPr>
                        </m:sSubSupPr>
                        <m:e>
                          <w:ins w:id="413" w:author="CATT" w:date="2021-03-29T10:28:00Z"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w:ins>
                        </m:e>
                        <m:sub>
                          <w:ins w:id="414" w:author="CATT" w:date="2021-03-29T10:28:00Z">
                            <m:r>
                              <w:rPr>
                                <w:rFonts w:ascii="Cambria Math" w:hAnsi="Cambria Math"/>
                              </w:rPr>
                              <m:t>ul</m:t>
                            </m:r>
                          </w:ins>
                        </m:sub>
                        <m:sup>
                          <w:ins w:id="415" w:author="CATT" w:date="2021-03-29T10:28:00Z">
                            <m:r>
                              <w:rPr>
                                <w:rFonts w:ascii="Cambria Math" w:hAnsi="Cambria Math"/>
                              </w:rPr>
                              <m:t>TDD</m:t>
                            </m:r>
                          </w:ins>
                        </m:sup>
                      </m:sSubSup>
                    </m:sup>
                    <m:e>
                      <m:sSub>
                        <m:sSubPr>
                          <m:ctrlPr>
                            <w:ins w:id="416" w:author="CATT" w:date="2021-03-29T10:28:00Z">
                              <w:rPr>
                                <w:rFonts w:ascii="Cambria Math" w:hAnsi="Cambria Math"/>
                              </w:rPr>
                            </w:ins>
                          </m:ctrlPr>
                        </m:sSubPr>
                        <m:e>
                          <w:ins w:id="417" w:author="CATT" w:date="2021-03-29T10:28:00Z"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w:ins>
                        </m:e>
                        <m:sub>
                          <w:ins w:id="418" w:author="CATT" w:date="2021-03-29T10:28:00Z"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w:ins>
                        </m:sub>
                      </m:sSub>
                    </m:e>
                  </m:nary>
                </m:den>
              </m:f>
              <m:nary>
                <m:naryPr>
                  <m:chr m:val="∑"/>
                  <m:limLoc m:val="undOvr"/>
                  <m:ctrlPr>
                    <w:ins w:id="419" w:author="CATT" w:date="2021-03-29T10:28:00Z">
                      <w:rPr>
                        <w:rFonts w:ascii="Cambria Math" w:hAnsi="Cambria Math"/>
                      </w:rPr>
                    </w:ins>
                  </m:ctrlPr>
                </m:naryPr>
                <m:sub>
                  <w:ins w:id="420" w:author="CATT" w:date="2021-03-29T10:28:00Z"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sv-FI"/>
                      </w:rPr>
                      <m:t>=1</m:t>
                    </m:r>
                  </w:ins>
                </m:sub>
                <m:sup>
                  <m:sSubSup>
                    <m:sSubSupPr>
                      <m:ctrlPr>
                        <w:ins w:id="421" w:author="CATT" w:date="2021-03-29T10:28:00Z">
                          <w:rPr>
                            <w:rFonts w:ascii="Cambria Math" w:hAnsi="Cambria Math"/>
                          </w:rPr>
                        </w:ins>
                      </m:ctrlPr>
                    </m:sSubSupPr>
                    <m:e>
                      <w:ins w:id="422" w:author="CATT" w:date="2021-03-29T10:28:00Z"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w:ins>
                    </m:e>
                    <m:sub>
                      <w:ins w:id="423" w:author="CATT" w:date="2021-03-29T10:28:00Z">
                        <m:r>
                          <w:rPr>
                            <w:rFonts w:ascii="Cambria Math" w:hAnsi="Cambria Math"/>
                          </w:rPr>
                          <m:t>ul</m:t>
                        </m:r>
                      </w:ins>
                    </m:sub>
                    <m:sup>
                      <w:ins w:id="424" w:author="CATT" w:date="2021-03-29T10:28:00Z">
                        <m:r>
                          <w:rPr>
                            <w:rFonts w:ascii="Cambria Math" w:hAnsi="Cambria Math"/>
                          </w:rPr>
                          <m:t>TDD</m:t>
                        </m:r>
                      </w:ins>
                    </m:sup>
                  </m:sSubSup>
                </m:sup>
                <m:e>
                  <m:nary>
                    <m:naryPr>
                      <m:chr m:val="∑"/>
                      <m:limLoc m:val="undOvr"/>
                      <m:ctrlPr>
                        <w:ins w:id="425" w:author="CATT" w:date="2021-03-29T10:28:00Z">
                          <w:rPr>
                            <w:rFonts w:ascii="Cambria Math" w:hAnsi="Cambria Math"/>
                          </w:rPr>
                        </w:ins>
                      </m:ctrlPr>
                    </m:naryPr>
                    <m:sub>
                      <w:ins w:id="426" w:author="CATT" w:date="2021-03-29T10:28:00Z"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v-FI"/>
                          </w:rPr>
                          <m:t>=1</m:t>
                        </m:r>
                      </w:ins>
                    </m:sub>
                    <m:sup>
                      <m:sSub>
                        <m:sSubPr>
                          <m:ctrlPr>
                            <w:ins w:id="427" w:author="CATT" w:date="2021-03-29T10:28:00Z">
                              <w:rPr>
                                <w:rFonts w:ascii="Cambria Math" w:hAnsi="Cambria Math"/>
                              </w:rPr>
                            </w:ins>
                          </m:ctrlPr>
                        </m:sSubPr>
                        <m:e>
                          <w:ins w:id="428" w:author="CATT" w:date="2021-03-29T10:28:00Z"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w:ins>
                        </m:e>
                        <m:sub>
                          <w:ins w:id="429" w:author="CATT" w:date="2021-03-29T10:28:00Z"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w:ins>
                        </m:sub>
                      </m:sSub>
                    </m:sup>
                    <m:e>
                      <m:sSubSup>
                        <m:sSubSupPr>
                          <m:ctrlPr>
                            <w:ins w:id="430" w:author="CATT" w:date="2021-03-29T10:28:00Z">
                              <w:rPr>
                                <w:rFonts w:ascii="Cambria Math" w:hAnsi="Cambria Math"/>
                              </w:rPr>
                            </w:ins>
                          </m:ctrlPr>
                        </m:sSubSupPr>
                        <m:e>
                          <w:ins w:id="431" w:author="CATT" w:date="2021-03-29T10:28:00Z">
                            <m:r>
                              <w:rPr>
                                <w:rFonts w:ascii="Cambria Math" w:hAnsi="Cambria Math"/>
                              </w:rPr>
                              <m:t>EVM</m:t>
                            </m:r>
                          </w:ins>
                        </m:e>
                        <m:sub>
                          <w:ins w:id="432" w:author="CATT" w:date="2021-03-29T10:28:00Z"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sv-FI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w:ins>
                        </m:sub>
                        <m:sup>
                          <w:ins w:id="433" w:author="CATT" w:date="2021-03-29T10:28:00Z"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sv-FI"/>
                              </w:rPr>
                              <m:t>2</m:t>
                            </m:r>
                          </w:ins>
                        </m:sup>
                      </m:sSubSup>
                    </m:e>
                  </m:nary>
                </m:e>
              </m:nary>
            </m:e>
          </m:rad>
        </m:oMath>
      </m:oMathPara>
    </w:p>
    <w:p w14:paraId="7333D94C" w14:textId="77777777" w:rsidR="008253CA" w:rsidRDefault="008253CA" w:rsidP="008253CA">
      <w:pPr>
        <w:pStyle w:val="B1"/>
        <w:rPr>
          <w:ins w:id="434" w:author="CATT" w:date="2021-03-29T09:52:00Z"/>
          <w:lang w:eastAsia="ko-KR"/>
        </w:rPr>
      </w:pPr>
      <w:proofErr w:type="gramStart"/>
      <w:ins w:id="435" w:author="CATT" w:date="2021-03-29T09:52:00Z">
        <w:r>
          <w:rPr>
            <w:iCs/>
            <w:lang w:eastAsia="ko-KR"/>
          </w:rPr>
          <w:t>-</w:t>
        </w:r>
        <w:r>
          <w:rPr>
            <w:iCs/>
            <w:lang w:eastAsia="ko-KR"/>
          </w:rPr>
          <w:tab/>
          <w:t xml:space="preserve">Where </w:t>
        </w:r>
        <m:oMath>
          <m:sSub>
            <m:sSubPr>
              <m:ctrlPr>
                <w:rPr>
                  <w:rFonts w:ascii="Cambria Math" w:eastAsia="Osaka" w:hAnsi="Cambria Math"/>
                  <w:i/>
                </w:rPr>
              </m:ctrlPr>
            </m:sSubPr>
            <m:e>
              <m:r>
                <w:rPr>
                  <w:rFonts w:ascii="Cambria Math" w:eastAsia="Osaka" w:hAnsi="Cambria Math"/>
                </w:rPr>
                <m:t>N</m:t>
              </m:r>
            </m:e>
            <m:sub>
              <m:r>
                <w:rPr>
                  <w:rFonts w:ascii="Cambria Math" w:eastAsia="Osaka" w:hAnsi="Cambria Math"/>
                </w:rPr>
                <m:t>i</m:t>
              </m:r>
            </m:sub>
          </m:sSub>
        </m:oMath>
        <w:r>
          <w:rPr>
            <w:lang w:eastAsia="ko-KR"/>
          </w:rPr>
          <w:t xml:space="preserve"> is the number of resource</w:t>
        </w:r>
        <w:proofErr w:type="gramEnd"/>
        <w:r>
          <w:rPr>
            <w:lang w:eastAsia="ko-KR"/>
          </w:rPr>
          <w:t xml:space="preserve"> blocks with the considered modulation scheme in slot </w:t>
        </w:r>
        <w:proofErr w:type="spellStart"/>
        <w:r>
          <w:rPr>
            <w:i/>
            <w:lang w:eastAsia="ko-KR"/>
          </w:rPr>
          <w:t>i</w:t>
        </w:r>
        <w:proofErr w:type="spellEnd"/>
        <w:r>
          <w:rPr>
            <w:lang w:eastAsia="ko-KR"/>
          </w:rPr>
          <w:t>.</w:t>
        </w:r>
      </w:ins>
    </w:p>
    <w:p w14:paraId="2724270E" w14:textId="77777777" w:rsidR="008253CA" w:rsidRDefault="008253CA" w:rsidP="008253CA">
      <w:pPr>
        <w:pStyle w:val="B1"/>
        <w:rPr>
          <w:ins w:id="436" w:author="CATT" w:date="2021-03-29T09:52:00Z"/>
        </w:rPr>
      </w:pPr>
      <w:proofErr w:type="gramStart"/>
      <w:ins w:id="437" w:author="CATT" w:date="2021-03-29T09:52:00Z">
        <w:r>
          <w:rPr>
            <w:iCs/>
            <w:lang w:eastAsia="ko-KR"/>
          </w:rPr>
          <w:lastRenderedPageBreak/>
          <w:t>-</w:t>
        </w:r>
        <w:r>
          <w:rPr>
            <w:iCs/>
            <w:lang w:eastAsia="ko-KR"/>
          </w:rPr>
          <w:tab/>
        </w:r>
        <w:r>
          <w:t xml:space="preserve">The </w:t>
        </w:r>
        <m:oMath>
          <m:sSub>
            <m:sSubPr>
              <m:ctrlPr>
                <w:rPr>
                  <w:rFonts w:ascii="Cambria Math" w:eastAsia="×–¾’©‘Ì" w:hAnsi="Cambria Math"/>
                  <w:i/>
                </w:rPr>
              </m:ctrlPr>
            </m:sSubPr>
            <m:e>
              <m:r>
                <w:rPr>
                  <w:rFonts w:ascii="Cambria Math" w:eastAsia="×–¾’©‘Ì" w:hAnsi="Cambria Math"/>
                </w:rPr>
                <m:t>EVM</m:t>
              </m:r>
            </m:e>
            <m:sub>
              <m:r>
                <m:rPr>
                  <m:sty m:val="p"/>
                </m:rPr>
                <w:rPr>
                  <w:rFonts w:ascii="Cambria Math" w:eastAsia="×–¾’©‘Ì" w:hAnsi="Cambria Math"/>
                </w:rPr>
                <m:t>frame</m:t>
              </m:r>
            </m:sub>
          </m:sSub>
        </m:oMath>
        <w:r>
          <w:t xml:space="preserve"> is</w:t>
        </w:r>
        <w:proofErr w:type="gramEnd"/>
        <w:r>
          <w:t xml:space="preserve"> calculated, using the maximum of </w:t>
        </w:r>
        <m:oMath>
          <m:sSub>
            <m:sSubPr>
              <m:ctrlPr>
                <w:rPr>
                  <w:rFonts w:ascii="Cambria Math" w:eastAsia="×–¾’©‘Ì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×–¾’©‘Ì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×–¾’©‘Ì" w:hAnsi="Cambria Math"/>
                    </w:rPr>
                    <m:t>EVM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eastAsia="×–¾’©‘Ì" w:hAnsi="Cambria Math"/>
                </w:rPr>
                <m:t>frame</m:t>
              </m:r>
            </m:sub>
          </m:sSub>
        </m:oMath>
        <w:r>
          <w:t xml:space="preserve"> at the window </w:t>
        </w:r>
        <w:r>
          <w:rPr>
            <w:i/>
          </w:rPr>
          <w:t>W</w:t>
        </w:r>
        <w:r>
          <w:t xml:space="preserve"> extremities. Thus </w:t>
        </w:r>
        <m:oMath>
          <m:sSub>
            <m:sSubPr>
              <m:ctrlPr>
                <w:rPr>
                  <w:rFonts w:ascii="Cambria Math" w:eastAsia="×–¾’©‘Ì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×–¾’©‘Ì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×–¾’©‘Ì" w:hAnsi="Cambria Math"/>
                    </w:rPr>
                    <m:t>EVM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eastAsia="×–¾’©‘Ì" w:hAnsi="Cambria Math"/>
                </w:rPr>
                <m:t>frame,l</m:t>
              </m:r>
            </m:sub>
          </m:sSub>
        </m:oMath>
        <w:r>
          <w:t xml:space="preserve"> is calculated using </w:t>
        </w:r>
        <m:oMath>
          <m:acc>
            <m:accPr>
              <m:chr m:val="̃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t</m:t>
              </m:r>
            </m:e>
          </m:acc>
          <m:r>
            <w:rPr>
              <w:rFonts w:ascii="Cambria Math" w:hAnsi="Cambria Math"/>
            </w:rPr>
            <m:t>=∆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</m:oMath>
        <w:r>
          <w:t xml:space="preserve"> and </w:t>
        </w:r>
        <m:oMath>
          <m:sSub>
            <m:sSubPr>
              <m:ctrlPr>
                <w:rPr>
                  <w:rFonts w:ascii="Cambria Math" w:eastAsia="×–¾’©‘Ì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×–¾’©‘Ì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×–¾’©‘Ì" w:hAnsi="Cambria Math"/>
                    </w:rPr>
                    <m:t>EVM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eastAsia="×–¾’©‘Ì" w:hAnsi="Cambria Math"/>
                </w:rPr>
                <m:t>frame,h</m:t>
              </m:r>
            </m:sub>
          </m:sSub>
        </m:oMath>
        <w:r>
          <w:rPr>
            <w:rFonts w:eastAsia="×–¾’©‘Ì"/>
          </w:rPr>
          <w:t xml:space="preserve"> i</w:t>
        </w:r>
        <w:r>
          <w:t xml:space="preserve">s calculated using </w:t>
        </w:r>
        <m:oMath>
          <m:acc>
            <m:accPr>
              <m:chr m:val="̃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t</m:t>
              </m:r>
            </m:e>
          </m:acc>
          <m:r>
            <w:rPr>
              <w:rFonts w:ascii="Cambria Math" w:hAnsi="Cambria Math"/>
            </w:rPr>
            <m:t>=∆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h</m:t>
              </m:r>
            </m:sub>
          </m:sSub>
        </m:oMath>
        <w:r>
          <w:t xml:space="preserve"> (</w:t>
        </w:r>
        <w:r>
          <w:rPr>
            <w:i/>
          </w:rPr>
          <w:t>l</w:t>
        </w:r>
        <w:r>
          <w:t xml:space="preserve"> and </w:t>
        </w:r>
        <w:r>
          <w:rPr>
            <w:i/>
          </w:rPr>
          <w:t>h</w:t>
        </w:r>
        <w:r>
          <w:t xml:space="preserve">, low and high; where low is the timing </w:t>
        </w: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∆c-W/2</m:t>
              </m:r>
            </m:e>
          </m:d>
        </m:oMath>
        <w:r>
          <w:rPr>
            <w:noProof/>
          </w:rPr>
          <w:t xml:space="preserve"> and and high is the timing </w:t>
        </w: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∆c+W/2</m:t>
              </m:r>
            </m:e>
          </m:d>
        </m:oMath>
        <w:r>
          <w:rPr>
            <w:noProof/>
          </w:rPr>
          <w:t>)</w:t>
        </w:r>
        <w:r>
          <w:t>.</w:t>
        </w:r>
      </w:ins>
    </w:p>
    <w:p w14:paraId="30FB13E3" w14:textId="77777777" w:rsidR="008253CA" w:rsidRDefault="004C49CC" w:rsidP="008253CA">
      <w:pPr>
        <w:pStyle w:val="EQ"/>
        <w:jc w:val="center"/>
        <w:rPr>
          <w:ins w:id="438" w:author="CATT" w:date="2021-03-29T09:52:00Z"/>
          <w:iCs/>
        </w:rPr>
      </w:pPr>
      <m:oMathPara>
        <m:oMath>
          <m:sSub>
            <m:sSubPr>
              <m:ctrlPr>
                <w:ins w:id="439" w:author="CATT" w:date="2021-03-29T09:52:00Z">
                  <w:rPr>
                    <w:rFonts w:ascii="Cambria Math" w:eastAsia="×–¾’©‘Ì" w:hAnsi="Cambria Math"/>
                    <w:i/>
                  </w:rPr>
                </w:ins>
              </m:ctrlPr>
            </m:sSubPr>
            <m:e>
              <w:ins w:id="440" w:author="CATT" w:date="2021-03-29T09:52:00Z">
                <m:r>
                  <w:rPr>
                    <w:rFonts w:ascii="Cambria Math" w:eastAsia="×–¾’©‘Ì" w:hAnsi="Cambria Math"/>
                  </w:rPr>
                  <m:t>EVM</m:t>
                </m:r>
              </w:ins>
            </m:e>
            <m:sub>
              <w:ins w:id="441" w:author="CATT" w:date="2021-03-29T09:52:00Z">
                <m:r>
                  <m:rPr>
                    <m:sty m:val="p"/>
                  </m:rPr>
                  <w:rPr>
                    <w:rFonts w:ascii="Cambria Math" w:eastAsia="×–¾’©‘Ì" w:hAnsi="Cambria Math"/>
                  </w:rPr>
                  <m:t>frame</m:t>
                </m:r>
              </w:ins>
            </m:sub>
          </m:sSub>
          <w:ins w:id="442" w:author="CATT" w:date="2021-03-29T09:52:00Z">
            <m:r>
              <w:rPr>
                <w:rFonts w:ascii="Cambria Math" w:eastAsia="×–¾’©‘Ì" w:hAnsi="Cambria Math"/>
              </w:rPr>
              <m:t>=</m:t>
            </m:r>
          </w:ins>
          <m:func>
            <m:funcPr>
              <m:ctrlPr>
                <w:ins w:id="443" w:author="CATT" w:date="2021-03-29T09:52:00Z">
                  <w:rPr>
                    <w:rFonts w:ascii="Cambria Math" w:eastAsia="×–¾’©‘Ì" w:hAnsi="Cambria Math"/>
                    <w:i/>
                  </w:rPr>
                </w:ins>
              </m:ctrlPr>
            </m:funcPr>
            <m:fName>
              <w:ins w:id="444" w:author="CATT" w:date="2021-03-29T09:52:00Z">
                <m:r>
                  <m:rPr>
                    <m:sty m:val="p"/>
                  </m:rPr>
                  <w:rPr>
                    <w:rFonts w:ascii="Cambria Math" w:eastAsia="×–¾’©‘Ì" w:hAnsi="Cambria Math"/>
                  </w:rPr>
                  <m:t>max</m:t>
                </m:r>
              </w:ins>
            </m:fName>
            <m:e>
              <m:d>
                <m:dPr>
                  <m:ctrlPr>
                    <w:ins w:id="445" w:author="CATT" w:date="2021-03-29T09:52:00Z">
                      <w:rPr>
                        <w:rFonts w:ascii="Cambria Math" w:eastAsia="×–¾’©‘Ì" w:hAnsi="Cambria Math"/>
                        <w:i/>
                      </w:rPr>
                    </w:ins>
                  </m:ctrlPr>
                </m:dPr>
                <m:e>
                  <m:sSub>
                    <m:sSubPr>
                      <m:ctrlPr>
                        <w:ins w:id="446" w:author="CATT" w:date="2021-03-29T09:52:00Z">
                          <w:rPr>
                            <w:rFonts w:ascii="Cambria Math" w:eastAsia="×–¾’©‘Ì" w:hAnsi="Cambria Math"/>
                            <w:i/>
                          </w:rPr>
                        </w:ins>
                      </m:ctrlPr>
                    </m:sSubPr>
                    <m:e>
                      <m:acc>
                        <m:accPr>
                          <m:chr m:val="̅"/>
                          <m:ctrlPr>
                            <w:ins w:id="447" w:author="CATT" w:date="2021-03-29T09:52:00Z">
                              <w:rPr>
                                <w:rFonts w:ascii="Cambria Math" w:eastAsia="×–¾’©‘Ì" w:hAnsi="Cambria Math"/>
                                <w:i/>
                              </w:rPr>
                            </w:ins>
                          </m:ctrlPr>
                        </m:accPr>
                        <m:e>
                          <w:ins w:id="448" w:author="CATT" w:date="2021-03-29T09:52:00Z">
                            <m:r>
                              <w:rPr>
                                <w:rFonts w:ascii="Cambria Math" w:eastAsia="×–¾’©‘Ì" w:hAnsi="Cambria Math"/>
                              </w:rPr>
                              <m:t>EVM</m:t>
                            </m:r>
                          </w:ins>
                        </m:e>
                      </m:acc>
                    </m:e>
                    <m:sub>
                      <w:ins w:id="449" w:author="CATT" w:date="2021-03-29T09:52:00Z">
                        <m:r>
                          <m:rPr>
                            <m:sty m:val="p"/>
                          </m:rPr>
                          <w:rPr>
                            <w:rFonts w:ascii="Cambria Math" w:eastAsia="×–¾’©‘Ì" w:hAnsi="Cambria Math"/>
                          </w:rPr>
                          <m:t>frame,l</m:t>
                        </m:r>
                      </w:ins>
                    </m:sub>
                  </m:sSub>
                  <w:ins w:id="450" w:author="CATT" w:date="2021-03-29T09:52:00Z">
                    <m:r>
                      <w:rPr>
                        <w:rFonts w:ascii="Cambria Math" w:eastAsia="×–¾’©‘Ì" w:hAnsi="Cambria Math"/>
                      </w:rPr>
                      <m:t>,</m:t>
                    </m:r>
                  </w:ins>
                  <m:sSub>
                    <m:sSubPr>
                      <m:ctrlPr>
                        <w:ins w:id="451" w:author="CATT" w:date="2021-03-29T09:52:00Z">
                          <w:rPr>
                            <w:rFonts w:ascii="Cambria Math" w:eastAsia="×–¾’©‘Ì" w:hAnsi="Cambria Math"/>
                            <w:i/>
                          </w:rPr>
                        </w:ins>
                      </m:ctrlPr>
                    </m:sSubPr>
                    <m:e>
                      <m:acc>
                        <m:accPr>
                          <m:chr m:val="̅"/>
                          <m:ctrlPr>
                            <w:ins w:id="452" w:author="CATT" w:date="2021-03-29T09:52:00Z">
                              <w:rPr>
                                <w:rFonts w:ascii="Cambria Math" w:eastAsia="×–¾’©‘Ì" w:hAnsi="Cambria Math"/>
                                <w:i/>
                              </w:rPr>
                            </w:ins>
                          </m:ctrlPr>
                        </m:accPr>
                        <m:e>
                          <w:ins w:id="453" w:author="CATT" w:date="2021-03-29T09:52:00Z">
                            <m:r>
                              <w:rPr>
                                <w:rFonts w:ascii="Cambria Math" w:eastAsia="×–¾’©‘Ì" w:hAnsi="Cambria Math"/>
                              </w:rPr>
                              <m:t>EVM</m:t>
                            </m:r>
                          </w:ins>
                        </m:e>
                      </m:acc>
                    </m:e>
                    <m:sub>
                      <w:ins w:id="454" w:author="CATT" w:date="2021-03-29T09:52:00Z">
                        <m:r>
                          <m:rPr>
                            <m:sty m:val="p"/>
                          </m:rPr>
                          <w:rPr>
                            <w:rFonts w:ascii="Cambria Math" w:eastAsia="×–¾’©‘Ì" w:hAnsi="Cambria Math"/>
                          </w:rPr>
                          <m:t>frame,h</m:t>
                        </m:r>
                      </w:ins>
                    </m:sub>
                  </m:sSub>
                </m:e>
              </m:d>
            </m:e>
          </m:func>
        </m:oMath>
      </m:oMathPara>
    </w:p>
    <w:p w14:paraId="2B36B01A" w14:textId="33CF9A64" w:rsidR="008253CA" w:rsidRDefault="008253CA" w:rsidP="008253CA">
      <w:pPr>
        <w:pStyle w:val="B1"/>
        <w:rPr>
          <w:ins w:id="455" w:author="CATT" w:date="2021-03-29T09:52:00Z"/>
        </w:rPr>
      </w:pPr>
      <w:ins w:id="456" w:author="CATT" w:date="2021-03-29T09:52:00Z">
        <w:r>
          <w:rPr>
            <w:iCs/>
            <w:lang w:eastAsia="ko-KR"/>
          </w:rPr>
          <w:t>-</w:t>
        </w:r>
        <w:r>
          <w:rPr>
            <w:iCs/>
            <w:lang w:eastAsia="ko-KR"/>
          </w:rPr>
          <w:tab/>
        </w:r>
        <w:r>
          <w:t>In order to unite at least</w:t>
        </w:r>
      </w:ins>
      <w:ins w:id="457" w:author="CATT" w:date="2021-03-29T10:31:00Z">
        <w:r w:rsidR="003C76D7">
          <w:rPr>
            <w:rFonts w:hint="eastAsia"/>
            <w:lang w:eastAsia="zh-CN"/>
          </w:rPr>
          <w:t xml:space="preserve"> </w:t>
        </w:r>
        <m:oMath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N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ul</m:t>
              </m:r>
            </m:sub>
          </m:sSub>
        </m:oMath>
        <w:r w:rsidR="003C76D7">
          <w:rPr>
            <w:rFonts w:eastAsia="Osaka"/>
          </w:rPr>
          <w:t xml:space="preserve"> </w:t>
        </w:r>
      </w:ins>
      <w:ins w:id="458" w:author="CATT" w:date="2021-03-29T09:52:00Z">
        <w:r>
          <w:rPr>
            <w:lang w:eastAsia="ko-KR"/>
          </w:rPr>
          <w:t>slots</w:t>
        </w:r>
        <w:r>
          <w:t xml:space="preserve">, consider the minimum integer number of 10 </w:t>
        </w:r>
        <w:proofErr w:type="spellStart"/>
        <w:r>
          <w:t>ms</w:t>
        </w:r>
        <w:proofErr w:type="spellEnd"/>
        <w:r>
          <w:t xml:space="preserve"> measurement intervals, where </w:t>
        </w:r>
        <m:oMath>
          <m:sSub>
            <m:sSubPr>
              <m:ctrlPr>
                <w:rPr>
                  <w:rFonts w:ascii="Cambria Math" w:hAnsi="Cambria Math"/>
                  <w:i/>
                  <w:lang w:eastAsia="ko-KR"/>
                </w:rPr>
              </m:ctrlPr>
            </m:sSubPr>
            <m:e>
              <m:r>
                <w:rPr>
                  <w:rFonts w:ascii="Cambria Math" w:hAnsi="Cambria Math"/>
                  <w:lang w:eastAsia="ko-KR"/>
                </w:rPr>
                <m:t>N</m:t>
              </m:r>
            </m:e>
            <m:sub>
              <m:r>
                <w:rPr>
                  <w:rFonts w:ascii="Cambria Math" w:hAnsi="Cambria Math"/>
                  <w:lang w:eastAsia="ko-KR"/>
                </w:rPr>
                <m:t>frame</m:t>
              </m:r>
            </m:sub>
          </m:sSub>
        </m:oMath>
        <w:r>
          <w:rPr>
            <w:lang w:eastAsia="ko-KR"/>
          </w:rPr>
          <w:t xml:space="preserve"> is determined by</w:t>
        </w:r>
        <w:r>
          <w:t>.</w:t>
        </w:r>
      </w:ins>
    </w:p>
    <w:p w14:paraId="6C0E979B" w14:textId="07A0485B" w:rsidR="008253CA" w:rsidRDefault="004C49CC" w:rsidP="008253CA">
      <w:pPr>
        <w:rPr>
          <w:ins w:id="459" w:author="CATT" w:date="2021-03-29T09:52:00Z"/>
          <w:rFonts w:eastAsia="×–¾’©‘Ì"/>
        </w:rPr>
      </w:pPr>
      <m:oMathPara>
        <m:oMath>
          <m:sSub>
            <m:sSubPr>
              <m:ctrlPr>
                <w:ins w:id="460" w:author="CATT" w:date="2021-03-29T09:52:00Z">
                  <w:rPr>
                    <w:rFonts w:ascii="Cambria Math" w:hAnsi="Cambria Math"/>
                    <w:i/>
                    <w:lang w:eastAsia="ko-KR"/>
                  </w:rPr>
                </w:ins>
              </m:ctrlPr>
            </m:sSubPr>
            <m:e>
              <w:ins w:id="461" w:author="CATT" w:date="2021-03-29T09:52:00Z">
                <m:r>
                  <w:rPr>
                    <w:rFonts w:ascii="Cambria Math" w:hAnsi="Cambria Math"/>
                    <w:lang w:eastAsia="ko-KR"/>
                  </w:rPr>
                  <m:t>N</m:t>
                </m:r>
              </w:ins>
            </m:e>
            <m:sub>
              <w:ins w:id="462" w:author="CATT" w:date="2021-03-29T09:52:00Z">
                <m:r>
                  <w:rPr>
                    <w:rFonts w:ascii="Cambria Math" w:hAnsi="Cambria Math"/>
                    <w:lang w:eastAsia="ko-KR"/>
                  </w:rPr>
                  <m:t>frame</m:t>
                </m:r>
              </w:ins>
            </m:sub>
          </m:sSub>
          <w:ins w:id="463" w:author="CATT" w:date="2021-03-29T09:52:00Z">
            <m:r>
              <w:rPr>
                <w:rFonts w:ascii="Cambria Math" w:hAnsi="Cambria Math"/>
                <w:lang w:eastAsia="ko-KR"/>
              </w:rPr>
              <m:t>=</m:t>
            </m:r>
          </w:ins>
          <m:d>
            <m:dPr>
              <m:begChr m:val="⌈"/>
              <m:endChr m:val="⌉"/>
              <m:ctrlPr>
                <w:ins w:id="464" w:author="CATT" w:date="2021-03-29T09:52:00Z">
                  <w:rPr>
                    <w:rFonts w:ascii="Cambria Math" w:hAnsi="Cambria Math"/>
                    <w:i/>
                    <w:lang w:eastAsia="ko-KR"/>
                  </w:rPr>
                </w:ins>
              </m:ctrlPr>
            </m:dPr>
            <m:e>
              <m:f>
                <m:fPr>
                  <m:ctrlPr>
                    <w:ins w:id="465" w:author="CATT" w:date="2021-03-29T09:52:00Z">
                      <w:rPr>
                        <w:rFonts w:ascii="Cambria Math" w:hAnsi="Cambria Math"/>
                        <w:i/>
                        <w:lang w:eastAsia="ko-KR"/>
                      </w:rPr>
                    </w:ins>
                  </m:ctrlPr>
                </m:fPr>
                <m:num>
                  <w:ins w:id="466" w:author="CATT" w:date="2021-03-29T09:52:00Z">
                    <m:r>
                      <w:rPr>
                        <w:rFonts w:ascii="Cambria Math" w:hAnsi="Cambria Math"/>
                        <w:lang w:eastAsia="ko-KR"/>
                      </w:rPr>
                      <m:t>10</m:t>
                    </m:r>
                    <m:r>
                      <w:rPr>
                        <w:rFonts w:ascii="Cambria Math" w:eastAsia="×–¾’©‘Ì" w:hAnsi="Cambria Math"/>
                        <w:noProof/>
                        <w:lang w:eastAsia="ko-KR"/>
                      </w:rPr>
                      <m:t>×</m:t>
                    </m:r>
                  </w:ins>
                  <m:sSub>
                    <m:sSubPr>
                      <m:ctrlPr>
                        <w:ins w:id="467" w:author="CATT" w:date="2021-03-29T09:52:00Z">
                          <w:rPr>
                            <w:rFonts w:ascii="Cambria Math" w:hAnsi="Cambria Math"/>
                            <w:i/>
                            <w:noProof/>
                            <w:lang w:eastAsia="ko-KR"/>
                          </w:rPr>
                        </w:ins>
                      </m:ctrlPr>
                    </m:sSubPr>
                    <m:e>
                      <w:ins w:id="468" w:author="CATT" w:date="2021-03-29T09:52:00Z">
                        <m:r>
                          <w:rPr>
                            <w:rFonts w:ascii="Cambria Math" w:hAnsi="Cambria Math"/>
                            <w:noProof/>
                            <w:lang w:eastAsia="ko-KR"/>
                          </w:rPr>
                          <m:t>N</m:t>
                        </m:r>
                      </w:ins>
                    </m:e>
                    <m:sub>
                      <w:ins w:id="469" w:author="CATT" w:date="2021-03-29T09:52:00Z">
                        <m:r>
                          <w:rPr>
                            <w:rFonts w:ascii="Cambria Math" w:hAnsi="Cambria Math"/>
                            <w:noProof/>
                            <w:lang w:eastAsia="ko-KR"/>
                          </w:rPr>
                          <m:t>slot</m:t>
                        </m:r>
                      </w:ins>
                    </m:sub>
                  </m:sSub>
                </m:num>
                <m:den>
                  <m:sSubSup>
                    <m:sSubSupPr>
                      <m:ctrlPr>
                        <w:ins w:id="470" w:author="CATT" w:date="2021-03-29T09:52:00Z">
                          <w:rPr>
                            <w:rFonts w:ascii="Cambria Math" w:hAnsi="Cambria Math"/>
                            <w:i/>
                            <w:lang w:eastAsia="ko-KR"/>
                          </w:rPr>
                        </w:ins>
                      </m:ctrlPr>
                    </m:sSubSupPr>
                    <m:e>
                      <w:ins w:id="471" w:author="CATT" w:date="2021-03-29T09:52:00Z">
                        <m:r>
                          <w:rPr>
                            <w:rFonts w:ascii="Cambria Math" w:hAnsi="Cambria Math"/>
                            <w:lang w:eastAsia="ko-KR"/>
                          </w:rPr>
                          <m:t>N</m:t>
                        </m:r>
                      </w:ins>
                    </m:e>
                    <m:sub>
                      <w:ins w:id="472" w:author="CATT" w:date="2021-03-29T10:30:00Z">
                        <m:r>
                          <w:rPr>
                            <w:rFonts w:ascii="Cambria Math" w:hAnsi="Cambria Math"/>
                            <w:lang w:eastAsia="ko-KR"/>
                          </w:rPr>
                          <m:t>u</m:t>
                        </m:r>
                      </w:ins>
                      <w:ins w:id="473" w:author="CATT" w:date="2021-03-29T09:52:00Z">
                        <m:r>
                          <w:rPr>
                            <w:rFonts w:ascii="Cambria Math" w:hAnsi="Cambria Math"/>
                            <w:lang w:eastAsia="ko-KR"/>
                          </w:rPr>
                          <m:t>l</m:t>
                        </m:r>
                      </w:ins>
                    </m:sub>
                    <m:sup>
                      <w:ins w:id="474" w:author="CATT" w:date="2021-03-29T09:52:00Z">
                        <m:r>
                          <w:rPr>
                            <w:rFonts w:ascii="Cambria Math" w:hAnsi="Cambria Math"/>
                            <w:lang w:eastAsia="ko-KR"/>
                          </w:rPr>
                          <m:t>TDD</m:t>
                        </m:r>
                      </w:ins>
                    </m:sup>
                  </m:sSubSup>
                </m:den>
              </m:f>
            </m:e>
          </m:d>
        </m:oMath>
      </m:oMathPara>
    </w:p>
    <w:p w14:paraId="06DAFE10" w14:textId="77777777" w:rsidR="008253CA" w:rsidRDefault="008253CA" w:rsidP="008253CA">
      <w:pPr>
        <w:pStyle w:val="B20"/>
        <w:rPr>
          <w:ins w:id="475" w:author="CATT" w:date="2021-03-29T09:52:00Z"/>
        </w:rPr>
      </w:pPr>
      <w:ins w:id="476" w:author="CATT" w:date="2021-03-29T09:52:00Z">
        <w:r>
          <w:rPr>
            <w:noProof/>
            <w:lang w:eastAsia="ko-KR"/>
          </w:rPr>
          <w:t xml:space="preserve">and </w:t>
        </w:r>
        <m:oMath>
          <m:sSub>
            <m:sSubPr>
              <m:ctrlPr>
                <w:rPr>
                  <w:rFonts w:ascii="Cambria Math" w:hAnsi="Cambria Math"/>
                  <w:i/>
                  <w:noProof/>
                  <w:lang w:eastAsia="ko-KR"/>
                </w:rPr>
              </m:ctrlPr>
            </m:sSubPr>
            <m:e>
              <m:r>
                <w:rPr>
                  <w:rFonts w:ascii="Cambria Math" w:hAnsi="Cambria Math"/>
                  <w:noProof/>
                  <w:lang w:eastAsia="ko-KR"/>
                </w:rPr>
                <m:t>N</m:t>
              </m:r>
            </m:e>
            <m:sub>
              <m:r>
                <w:rPr>
                  <w:rFonts w:ascii="Cambria Math" w:hAnsi="Cambria Math"/>
                  <w:noProof/>
                  <w:lang w:eastAsia="ko-KR"/>
                </w:rPr>
                <m:t>slot</m:t>
              </m:r>
            </m:sub>
          </m:sSub>
          <m:r>
            <w:rPr>
              <w:rFonts w:ascii="Cambria Math" w:hAnsi="Cambria Math"/>
              <w:noProof/>
              <w:lang w:eastAsia="ko-KR"/>
            </w:rPr>
            <m:t>=4</m:t>
          </m:r>
        </m:oMath>
        <w:r>
          <w:rPr>
            <w:noProof/>
            <w:lang w:eastAsia="ko-KR"/>
          </w:rPr>
          <w:t xml:space="preserve"> for 60 kHz SCS and </w:t>
        </w:r>
        <m:oMath>
          <m:sSub>
            <m:sSubPr>
              <m:ctrlPr>
                <w:rPr>
                  <w:rFonts w:ascii="Cambria Math" w:hAnsi="Cambria Math"/>
                  <w:i/>
                  <w:noProof/>
                  <w:lang w:eastAsia="ko-KR"/>
                </w:rPr>
              </m:ctrlPr>
            </m:sSubPr>
            <m:e>
              <m:r>
                <w:rPr>
                  <w:rFonts w:ascii="Cambria Math" w:hAnsi="Cambria Math"/>
                  <w:noProof/>
                  <w:lang w:eastAsia="ko-KR"/>
                </w:rPr>
                <m:t>N</m:t>
              </m:r>
            </m:e>
            <m:sub>
              <m:r>
                <w:rPr>
                  <w:rFonts w:ascii="Cambria Math" w:hAnsi="Cambria Math"/>
                  <w:noProof/>
                  <w:lang w:eastAsia="ko-KR"/>
                </w:rPr>
                <m:t>slot</m:t>
              </m:r>
            </m:sub>
          </m:sSub>
          <m:r>
            <w:rPr>
              <w:rFonts w:ascii="Cambria Math" w:hAnsi="Cambria Math"/>
              <w:noProof/>
              <w:lang w:eastAsia="ko-KR"/>
            </w:rPr>
            <m:t>=8</m:t>
          </m:r>
        </m:oMath>
        <w:r>
          <w:rPr>
            <w:noProof/>
            <w:lang w:eastAsia="ko-KR"/>
          </w:rPr>
          <w:t xml:space="preserve"> for 120 kHz SCS.</w:t>
        </w:r>
      </w:ins>
    </w:p>
    <w:p w14:paraId="1A515CBE" w14:textId="77777777" w:rsidR="008253CA" w:rsidRDefault="008253CA" w:rsidP="008253CA">
      <w:pPr>
        <w:pStyle w:val="B1"/>
        <w:rPr>
          <w:ins w:id="477" w:author="CATT" w:date="2021-03-29T09:52:00Z"/>
        </w:rPr>
      </w:pPr>
      <w:ins w:id="478" w:author="CATT" w:date="2021-03-29T09:52:00Z">
        <w:r>
          <w:rPr>
            <w:iCs/>
            <w:lang w:eastAsia="ko-KR"/>
          </w:rPr>
          <w:t>-</w:t>
        </w:r>
        <w:r>
          <w:rPr>
            <w:iCs/>
            <w:lang w:eastAsia="ko-KR"/>
          </w:rPr>
          <w:tab/>
        </w:r>
        <w:r>
          <w:t>Unite by RMS.</w:t>
        </w:r>
      </w:ins>
    </w:p>
    <w:p w14:paraId="3E5FAFF4" w14:textId="77777777" w:rsidR="008253CA" w:rsidRDefault="004C49CC" w:rsidP="008253CA">
      <w:pPr>
        <w:pStyle w:val="EQ"/>
        <w:jc w:val="center"/>
        <w:rPr>
          <w:ins w:id="479" w:author="CATT" w:date="2021-03-29T09:52:00Z"/>
          <w:iCs/>
        </w:rPr>
      </w:pPr>
      <m:oMathPara>
        <m:oMath>
          <m:acc>
            <m:accPr>
              <m:chr m:val="̅"/>
              <m:ctrlPr>
                <w:ins w:id="480" w:author="CATT" w:date="2021-03-29T09:52:00Z">
                  <w:rPr>
                    <w:rFonts w:ascii="Cambria Math" w:eastAsia="×–¾’©‘Ì" w:hAnsi="Cambria Math"/>
                    <w:i/>
                  </w:rPr>
                </w:ins>
              </m:ctrlPr>
            </m:accPr>
            <m:e>
              <w:ins w:id="481" w:author="CATT" w:date="2021-03-29T09:52:00Z">
                <m:r>
                  <w:rPr>
                    <w:rFonts w:ascii="Cambria Math" w:eastAsia="×–¾’©‘Ì" w:hAnsi="Cambria Math"/>
                  </w:rPr>
                  <m:t>EVM</m:t>
                </m:r>
              </w:ins>
            </m:e>
          </m:acc>
          <w:ins w:id="482" w:author="CATT" w:date="2021-03-29T09:52:00Z">
            <m:r>
              <w:rPr>
                <w:rFonts w:ascii="Cambria Math" w:eastAsia="×–¾’©‘Ì" w:hAnsi="Cambria Math"/>
              </w:rPr>
              <m:t>=</m:t>
            </m:r>
          </w:ins>
          <m:rad>
            <m:radPr>
              <m:degHide m:val="1"/>
              <m:ctrlPr>
                <w:ins w:id="483" w:author="CATT" w:date="2021-03-29T09:52:00Z">
                  <w:rPr>
                    <w:rFonts w:ascii="Cambria Math" w:hAnsi="Cambria Math"/>
                    <w:i/>
                    <w:lang w:eastAsia="ko-KR"/>
                  </w:rPr>
                </w:ins>
              </m:ctrlPr>
            </m:radPr>
            <m:deg/>
            <m:e>
              <m:f>
                <m:fPr>
                  <m:ctrlPr>
                    <w:ins w:id="484" w:author="CATT" w:date="2021-03-29T09:52:00Z">
                      <w:rPr>
                        <w:rFonts w:ascii="Cambria Math" w:hAnsi="Cambria Math"/>
                        <w:i/>
                        <w:lang w:eastAsia="ko-KR"/>
                      </w:rPr>
                    </w:ins>
                  </m:ctrlPr>
                </m:fPr>
                <m:num>
                  <w:ins w:id="485" w:author="CATT" w:date="2021-03-29T09:52:00Z">
                    <m:r>
                      <w:rPr>
                        <w:rFonts w:ascii="Cambria Math" w:hAnsi="Cambria Math"/>
                        <w:lang w:eastAsia="ko-KR"/>
                      </w:rPr>
                      <m:t>1</m:t>
                    </m:r>
                  </w:ins>
                </m:num>
                <m:den>
                  <m:sSub>
                    <m:sSubPr>
                      <m:ctrlPr>
                        <w:ins w:id="486" w:author="CATT" w:date="2021-03-29T09:52:00Z">
                          <w:rPr>
                            <w:rFonts w:ascii="Cambria Math" w:hAnsi="Cambria Math"/>
                            <w:i/>
                            <w:lang w:eastAsia="ko-KR"/>
                          </w:rPr>
                        </w:ins>
                      </m:ctrlPr>
                    </m:sSubPr>
                    <m:e>
                      <w:ins w:id="487" w:author="CATT" w:date="2021-03-29T09:52:00Z">
                        <m:r>
                          <w:rPr>
                            <w:rFonts w:ascii="Cambria Math" w:hAnsi="Cambria Math"/>
                            <w:lang w:eastAsia="ko-KR"/>
                          </w:rPr>
                          <m:t>N</m:t>
                        </m:r>
                      </w:ins>
                    </m:e>
                    <m:sub>
                      <w:ins w:id="488" w:author="CATT" w:date="2021-03-29T09:52:00Z">
                        <m:r>
                          <w:rPr>
                            <w:rFonts w:ascii="Cambria Math" w:hAnsi="Cambria Math"/>
                            <w:lang w:eastAsia="ko-KR"/>
                          </w:rPr>
                          <m:t>frame</m:t>
                        </m:r>
                      </w:ins>
                    </m:sub>
                  </m:sSub>
                </m:den>
              </m:f>
              <m:nary>
                <m:naryPr>
                  <m:chr m:val="∑"/>
                  <m:limLoc m:val="undOvr"/>
                  <m:ctrlPr>
                    <w:ins w:id="489" w:author="CATT" w:date="2021-03-29T09:52:00Z">
                      <w:rPr>
                        <w:rFonts w:ascii="Cambria Math" w:hAnsi="Cambria Math"/>
                        <w:i/>
                        <w:lang w:eastAsia="ko-KR"/>
                      </w:rPr>
                    </w:ins>
                  </m:ctrlPr>
                </m:naryPr>
                <m:sub>
                  <w:ins w:id="490" w:author="CATT" w:date="2021-03-29T09:52:00Z">
                    <m:r>
                      <w:rPr>
                        <w:rFonts w:ascii="Cambria Math" w:hAnsi="Cambria Math"/>
                        <w:lang w:eastAsia="ko-KR"/>
                      </w:rPr>
                      <m:t>k=1</m:t>
                    </m:r>
                  </w:ins>
                </m:sub>
                <m:sup>
                  <m:sSub>
                    <m:sSubPr>
                      <m:ctrlPr>
                        <w:ins w:id="491" w:author="CATT" w:date="2021-03-29T09:52:00Z">
                          <w:rPr>
                            <w:rFonts w:ascii="Cambria Math" w:hAnsi="Cambria Math"/>
                            <w:i/>
                            <w:lang w:eastAsia="ko-KR"/>
                          </w:rPr>
                        </w:ins>
                      </m:ctrlPr>
                    </m:sSubPr>
                    <m:e>
                      <w:ins w:id="492" w:author="CATT" w:date="2021-03-29T09:52:00Z">
                        <m:r>
                          <w:rPr>
                            <w:rFonts w:ascii="Cambria Math" w:hAnsi="Cambria Math"/>
                            <w:lang w:eastAsia="ko-KR"/>
                          </w:rPr>
                          <m:t>N</m:t>
                        </m:r>
                      </w:ins>
                    </m:e>
                    <m:sub>
                      <w:ins w:id="493" w:author="CATT" w:date="2021-03-29T09:52:00Z">
                        <m:r>
                          <w:rPr>
                            <w:rFonts w:ascii="Cambria Math" w:hAnsi="Cambria Math"/>
                            <w:lang w:eastAsia="ko-KR"/>
                          </w:rPr>
                          <m:t>frame</m:t>
                        </m:r>
                      </w:ins>
                    </m:sub>
                  </m:sSub>
                </m:sup>
                <m:e>
                  <m:sSubSup>
                    <m:sSubSupPr>
                      <m:ctrlPr>
                        <w:ins w:id="494" w:author="CATT" w:date="2021-03-29T09:52:00Z">
                          <w:rPr>
                            <w:rFonts w:ascii="Cambria Math" w:hAnsi="Cambria Math"/>
                            <w:i/>
                            <w:lang w:eastAsia="ko-KR"/>
                          </w:rPr>
                        </w:ins>
                      </m:ctrlPr>
                    </m:sSubSupPr>
                    <m:e>
                      <w:ins w:id="495" w:author="CATT" w:date="2021-03-29T09:52:00Z">
                        <m:r>
                          <w:rPr>
                            <w:rFonts w:ascii="Cambria Math" w:hAnsi="Cambria Math"/>
                            <w:lang w:eastAsia="ko-KR"/>
                          </w:rPr>
                          <m:t>EVM</m:t>
                        </m:r>
                      </w:ins>
                    </m:e>
                    <m:sub>
                      <w:ins w:id="496" w:author="CATT" w:date="2021-03-29T09:52:00Z">
                        <m:r>
                          <w:rPr>
                            <w:rFonts w:ascii="Cambria Math" w:hAnsi="Cambria Math"/>
                            <w:lang w:eastAsia="ko-KR"/>
                          </w:rPr>
                          <m:t>frame,k</m:t>
                        </m:r>
                      </w:ins>
                    </m:sub>
                    <m:sup>
                      <w:ins w:id="497" w:author="CATT" w:date="2021-03-29T09:52:00Z">
                        <m:r>
                          <w:rPr>
                            <w:rFonts w:ascii="Cambria Math" w:hAnsi="Cambria Math"/>
                            <w:lang w:eastAsia="ko-KR"/>
                          </w:rPr>
                          <m:t>2</m:t>
                        </m:r>
                      </w:ins>
                    </m:sup>
                  </m:sSubSup>
                </m:e>
              </m:nary>
            </m:e>
          </m:rad>
        </m:oMath>
      </m:oMathPara>
    </w:p>
    <w:p w14:paraId="616DB253" w14:textId="5A0E7114" w:rsidR="001023B9" w:rsidRPr="00793E59" w:rsidRDefault="00EE6EBC" w:rsidP="00503C08">
      <w:pPr>
        <w:rPr>
          <w:lang w:eastAsia="zh-CN"/>
        </w:rPr>
      </w:pPr>
      <w:r w:rsidRPr="00835F44">
        <w:rPr>
          <w:position w:val="-34"/>
        </w:rPr>
        <w:fldChar w:fldCharType="begin"/>
      </w:r>
      <w:r w:rsidRPr="00835F44">
        <w:rPr>
          <w:position w:val="-34"/>
        </w:rPr>
        <w:fldChar w:fldCharType="end"/>
      </w:r>
      <w:r w:rsidRPr="00835F44">
        <w:rPr>
          <w:position w:val="-12"/>
        </w:rPr>
        <w:fldChar w:fldCharType="begin"/>
      </w:r>
      <w:r w:rsidRPr="00835F44">
        <w:rPr>
          <w:position w:val="-12"/>
        </w:rPr>
        <w:fldChar w:fldCharType="end"/>
      </w:r>
      <w:r w:rsidRPr="00835F44">
        <w:rPr>
          <w:position w:val="-14"/>
          <w:sz w:val="24"/>
          <w:szCs w:val="24"/>
        </w:rPr>
        <w:fldChar w:fldCharType="begin"/>
      </w:r>
      <w:r w:rsidRPr="00835F44">
        <w:rPr>
          <w:position w:val="-14"/>
          <w:sz w:val="24"/>
          <w:szCs w:val="24"/>
        </w:rPr>
        <w:fldChar w:fldCharType="end"/>
      </w:r>
      <w:r w:rsidRPr="00835F44">
        <w:rPr>
          <w:position w:val="-10"/>
        </w:rPr>
        <w:fldChar w:fldCharType="begin"/>
      </w:r>
      <w:r w:rsidRPr="00835F44">
        <w:rPr>
          <w:position w:val="-10"/>
        </w:rPr>
        <w:fldChar w:fldCharType="end"/>
      </w:r>
      <w:r w:rsidRPr="00835F44">
        <w:rPr>
          <w:position w:val="-10"/>
        </w:rPr>
        <w:fldChar w:fldCharType="begin"/>
      </w:r>
      <w:r w:rsidRPr="00835F44">
        <w:rPr>
          <w:position w:val="-10"/>
        </w:rPr>
        <w:fldChar w:fldCharType="end"/>
      </w:r>
      <w:r w:rsidRPr="00835F44">
        <w:rPr>
          <w:rFonts w:ascii="Arial" w:hAnsi="Arial" w:cs="Arial"/>
          <w:position w:val="-12"/>
        </w:rPr>
        <w:fldChar w:fldCharType="begin"/>
      </w:r>
      <w:r w:rsidRPr="00835F44">
        <w:rPr>
          <w:rFonts w:ascii="Arial" w:hAnsi="Arial" w:cs="Arial"/>
          <w:position w:val="-12"/>
        </w:rPr>
        <w:fldChar w:fldCharType="end"/>
      </w:r>
      <w:r w:rsidRPr="00835F44">
        <w:rPr>
          <w:position w:val="-12"/>
        </w:rPr>
        <w:fldChar w:fldCharType="begin"/>
      </w:r>
      <w:r w:rsidRPr="00835F44">
        <w:rPr>
          <w:position w:val="-12"/>
        </w:rPr>
        <w:fldChar w:fldCharType="end"/>
      </w:r>
      <w:r w:rsidRPr="00835F44">
        <w:rPr>
          <w:position w:val="-34"/>
        </w:rPr>
        <w:fldChar w:fldCharType="begin"/>
      </w:r>
      <w:r w:rsidRPr="00835F44">
        <w:rPr>
          <w:position w:val="-34"/>
        </w:rPr>
        <w:fldChar w:fldCharType="end"/>
      </w:r>
      <w:r w:rsidRPr="00835F44">
        <w:rPr>
          <w:position w:val="-10"/>
        </w:rPr>
        <w:fldChar w:fldCharType="begin"/>
      </w:r>
      <w:r w:rsidRPr="00835F44">
        <w:rPr>
          <w:position w:val="-10"/>
        </w:rPr>
        <w:fldChar w:fldCharType="end"/>
      </w:r>
      <w:r w:rsidRPr="00835F44">
        <w:rPr>
          <w:position w:val="-28"/>
        </w:rPr>
        <w:fldChar w:fldCharType="begin"/>
      </w:r>
      <w:r w:rsidRPr="00835F44">
        <w:rPr>
          <w:position w:val="-28"/>
        </w:rPr>
        <w:fldChar w:fldCharType="end"/>
      </w:r>
      <w:r w:rsidRPr="00835F44">
        <w:rPr>
          <w:position w:val="-10"/>
        </w:rPr>
        <w:fldChar w:fldCharType="begin"/>
      </w:r>
      <w:r w:rsidRPr="00835F44">
        <w:rPr>
          <w:position w:val="-10"/>
        </w:rPr>
        <w:fldChar w:fldCharType="end"/>
      </w:r>
      <w:r w:rsidRPr="00835F44">
        <w:rPr>
          <w:position w:val="-6"/>
        </w:rPr>
        <w:fldChar w:fldCharType="begin"/>
      </w:r>
      <w:r w:rsidRPr="00835F44">
        <w:rPr>
          <w:position w:val="-6"/>
        </w:rPr>
        <w:fldChar w:fldCharType="end"/>
      </w:r>
      <w:r w:rsidRPr="00835F44">
        <w:rPr>
          <w:position w:val="-10"/>
        </w:rPr>
        <w:fldChar w:fldCharType="begin"/>
      </w:r>
      <w:r w:rsidRPr="00835F44">
        <w:rPr>
          <w:position w:val="-10"/>
        </w:rPr>
        <w:fldChar w:fldCharType="end"/>
      </w:r>
      <w:r w:rsidRPr="00835F44">
        <w:rPr>
          <w:position w:val="-10"/>
        </w:rPr>
        <w:fldChar w:fldCharType="begin"/>
      </w:r>
      <w:r w:rsidRPr="00835F44">
        <w:rPr>
          <w:position w:val="-10"/>
        </w:rPr>
        <w:fldChar w:fldCharType="end"/>
      </w:r>
      <w:r w:rsidRPr="00835F44">
        <w:rPr>
          <w:position w:val="-10"/>
        </w:rPr>
        <w:fldChar w:fldCharType="begin"/>
      </w:r>
      <w:r w:rsidRPr="00835F44">
        <w:rPr>
          <w:position w:val="-10"/>
        </w:rPr>
        <w:fldChar w:fldCharType="end"/>
      </w:r>
      <w:r w:rsidRPr="00835F44">
        <w:rPr>
          <w:position w:val="-6"/>
        </w:rPr>
        <w:fldChar w:fldCharType="begin"/>
      </w:r>
      <w:r w:rsidRPr="00835F44">
        <w:rPr>
          <w:position w:val="-6"/>
        </w:rPr>
        <w:fldChar w:fldCharType="end"/>
      </w:r>
      <w:r w:rsidRPr="00835F44">
        <w:rPr>
          <w:position w:val="-6"/>
        </w:rPr>
        <w:fldChar w:fldCharType="begin"/>
      </w:r>
      <w:r w:rsidRPr="00835F44">
        <w:rPr>
          <w:position w:val="-6"/>
        </w:rPr>
        <w:fldChar w:fldCharType="end"/>
      </w:r>
      <w:r w:rsidRPr="00835F44">
        <w:rPr>
          <w:position w:val="-6"/>
        </w:rPr>
        <w:fldChar w:fldCharType="begin"/>
      </w:r>
      <w:r w:rsidRPr="00835F44">
        <w:rPr>
          <w:position w:val="-6"/>
        </w:rPr>
        <w:fldChar w:fldCharType="end"/>
      </w:r>
      <w:r w:rsidRPr="00835F44">
        <w:rPr>
          <w:position w:val="-6"/>
        </w:rPr>
        <w:fldChar w:fldCharType="begin"/>
      </w:r>
      <w:r w:rsidRPr="00835F44">
        <w:rPr>
          <w:position w:val="-6"/>
        </w:rPr>
        <w:fldChar w:fldCharType="end"/>
      </w:r>
      <w:r w:rsidRPr="00835F44">
        <w:rPr>
          <w:position w:val="-10"/>
        </w:rPr>
        <w:fldChar w:fldCharType="begin"/>
      </w:r>
      <w:r w:rsidRPr="00835F44">
        <w:rPr>
          <w:position w:val="-10"/>
        </w:rPr>
        <w:fldChar w:fldCharType="end"/>
      </w:r>
      <w:r w:rsidRPr="00835F44">
        <w:rPr>
          <w:position w:val="-6"/>
        </w:rPr>
        <w:fldChar w:fldCharType="begin"/>
      </w:r>
      <w:r w:rsidRPr="00835F44">
        <w:rPr>
          <w:position w:val="-6"/>
        </w:rPr>
        <w:fldChar w:fldCharType="end"/>
      </w:r>
      <w:r w:rsidRPr="00835F44">
        <w:rPr>
          <w:position w:val="-6"/>
        </w:rPr>
        <w:fldChar w:fldCharType="begin"/>
      </w:r>
      <w:r w:rsidRPr="00835F44">
        <w:rPr>
          <w:position w:val="-6"/>
        </w:rPr>
        <w:fldChar w:fldCharType="end"/>
      </w:r>
      <w:r w:rsidRPr="00835F44">
        <w:rPr>
          <w:position w:val="-6"/>
        </w:rPr>
        <w:fldChar w:fldCharType="begin"/>
      </w:r>
      <w:r w:rsidRPr="00835F44">
        <w:rPr>
          <w:position w:val="-6"/>
        </w:rPr>
        <w:fldChar w:fldCharType="end"/>
      </w:r>
      <w:r w:rsidRPr="00835F44">
        <w:rPr>
          <w:position w:val="-10"/>
        </w:rPr>
        <w:fldChar w:fldCharType="begin"/>
      </w:r>
      <w:r w:rsidRPr="00835F44">
        <w:rPr>
          <w:position w:val="-10"/>
        </w:rPr>
        <w:fldChar w:fldCharType="end"/>
      </w:r>
      <w:r w:rsidRPr="00835F44">
        <w:rPr>
          <w:position w:val="-10"/>
        </w:rPr>
        <w:fldChar w:fldCharType="begin"/>
      </w:r>
      <w:r w:rsidRPr="00835F44">
        <w:rPr>
          <w:position w:val="-10"/>
        </w:rPr>
        <w:fldChar w:fldCharType="end"/>
      </w:r>
      <w:r w:rsidRPr="00835F44">
        <w:rPr>
          <w:position w:val="-10"/>
        </w:rPr>
        <w:fldChar w:fldCharType="begin"/>
      </w:r>
      <w:r w:rsidRPr="00835F44">
        <w:rPr>
          <w:position w:val="-10"/>
        </w:rPr>
        <w:fldChar w:fldCharType="end"/>
      </w:r>
      <w:r w:rsidRPr="00835F44">
        <w:rPr>
          <w:position w:val="-10"/>
        </w:rPr>
        <w:fldChar w:fldCharType="begin"/>
      </w:r>
      <w:r w:rsidRPr="00835F44">
        <w:rPr>
          <w:position w:val="-10"/>
        </w:rPr>
        <w:fldChar w:fldCharType="end"/>
      </w:r>
      <w:r w:rsidRPr="00835F44">
        <w:rPr>
          <w:position w:val="-10"/>
        </w:rPr>
        <w:fldChar w:fldCharType="begin"/>
      </w:r>
      <w:r w:rsidRPr="00835F44">
        <w:rPr>
          <w:position w:val="-10"/>
        </w:rPr>
        <w:fldChar w:fldCharType="end"/>
      </w:r>
      <w:r w:rsidRPr="00835F44">
        <w:rPr>
          <w:position w:val="-10"/>
        </w:rPr>
        <w:fldChar w:fldCharType="begin"/>
      </w:r>
      <w:r w:rsidRPr="00835F44">
        <w:rPr>
          <w:position w:val="-10"/>
        </w:rPr>
        <w:fldChar w:fldCharType="end"/>
      </w:r>
      <w:r w:rsidRPr="00835F44">
        <w:rPr>
          <w:position w:val="-6"/>
        </w:rPr>
        <w:fldChar w:fldCharType="begin"/>
      </w:r>
      <w:r w:rsidRPr="00835F44">
        <w:rPr>
          <w:position w:val="-6"/>
        </w:rPr>
        <w:fldChar w:fldCharType="end"/>
      </w:r>
      <w:r w:rsidRPr="00835F44">
        <w:rPr>
          <w:position w:val="-6"/>
        </w:rPr>
        <w:fldChar w:fldCharType="begin"/>
      </w:r>
      <w:r w:rsidRPr="00835F44">
        <w:rPr>
          <w:position w:val="-6"/>
        </w:rPr>
        <w:fldChar w:fldCharType="end"/>
      </w:r>
      <w:r w:rsidRPr="00835F44">
        <w:rPr>
          <w:position w:val="-6"/>
        </w:rPr>
        <w:fldChar w:fldCharType="begin"/>
      </w:r>
      <w:r w:rsidRPr="00835F44">
        <w:rPr>
          <w:position w:val="-6"/>
        </w:rPr>
        <w:fldChar w:fldCharType="end"/>
      </w:r>
      <w:r w:rsidRPr="00835F44">
        <w:rPr>
          <w:position w:val="-6"/>
        </w:rPr>
        <w:fldChar w:fldCharType="begin"/>
      </w:r>
      <w:r w:rsidRPr="00835F44">
        <w:rPr>
          <w:position w:val="-6"/>
        </w:rPr>
        <w:fldChar w:fldCharType="end"/>
      </w:r>
      <w:r w:rsidRPr="00835F44">
        <w:rPr>
          <w:position w:val="-28"/>
        </w:rPr>
        <w:fldChar w:fldCharType="begin"/>
      </w:r>
      <w:r w:rsidRPr="00835F44">
        <w:rPr>
          <w:position w:val="-28"/>
        </w:rPr>
        <w:fldChar w:fldCharType="end"/>
      </w:r>
      <w:r w:rsidRPr="00835F44">
        <w:rPr>
          <w:position w:val="-28"/>
        </w:rPr>
        <w:fldChar w:fldCharType="begin"/>
      </w:r>
      <w:r w:rsidRPr="00835F44">
        <w:rPr>
          <w:position w:val="-28"/>
        </w:rPr>
        <w:fldChar w:fldCharType="end"/>
      </w:r>
      <w:r w:rsidRPr="00835F44">
        <w:rPr>
          <w:position w:val="-6"/>
        </w:rPr>
        <w:fldChar w:fldCharType="begin"/>
      </w:r>
      <w:r w:rsidRPr="00835F44">
        <w:rPr>
          <w:position w:val="-6"/>
        </w:rPr>
        <w:fldChar w:fldCharType="end"/>
      </w:r>
      <w:r w:rsidRPr="00835F44">
        <w:rPr>
          <w:position w:val="-6"/>
        </w:rPr>
        <w:fldChar w:fldCharType="begin"/>
      </w:r>
      <w:r w:rsidRPr="00835F44">
        <w:rPr>
          <w:position w:val="-6"/>
        </w:rPr>
        <w:fldChar w:fldCharType="end"/>
      </w:r>
      <w:r w:rsidRPr="00835F44">
        <w:rPr>
          <w:position w:val="-6"/>
        </w:rPr>
        <w:fldChar w:fldCharType="begin"/>
      </w:r>
      <w:r w:rsidRPr="00835F44">
        <w:rPr>
          <w:position w:val="-6"/>
        </w:rPr>
        <w:fldChar w:fldCharType="end"/>
      </w:r>
      <w:r w:rsidRPr="00835F44">
        <w:rPr>
          <w:position w:val="-6"/>
        </w:rPr>
        <w:fldChar w:fldCharType="begin"/>
      </w:r>
      <w:r w:rsidRPr="00835F44">
        <w:rPr>
          <w:position w:val="-6"/>
        </w:rPr>
        <w:fldChar w:fldCharType="end"/>
      </w:r>
      <w:r w:rsidRPr="00835F44">
        <w:rPr>
          <w:position w:val="-6"/>
        </w:rPr>
        <w:fldChar w:fldCharType="begin"/>
      </w:r>
      <w:r w:rsidRPr="00835F44">
        <w:rPr>
          <w:position w:val="-6"/>
        </w:rPr>
        <w:fldChar w:fldCharType="end"/>
      </w:r>
      <w:r w:rsidRPr="00835F44">
        <w:rPr>
          <w:position w:val="-28"/>
        </w:rPr>
        <w:fldChar w:fldCharType="begin"/>
      </w:r>
      <w:r w:rsidRPr="00835F44">
        <w:rPr>
          <w:position w:val="-28"/>
        </w:rPr>
        <w:fldChar w:fldCharType="end"/>
      </w:r>
      <w:r w:rsidRPr="00835F44">
        <w:rPr>
          <w:position w:val="-6"/>
        </w:rPr>
        <w:fldChar w:fldCharType="begin"/>
      </w:r>
      <w:r w:rsidRPr="00835F44">
        <w:rPr>
          <w:position w:val="-6"/>
        </w:rPr>
        <w:fldChar w:fldCharType="end"/>
      </w:r>
      <w:r w:rsidRPr="00835F44">
        <w:rPr>
          <w:position w:val="-28"/>
        </w:rPr>
        <w:fldChar w:fldCharType="begin"/>
      </w:r>
      <w:r w:rsidRPr="00835F44">
        <w:rPr>
          <w:position w:val="-28"/>
        </w:rPr>
        <w:fldChar w:fldCharType="end"/>
      </w:r>
      <w:r w:rsidRPr="00835F44">
        <w:rPr>
          <w:position w:val="-6"/>
        </w:rPr>
        <w:fldChar w:fldCharType="begin"/>
      </w:r>
      <w:r w:rsidRPr="00835F44">
        <w:rPr>
          <w:position w:val="-6"/>
        </w:rPr>
        <w:fldChar w:fldCharType="end"/>
      </w:r>
      <w:r w:rsidRPr="00835F44">
        <w:rPr>
          <w:position w:val="-6"/>
        </w:rPr>
        <w:fldChar w:fldCharType="begin"/>
      </w:r>
      <w:r w:rsidRPr="00835F44">
        <w:rPr>
          <w:position w:val="-6"/>
        </w:rPr>
        <w:fldChar w:fldCharType="end"/>
      </w:r>
      <w:r w:rsidRPr="00835F44">
        <w:rPr>
          <w:rFonts w:eastAsia="×–¾’©‘Ì"/>
          <w:position w:val="-30"/>
        </w:rPr>
        <w:fldChar w:fldCharType="begin"/>
      </w:r>
      <w:r w:rsidRPr="00835F44">
        <w:rPr>
          <w:rFonts w:eastAsia="×–¾’©‘Ì"/>
          <w:position w:val="-30"/>
        </w:rPr>
        <w:fldChar w:fldCharType="end"/>
      </w:r>
      <w:r w:rsidRPr="00835F44">
        <w:rPr>
          <w:rFonts w:eastAsia="×–¾’©‘Ì"/>
          <w:position w:val="-6"/>
        </w:rPr>
        <w:fldChar w:fldCharType="begin"/>
      </w:r>
      <w:r w:rsidRPr="00835F44">
        <w:rPr>
          <w:rFonts w:eastAsia="×–¾’©‘Ì"/>
          <w:position w:val="-6"/>
        </w:rPr>
        <w:fldChar w:fldCharType="end"/>
      </w:r>
      <w:r w:rsidRPr="00835F44">
        <w:rPr>
          <w:position w:val="-12"/>
        </w:rPr>
        <w:fldChar w:fldCharType="begin"/>
      </w:r>
      <w:r w:rsidRPr="00835F44">
        <w:rPr>
          <w:position w:val="-12"/>
        </w:rPr>
        <w:fldChar w:fldCharType="end"/>
      </w:r>
      <w:r w:rsidRPr="00835F44">
        <w:rPr>
          <w:rFonts w:eastAsia="×–¾’©‘Ì"/>
          <w:position w:val="-6"/>
        </w:rPr>
        <w:fldChar w:fldCharType="begin"/>
      </w:r>
      <w:r w:rsidRPr="00835F44">
        <w:rPr>
          <w:rFonts w:eastAsia="×–¾’©‘Ì"/>
          <w:position w:val="-6"/>
        </w:rPr>
        <w:fldChar w:fldCharType="end"/>
      </w:r>
      <w:r w:rsidRPr="00835F44">
        <w:rPr>
          <w:position w:val="-12"/>
        </w:rPr>
        <w:fldChar w:fldCharType="begin"/>
      </w:r>
      <w:r w:rsidRPr="00835F44">
        <w:rPr>
          <w:position w:val="-12"/>
        </w:rPr>
        <w:fldChar w:fldCharType="end"/>
      </w:r>
      <w:r w:rsidRPr="00835F44">
        <w:rPr>
          <w:rFonts w:eastAsia="×–¾’©‘Ì"/>
          <w:position w:val="-10"/>
        </w:rPr>
        <w:fldChar w:fldCharType="begin"/>
      </w:r>
      <w:r w:rsidRPr="00835F44">
        <w:rPr>
          <w:rFonts w:eastAsia="×–¾’©‘Ì"/>
          <w:position w:val="-10"/>
        </w:rPr>
        <w:fldChar w:fldCharType="end"/>
      </w:r>
      <w:r w:rsidR="00713C1F">
        <w:rPr>
          <w:rFonts w:eastAsia="宋体"/>
          <w:position w:val="-34"/>
        </w:rPr>
        <w:fldChar w:fldCharType="begin"/>
      </w:r>
      <w:r w:rsidR="00713C1F">
        <w:rPr>
          <w:rFonts w:eastAsia="宋体"/>
          <w:position w:val="-34"/>
        </w:rPr>
        <w:fldChar w:fldCharType="end"/>
      </w:r>
      <w:r w:rsidR="00713C1F">
        <w:rPr>
          <w:rFonts w:eastAsia="宋体"/>
          <w:position w:val="-12"/>
        </w:rPr>
        <w:fldChar w:fldCharType="begin"/>
      </w:r>
      <w:r w:rsidR="00713C1F">
        <w:rPr>
          <w:rFonts w:eastAsia="宋体"/>
          <w:position w:val="-12"/>
        </w:rPr>
        <w:fldChar w:fldCharType="end"/>
      </w:r>
      <w:r w:rsidR="00713C1F">
        <w:rPr>
          <w:rFonts w:eastAsia="宋体"/>
          <w:position w:val="-14"/>
          <w:sz w:val="24"/>
          <w:szCs w:val="24"/>
        </w:rPr>
        <w:fldChar w:fldCharType="begin"/>
      </w:r>
      <w:r w:rsidR="00713C1F">
        <w:rPr>
          <w:rFonts w:eastAsia="宋体"/>
          <w:position w:val="-14"/>
          <w:sz w:val="24"/>
          <w:szCs w:val="24"/>
        </w:rPr>
        <w:fldChar w:fldCharType="end"/>
      </w:r>
      <w:r w:rsidR="00713C1F">
        <w:rPr>
          <w:rFonts w:eastAsia="宋体"/>
          <w:position w:val="-10"/>
        </w:rPr>
        <w:fldChar w:fldCharType="begin"/>
      </w:r>
      <w:r w:rsidR="00713C1F">
        <w:rPr>
          <w:rFonts w:eastAsia="宋体"/>
          <w:position w:val="-10"/>
        </w:rPr>
        <w:fldChar w:fldCharType="end"/>
      </w:r>
      <w:r w:rsidR="00713C1F">
        <w:rPr>
          <w:rFonts w:eastAsia="宋体"/>
          <w:position w:val="-10"/>
        </w:rPr>
        <w:fldChar w:fldCharType="begin"/>
      </w:r>
      <w:r w:rsidR="00713C1F">
        <w:rPr>
          <w:rFonts w:eastAsia="宋体"/>
          <w:position w:val="-10"/>
        </w:rPr>
        <w:fldChar w:fldCharType="end"/>
      </w:r>
      <w:r w:rsidR="00713C1F">
        <w:rPr>
          <w:rFonts w:ascii="Arial" w:eastAsia="宋体" w:hAnsi="Arial" w:cs="Arial"/>
          <w:position w:val="-12"/>
        </w:rPr>
        <w:fldChar w:fldCharType="begin"/>
      </w:r>
      <w:r w:rsidR="00713C1F">
        <w:rPr>
          <w:rFonts w:ascii="Arial" w:eastAsia="宋体" w:hAnsi="Arial" w:cs="Arial"/>
          <w:position w:val="-12"/>
        </w:rPr>
        <w:fldChar w:fldCharType="end"/>
      </w:r>
      <w:r w:rsidR="00713C1F">
        <w:rPr>
          <w:rFonts w:eastAsia="宋体"/>
          <w:position w:val="-12"/>
        </w:rPr>
        <w:fldChar w:fldCharType="begin"/>
      </w:r>
      <w:r w:rsidR="00713C1F">
        <w:rPr>
          <w:rFonts w:eastAsia="宋体"/>
          <w:position w:val="-12"/>
        </w:rPr>
        <w:fldChar w:fldCharType="end"/>
      </w:r>
      <w:r w:rsidR="00713C1F">
        <w:rPr>
          <w:rFonts w:eastAsia="宋体"/>
          <w:position w:val="-34"/>
        </w:rPr>
        <w:fldChar w:fldCharType="begin"/>
      </w:r>
      <w:r w:rsidR="00713C1F">
        <w:rPr>
          <w:rFonts w:eastAsia="宋体"/>
          <w:position w:val="-34"/>
        </w:rPr>
        <w:fldChar w:fldCharType="end"/>
      </w:r>
      <w:r w:rsidR="00713C1F">
        <w:rPr>
          <w:rFonts w:eastAsia="宋体"/>
          <w:position w:val="-10"/>
        </w:rPr>
        <w:fldChar w:fldCharType="begin"/>
      </w:r>
      <w:r w:rsidR="00713C1F">
        <w:rPr>
          <w:rFonts w:eastAsia="宋体"/>
          <w:position w:val="-10"/>
        </w:rPr>
        <w:fldChar w:fldCharType="end"/>
      </w:r>
      <w:r w:rsidR="00713C1F">
        <w:rPr>
          <w:rFonts w:eastAsia="宋体"/>
          <w:position w:val="-28"/>
        </w:rPr>
        <w:fldChar w:fldCharType="begin"/>
      </w:r>
      <w:r w:rsidR="00713C1F">
        <w:rPr>
          <w:rFonts w:eastAsia="宋体"/>
          <w:position w:val="-28"/>
        </w:rPr>
        <w:fldChar w:fldCharType="end"/>
      </w:r>
      <w:r w:rsidR="00713C1F">
        <w:rPr>
          <w:rFonts w:eastAsia="宋体"/>
          <w:position w:val="-10"/>
        </w:rPr>
        <w:fldChar w:fldCharType="begin"/>
      </w:r>
      <w:r w:rsidR="00713C1F">
        <w:rPr>
          <w:rFonts w:eastAsia="宋体"/>
          <w:position w:val="-10"/>
        </w:rPr>
        <w:fldChar w:fldCharType="end"/>
      </w:r>
      <w:r w:rsidR="00713C1F">
        <w:rPr>
          <w:rFonts w:eastAsia="宋体"/>
          <w:position w:val="-6"/>
        </w:rPr>
        <w:fldChar w:fldCharType="begin"/>
      </w:r>
      <w:r w:rsidR="00713C1F">
        <w:rPr>
          <w:rFonts w:eastAsia="宋体"/>
          <w:position w:val="-6"/>
        </w:rPr>
        <w:fldChar w:fldCharType="end"/>
      </w:r>
      <w:r w:rsidR="00713C1F">
        <w:rPr>
          <w:rFonts w:eastAsia="宋体"/>
          <w:position w:val="-10"/>
        </w:rPr>
        <w:fldChar w:fldCharType="begin"/>
      </w:r>
      <w:r w:rsidR="00713C1F">
        <w:rPr>
          <w:rFonts w:eastAsia="宋体"/>
          <w:position w:val="-10"/>
        </w:rPr>
        <w:fldChar w:fldCharType="end"/>
      </w:r>
      <w:r w:rsidR="00713C1F">
        <w:rPr>
          <w:rFonts w:eastAsia="宋体"/>
          <w:position w:val="-10"/>
        </w:rPr>
        <w:fldChar w:fldCharType="begin"/>
      </w:r>
      <w:r w:rsidR="00713C1F">
        <w:rPr>
          <w:rFonts w:eastAsia="宋体"/>
          <w:position w:val="-10"/>
        </w:rPr>
        <w:fldChar w:fldCharType="end"/>
      </w:r>
      <w:r w:rsidR="00713C1F">
        <w:rPr>
          <w:rFonts w:eastAsia="宋体"/>
          <w:position w:val="-10"/>
        </w:rPr>
        <w:fldChar w:fldCharType="begin"/>
      </w:r>
      <w:r w:rsidR="00713C1F">
        <w:rPr>
          <w:rFonts w:eastAsia="宋体"/>
          <w:position w:val="-10"/>
        </w:rPr>
        <w:fldChar w:fldCharType="end"/>
      </w:r>
      <w:r w:rsidR="00713C1F">
        <w:rPr>
          <w:rFonts w:eastAsia="宋体"/>
          <w:position w:val="-6"/>
        </w:rPr>
        <w:fldChar w:fldCharType="begin"/>
      </w:r>
      <w:r w:rsidR="00713C1F">
        <w:rPr>
          <w:rFonts w:eastAsia="宋体"/>
          <w:position w:val="-6"/>
        </w:rPr>
        <w:fldChar w:fldCharType="end"/>
      </w:r>
      <w:r w:rsidR="00713C1F">
        <w:rPr>
          <w:rFonts w:eastAsia="宋体"/>
          <w:position w:val="-6"/>
        </w:rPr>
        <w:fldChar w:fldCharType="begin"/>
      </w:r>
      <w:r w:rsidR="00713C1F">
        <w:rPr>
          <w:rFonts w:eastAsia="宋体"/>
          <w:position w:val="-6"/>
        </w:rPr>
        <w:fldChar w:fldCharType="end"/>
      </w:r>
      <w:r w:rsidR="00713C1F">
        <w:rPr>
          <w:rFonts w:eastAsia="宋体"/>
          <w:position w:val="-6"/>
        </w:rPr>
        <w:fldChar w:fldCharType="begin"/>
      </w:r>
      <w:r w:rsidR="00713C1F">
        <w:rPr>
          <w:rFonts w:eastAsia="宋体"/>
          <w:position w:val="-6"/>
        </w:rPr>
        <w:fldChar w:fldCharType="end"/>
      </w:r>
      <w:r w:rsidR="00713C1F">
        <w:rPr>
          <w:rFonts w:eastAsia="宋体"/>
          <w:position w:val="-6"/>
        </w:rPr>
        <w:fldChar w:fldCharType="begin"/>
      </w:r>
      <w:r w:rsidR="00713C1F">
        <w:rPr>
          <w:rFonts w:eastAsia="宋体"/>
          <w:position w:val="-6"/>
        </w:rPr>
        <w:fldChar w:fldCharType="end"/>
      </w:r>
      <w:r w:rsidR="00713C1F">
        <w:rPr>
          <w:rFonts w:eastAsia="宋体"/>
          <w:position w:val="-10"/>
        </w:rPr>
        <w:fldChar w:fldCharType="begin"/>
      </w:r>
      <w:r w:rsidR="00713C1F">
        <w:rPr>
          <w:rFonts w:eastAsia="宋体"/>
          <w:position w:val="-10"/>
        </w:rPr>
        <w:fldChar w:fldCharType="end"/>
      </w:r>
      <w:r w:rsidR="00713C1F">
        <w:rPr>
          <w:rFonts w:eastAsia="宋体"/>
          <w:position w:val="-6"/>
        </w:rPr>
        <w:fldChar w:fldCharType="begin"/>
      </w:r>
      <w:r w:rsidR="00713C1F">
        <w:rPr>
          <w:rFonts w:eastAsia="宋体"/>
          <w:position w:val="-6"/>
        </w:rPr>
        <w:fldChar w:fldCharType="end"/>
      </w:r>
      <w:r w:rsidR="00713C1F">
        <w:rPr>
          <w:rFonts w:eastAsia="宋体"/>
          <w:position w:val="-6"/>
        </w:rPr>
        <w:fldChar w:fldCharType="begin"/>
      </w:r>
      <w:r w:rsidR="00713C1F">
        <w:rPr>
          <w:rFonts w:eastAsia="宋体"/>
          <w:position w:val="-6"/>
        </w:rPr>
        <w:fldChar w:fldCharType="end"/>
      </w:r>
      <w:r w:rsidR="00713C1F">
        <w:rPr>
          <w:rFonts w:eastAsia="宋体"/>
          <w:position w:val="-6"/>
        </w:rPr>
        <w:fldChar w:fldCharType="begin"/>
      </w:r>
      <w:r w:rsidR="00713C1F">
        <w:rPr>
          <w:rFonts w:eastAsia="宋体"/>
          <w:position w:val="-6"/>
        </w:rPr>
        <w:fldChar w:fldCharType="end"/>
      </w:r>
      <w:r w:rsidR="00713C1F">
        <w:rPr>
          <w:rFonts w:eastAsia="宋体"/>
          <w:position w:val="-10"/>
        </w:rPr>
        <w:fldChar w:fldCharType="begin"/>
      </w:r>
      <w:r w:rsidR="00713C1F">
        <w:rPr>
          <w:rFonts w:eastAsia="宋体"/>
          <w:position w:val="-10"/>
        </w:rPr>
        <w:fldChar w:fldCharType="end"/>
      </w:r>
      <w:r w:rsidR="00713C1F">
        <w:rPr>
          <w:rFonts w:eastAsia="宋体"/>
          <w:position w:val="-10"/>
        </w:rPr>
        <w:fldChar w:fldCharType="begin"/>
      </w:r>
      <w:r w:rsidR="00713C1F">
        <w:rPr>
          <w:rFonts w:eastAsia="宋体"/>
          <w:position w:val="-10"/>
        </w:rPr>
        <w:fldChar w:fldCharType="end"/>
      </w:r>
      <w:r w:rsidR="00713C1F">
        <w:rPr>
          <w:rFonts w:eastAsia="宋体"/>
          <w:position w:val="-10"/>
        </w:rPr>
        <w:fldChar w:fldCharType="begin"/>
      </w:r>
      <w:r w:rsidR="00713C1F">
        <w:rPr>
          <w:rFonts w:eastAsia="宋体"/>
          <w:position w:val="-10"/>
        </w:rPr>
        <w:fldChar w:fldCharType="end"/>
      </w:r>
      <w:r w:rsidR="00713C1F">
        <w:rPr>
          <w:rFonts w:eastAsia="宋体"/>
          <w:position w:val="-10"/>
        </w:rPr>
        <w:fldChar w:fldCharType="begin"/>
      </w:r>
      <w:r w:rsidR="00713C1F">
        <w:rPr>
          <w:rFonts w:eastAsia="宋体"/>
          <w:position w:val="-10"/>
        </w:rPr>
        <w:fldChar w:fldCharType="end"/>
      </w:r>
      <w:r w:rsidR="00713C1F">
        <w:rPr>
          <w:rFonts w:eastAsia="宋体"/>
          <w:position w:val="-10"/>
        </w:rPr>
        <w:fldChar w:fldCharType="begin"/>
      </w:r>
      <w:r w:rsidR="00713C1F">
        <w:rPr>
          <w:rFonts w:eastAsia="宋体"/>
          <w:position w:val="-10"/>
        </w:rPr>
        <w:fldChar w:fldCharType="end"/>
      </w:r>
      <w:r w:rsidR="00713C1F">
        <w:rPr>
          <w:rFonts w:eastAsia="宋体"/>
          <w:position w:val="-10"/>
        </w:rPr>
        <w:fldChar w:fldCharType="begin"/>
      </w:r>
      <w:r w:rsidR="00713C1F">
        <w:rPr>
          <w:rFonts w:eastAsia="宋体"/>
          <w:position w:val="-10"/>
        </w:rPr>
        <w:fldChar w:fldCharType="end"/>
      </w:r>
      <w:r w:rsidR="00713C1F">
        <w:rPr>
          <w:rFonts w:eastAsia="宋体"/>
          <w:position w:val="-6"/>
        </w:rPr>
        <w:fldChar w:fldCharType="begin"/>
      </w:r>
      <w:r w:rsidR="00713C1F">
        <w:rPr>
          <w:rFonts w:eastAsia="宋体"/>
          <w:position w:val="-6"/>
        </w:rPr>
        <w:fldChar w:fldCharType="end"/>
      </w:r>
      <w:r w:rsidR="00713C1F">
        <w:rPr>
          <w:rFonts w:eastAsia="宋体"/>
          <w:position w:val="-6"/>
        </w:rPr>
        <w:fldChar w:fldCharType="begin"/>
      </w:r>
      <w:r w:rsidR="00713C1F">
        <w:rPr>
          <w:rFonts w:eastAsia="宋体"/>
          <w:position w:val="-6"/>
        </w:rPr>
        <w:fldChar w:fldCharType="end"/>
      </w:r>
      <w:r w:rsidR="00713C1F">
        <w:rPr>
          <w:rFonts w:eastAsia="宋体"/>
          <w:position w:val="-6"/>
        </w:rPr>
        <w:fldChar w:fldCharType="begin"/>
      </w:r>
      <w:r w:rsidR="00713C1F">
        <w:rPr>
          <w:rFonts w:eastAsia="宋体"/>
          <w:position w:val="-6"/>
        </w:rPr>
        <w:fldChar w:fldCharType="end"/>
      </w:r>
      <w:r w:rsidR="00713C1F">
        <w:rPr>
          <w:rFonts w:eastAsia="宋体"/>
          <w:position w:val="-6"/>
        </w:rPr>
        <w:fldChar w:fldCharType="begin"/>
      </w:r>
      <w:r w:rsidR="00713C1F">
        <w:rPr>
          <w:rFonts w:eastAsia="宋体"/>
          <w:position w:val="-6"/>
        </w:rPr>
        <w:fldChar w:fldCharType="end"/>
      </w:r>
      <w:r w:rsidR="00713C1F">
        <w:rPr>
          <w:rFonts w:eastAsia="宋体"/>
          <w:position w:val="-28"/>
        </w:rPr>
        <w:fldChar w:fldCharType="begin"/>
      </w:r>
      <w:r w:rsidR="00713C1F">
        <w:rPr>
          <w:rFonts w:eastAsia="宋体"/>
          <w:position w:val="-28"/>
        </w:rPr>
        <w:fldChar w:fldCharType="end"/>
      </w:r>
      <w:r w:rsidR="00713C1F">
        <w:rPr>
          <w:rFonts w:eastAsia="宋体"/>
          <w:position w:val="-28"/>
        </w:rPr>
        <w:fldChar w:fldCharType="begin"/>
      </w:r>
      <w:r w:rsidR="00713C1F">
        <w:rPr>
          <w:rFonts w:eastAsia="宋体"/>
          <w:position w:val="-28"/>
        </w:rPr>
        <w:fldChar w:fldCharType="end"/>
      </w:r>
      <w:r w:rsidR="00713C1F">
        <w:rPr>
          <w:rFonts w:eastAsia="宋体"/>
          <w:position w:val="-6"/>
        </w:rPr>
        <w:fldChar w:fldCharType="begin"/>
      </w:r>
      <w:r w:rsidR="00713C1F">
        <w:rPr>
          <w:rFonts w:eastAsia="宋体"/>
          <w:position w:val="-6"/>
        </w:rPr>
        <w:fldChar w:fldCharType="end"/>
      </w:r>
      <w:r w:rsidR="00713C1F">
        <w:rPr>
          <w:rFonts w:eastAsia="宋体"/>
          <w:position w:val="-6"/>
        </w:rPr>
        <w:fldChar w:fldCharType="begin"/>
      </w:r>
      <w:r w:rsidR="00713C1F">
        <w:rPr>
          <w:rFonts w:eastAsia="宋体"/>
          <w:position w:val="-6"/>
        </w:rPr>
        <w:fldChar w:fldCharType="end"/>
      </w:r>
      <w:r w:rsidR="00713C1F">
        <w:rPr>
          <w:rFonts w:eastAsia="宋体"/>
          <w:position w:val="-6"/>
        </w:rPr>
        <w:fldChar w:fldCharType="begin"/>
      </w:r>
      <w:r w:rsidR="00713C1F">
        <w:rPr>
          <w:rFonts w:eastAsia="宋体"/>
          <w:position w:val="-6"/>
        </w:rPr>
        <w:fldChar w:fldCharType="end"/>
      </w:r>
      <w:r w:rsidR="00713C1F">
        <w:rPr>
          <w:rFonts w:eastAsia="宋体"/>
          <w:position w:val="-6"/>
        </w:rPr>
        <w:fldChar w:fldCharType="begin"/>
      </w:r>
      <w:r w:rsidR="00713C1F">
        <w:rPr>
          <w:rFonts w:eastAsia="宋体"/>
          <w:position w:val="-6"/>
        </w:rPr>
        <w:fldChar w:fldCharType="end"/>
      </w:r>
      <w:r w:rsidR="00713C1F">
        <w:rPr>
          <w:rFonts w:eastAsia="宋体"/>
          <w:position w:val="-6"/>
        </w:rPr>
        <w:fldChar w:fldCharType="begin"/>
      </w:r>
      <w:r w:rsidR="00713C1F">
        <w:rPr>
          <w:rFonts w:eastAsia="宋体"/>
          <w:position w:val="-6"/>
        </w:rPr>
        <w:fldChar w:fldCharType="end"/>
      </w:r>
      <w:r w:rsidR="00713C1F">
        <w:rPr>
          <w:rFonts w:eastAsia="宋体"/>
          <w:position w:val="-28"/>
        </w:rPr>
        <w:fldChar w:fldCharType="begin"/>
      </w:r>
      <w:r w:rsidR="00713C1F">
        <w:rPr>
          <w:rFonts w:eastAsia="宋体"/>
          <w:position w:val="-28"/>
        </w:rPr>
        <w:fldChar w:fldCharType="end"/>
      </w:r>
      <w:r w:rsidR="00713C1F">
        <w:rPr>
          <w:rFonts w:eastAsia="宋体"/>
          <w:position w:val="-6"/>
        </w:rPr>
        <w:fldChar w:fldCharType="begin"/>
      </w:r>
      <w:r w:rsidR="00713C1F">
        <w:rPr>
          <w:rFonts w:eastAsia="宋体"/>
          <w:position w:val="-6"/>
        </w:rPr>
        <w:fldChar w:fldCharType="end"/>
      </w:r>
      <w:r w:rsidR="00713C1F">
        <w:rPr>
          <w:rFonts w:eastAsia="宋体"/>
          <w:position w:val="-28"/>
        </w:rPr>
        <w:fldChar w:fldCharType="begin"/>
      </w:r>
      <w:r w:rsidR="00713C1F">
        <w:rPr>
          <w:rFonts w:eastAsia="宋体"/>
          <w:position w:val="-28"/>
        </w:rPr>
        <w:fldChar w:fldCharType="end"/>
      </w:r>
      <w:r w:rsidR="00713C1F">
        <w:rPr>
          <w:rFonts w:eastAsia="宋体"/>
          <w:position w:val="-6"/>
        </w:rPr>
        <w:fldChar w:fldCharType="begin"/>
      </w:r>
      <w:r w:rsidR="00713C1F">
        <w:rPr>
          <w:rFonts w:eastAsia="宋体"/>
          <w:position w:val="-6"/>
        </w:rPr>
        <w:fldChar w:fldCharType="end"/>
      </w:r>
      <w:r w:rsidR="00713C1F">
        <w:rPr>
          <w:rFonts w:eastAsia="宋体"/>
          <w:position w:val="-6"/>
        </w:rPr>
        <w:fldChar w:fldCharType="begin"/>
      </w:r>
      <w:r w:rsidR="00713C1F">
        <w:rPr>
          <w:rFonts w:eastAsia="宋体"/>
          <w:position w:val="-6"/>
        </w:rPr>
        <w:fldChar w:fldCharType="end"/>
      </w:r>
      <w:r w:rsidR="00713C1F">
        <w:rPr>
          <w:rFonts w:eastAsia="×–¾’©‘Ì"/>
          <w:position w:val="-30"/>
        </w:rPr>
        <w:fldChar w:fldCharType="begin"/>
      </w:r>
      <w:r w:rsidR="00713C1F">
        <w:rPr>
          <w:rFonts w:eastAsia="×–¾’©‘Ì"/>
          <w:position w:val="-30"/>
        </w:rPr>
        <w:fldChar w:fldCharType="end"/>
      </w:r>
      <w:r w:rsidR="00713C1F">
        <w:rPr>
          <w:rFonts w:eastAsia="×–¾’©‘Ì"/>
          <w:position w:val="-6"/>
        </w:rPr>
        <w:fldChar w:fldCharType="begin"/>
      </w:r>
      <w:r w:rsidR="00713C1F">
        <w:rPr>
          <w:rFonts w:eastAsia="×–¾’©‘Ì"/>
          <w:position w:val="-6"/>
        </w:rPr>
        <w:fldChar w:fldCharType="end"/>
      </w:r>
      <w:r w:rsidR="00713C1F">
        <w:rPr>
          <w:rFonts w:eastAsia="宋体"/>
          <w:position w:val="-12"/>
        </w:rPr>
        <w:fldChar w:fldCharType="begin"/>
      </w:r>
      <w:r w:rsidR="00713C1F">
        <w:rPr>
          <w:rFonts w:eastAsia="宋体"/>
          <w:position w:val="-12"/>
        </w:rPr>
        <w:fldChar w:fldCharType="end"/>
      </w:r>
      <w:r w:rsidR="00713C1F">
        <w:rPr>
          <w:rFonts w:eastAsia="×–¾’©‘Ì"/>
          <w:position w:val="-6"/>
        </w:rPr>
        <w:fldChar w:fldCharType="begin"/>
      </w:r>
      <w:r w:rsidR="00713C1F">
        <w:rPr>
          <w:rFonts w:eastAsia="×–¾’©‘Ì"/>
          <w:position w:val="-6"/>
        </w:rPr>
        <w:fldChar w:fldCharType="end"/>
      </w:r>
      <w:r w:rsidR="00713C1F">
        <w:rPr>
          <w:rFonts w:eastAsia="宋体"/>
          <w:position w:val="-12"/>
        </w:rPr>
        <w:fldChar w:fldCharType="begin"/>
      </w:r>
      <w:r w:rsidR="00713C1F">
        <w:rPr>
          <w:rFonts w:eastAsia="宋体"/>
          <w:position w:val="-12"/>
        </w:rPr>
        <w:fldChar w:fldCharType="end"/>
      </w:r>
      <w:r w:rsidR="00713C1F">
        <w:rPr>
          <w:rFonts w:eastAsia="×–¾’©‘Ì"/>
          <w:position w:val="-10"/>
        </w:rPr>
        <w:fldChar w:fldCharType="begin"/>
      </w:r>
      <w:r w:rsidR="00713C1F">
        <w:rPr>
          <w:rFonts w:eastAsia="×–¾’©‘Ì"/>
          <w:position w:val="-10"/>
        </w:rPr>
        <w:fldChar w:fldCharType="end"/>
      </w:r>
    </w:p>
    <w:p w14:paraId="3EE01021" w14:textId="77777777" w:rsidR="00114C94" w:rsidRPr="00BA5C0D" w:rsidRDefault="00114C94" w:rsidP="00114C94">
      <w:pPr>
        <w:pStyle w:val="2"/>
        <w:rPr>
          <w:noProof/>
          <w:lang w:eastAsia="zh-CN"/>
        </w:rPr>
      </w:pPr>
      <w:r>
        <w:rPr>
          <w:rFonts w:eastAsia="??"/>
          <w:color w:val="FF0000"/>
          <w:szCs w:val="32"/>
        </w:rPr>
        <w:t>&lt;</w:t>
      </w:r>
      <w:r>
        <w:rPr>
          <w:rFonts w:hint="eastAsia"/>
          <w:color w:val="FF0000"/>
          <w:szCs w:val="32"/>
          <w:lang w:val="en-US" w:eastAsia="zh-CN"/>
        </w:rPr>
        <w:t xml:space="preserve"> End of the </w:t>
      </w:r>
      <w:r>
        <w:rPr>
          <w:rFonts w:eastAsia="??"/>
          <w:color w:val="FF0000"/>
          <w:szCs w:val="32"/>
        </w:rPr>
        <w:t>change</w:t>
      </w:r>
      <w:r w:rsidRPr="00792549">
        <w:rPr>
          <w:rFonts w:hint="eastAsia"/>
          <w:color w:val="FF0000"/>
          <w:szCs w:val="32"/>
          <w:lang w:eastAsia="zh-CN"/>
        </w:rPr>
        <w:t>s</w:t>
      </w:r>
      <w:r>
        <w:rPr>
          <w:rFonts w:eastAsia="??"/>
          <w:color w:val="FF0000"/>
          <w:szCs w:val="32"/>
        </w:rPr>
        <w:t xml:space="preserve"> &gt;</w:t>
      </w:r>
    </w:p>
    <w:sectPr w:rsidR="00114C94" w:rsidRPr="00BA5C0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F592C" w14:textId="77777777" w:rsidR="004C49CC" w:rsidRDefault="004C49CC">
      <w:r>
        <w:separator/>
      </w:r>
    </w:p>
  </w:endnote>
  <w:endnote w:type="continuationSeparator" w:id="0">
    <w:p w14:paraId="3FB0D06A" w14:textId="77777777" w:rsidR="004C49CC" w:rsidRDefault="004C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??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Osaka">
    <w:altName w:val="Yu Gothic"/>
    <w:charset w:val="80"/>
    <w:family w:val="auto"/>
    <w:pitch w:val="default"/>
    <w:sig w:usb0="00000000" w:usb1="00000000" w:usb2="00000010" w:usb3="00000000" w:csb0="00020000" w:csb1="00000000"/>
  </w:font>
  <w:font w:name="×–¾’©‘Ì">
    <w:altName w:val="Yu Gothic"/>
    <w:panose1 w:val="00000000000000000000"/>
    <w:charset w:val="80"/>
    <w:family w:val="auto"/>
    <w:notTrueType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9C9CA" w14:textId="77777777" w:rsidR="004C49CC" w:rsidRDefault="004C49CC">
      <w:r>
        <w:separator/>
      </w:r>
    </w:p>
  </w:footnote>
  <w:footnote w:type="continuationSeparator" w:id="0">
    <w:p w14:paraId="211C7179" w14:textId="77777777" w:rsidR="004C49CC" w:rsidRDefault="004C4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7A0B3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64D38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381C2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64A11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037BF7"/>
    <w:multiLevelType w:val="hybridMultilevel"/>
    <w:tmpl w:val="0040D20C"/>
    <w:lvl w:ilvl="0" w:tplc="9ABE1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7A3C41"/>
    <w:multiLevelType w:val="hybridMultilevel"/>
    <w:tmpl w:val="E06E7E68"/>
    <w:lvl w:ilvl="0" w:tplc="EB4A1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F52E83"/>
    <w:multiLevelType w:val="hybridMultilevel"/>
    <w:tmpl w:val="0F128826"/>
    <w:lvl w:ilvl="0" w:tplc="44E210E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7">
    <w:nsid w:val="678A5EFB"/>
    <w:multiLevelType w:val="hybridMultilevel"/>
    <w:tmpl w:val="B46E6CC4"/>
    <w:lvl w:ilvl="0" w:tplc="A024F2A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9340B"/>
    <w:multiLevelType w:val="hybridMultilevel"/>
    <w:tmpl w:val="170A3CC6"/>
    <w:lvl w:ilvl="0" w:tplc="2F46F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11"/>
  </w:num>
  <w:num w:numId="9">
    <w:abstractNumId w:val="4"/>
  </w:num>
  <w:num w:numId="10">
    <w:abstractNumId w:val="1"/>
  </w:num>
  <w:num w:numId="11">
    <w:abstractNumId w:val="9"/>
  </w:num>
  <w:num w:numId="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6108"/>
    <w:rsid w:val="000061AF"/>
    <w:rsid w:val="00011F7A"/>
    <w:rsid w:val="0001755B"/>
    <w:rsid w:val="00022E4A"/>
    <w:rsid w:val="0008465B"/>
    <w:rsid w:val="000939FC"/>
    <w:rsid w:val="000A6394"/>
    <w:rsid w:val="000A6A91"/>
    <w:rsid w:val="000B7FED"/>
    <w:rsid w:val="000C038A"/>
    <w:rsid w:val="000C055B"/>
    <w:rsid w:val="000C6598"/>
    <w:rsid w:val="000D44B3"/>
    <w:rsid w:val="000D49F3"/>
    <w:rsid w:val="000E293D"/>
    <w:rsid w:val="000E7DDC"/>
    <w:rsid w:val="001023B9"/>
    <w:rsid w:val="00107DC1"/>
    <w:rsid w:val="001103CF"/>
    <w:rsid w:val="00114C94"/>
    <w:rsid w:val="00145D43"/>
    <w:rsid w:val="00171EA3"/>
    <w:rsid w:val="00192C46"/>
    <w:rsid w:val="001940D3"/>
    <w:rsid w:val="001A08B3"/>
    <w:rsid w:val="001A5622"/>
    <w:rsid w:val="001A7B60"/>
    <w:rsid w:val="001B52F0"/>
    <w:rsid w:val="001B7A65"/>
    <w:rsid w:val="001C0949"/>
    <w:rsid w:val="001C1F3B"/>
    <w:rsid w:val="001E008B"/>
    <w:rsid w:val="001E41F3"/>
    <w:rsid w:val="002122BC"/>
    <w:rsid w:val="00225F5C"/>
    <w:rsid w:val="00227B28"/>
    <w:rsid w:val="002376AC"/>
    <w:rsid w:val="00250F93"/>
    <w:rsid w:val="0026004D"/>
    <w:rsid w:val="002640DD"/>
    <w:rsid w:val="00270103"/>
    <w:rsid w:val="00275D12"/>
    <w:rsid w:val="00276A12"/>
    <w:rsid w:val="00284FEB"/>
    <w:rsid w:val="002854C2"/>
    <w:rsid w:val="002860C4"/>
    <w:rsid w:val="002B5741"/>
    <w:rsid w:val="002E472E"/>
    <w:rsid w:val="00305409"/>
    <w:rsid w:val="00330131"/>
    <w:rsid w:val="003307FA"/>
    <w:rsid w:val="00345753"/>
    <w:rsid w:val="003509DB"/>
    <w:rsid w:val="003530F3"/>
    <w:rsid w:val="00360139"/>
    <w:rsid w:val="003609EF"/>
    <w:rsid w:val="0036231A"/>
    <w:rsid w:val="00374DD4"/>
    <w:rsid w:val="00395906"/>
    <w:rsid w:val="003A3280"/>
    <w:rsid w:val="003C76D7"/>
    <w:rsid w:val="003E1A36"/>
    <w:rsid w:val="003E26E9"/>
    <w:rsid w:val="003E5D62"/>
    <w:rsid w:val="00410371"/>
    <w:rsid w:val="004242F1"/>
    <w:rsid w:val="00424DFC"/>
    <w:rsid w:val="004250A3"/>
    <w:rsid w:val="00457C87"/>
    <w:rsid w:val="00463109"/>
    <w:rsid w:val="004A6A7A"/>
    <w:rsid w:val="004B5364"/>
    <w:rsid w:val="004B75B7"/>
    <w:rsid w:val="004C49CC"/>
    <w:rsid w:val="004D24E8"/>
    <w:rsid w:val="004D395A"/>
    <w:rsid w:val="00503C08"/>
    <w:rsid w:val="0051580D"/>
    <w:rsid w:val="005223ED"/>
    <w:rsid w:val="00547111"/>
    <w:rsid w:val="005524A5"/>
    <w:rsid w:val="00564BC7"/>
    <w:rsid w:val="0058156C"/>
    <w:rsid w:val="00592D74"/>
    <w:rsid w:val="005D649D"/>
    <w:rsid w:val="005E2C44"/>
    <w:rsid w:val="005F6196"/>
    <w:rsid w:val="0061157F"/>
    <w:rsid w:val="00621188"/>
    <w:rsid w:val="006257ED"/>
    <w:rsid w:val="006337B1"/>
    <w:rsid w:val="006624ED"/>
    <w:rsid w:val="00662E1E"/>
    <w:rsid w:val="00665C47"/>
    <w:rsid w:val="006672D4"/>
    <w:rsid w:val="00692CD8"/>
    <w:rsid w:val="00693B8E"/>
    <w:rsid w:val="00695808"/>
    <w:rsid w:val="006A5A9C"/>
    <w:rsid w:val="006B46FB"/>
    <w:rsid w:val="006E21FB"/>
    <w:rsid w:val="00713C1F"/>
    <w:rsid w:val="007176FF"/>
    <w:rsid w:val="00745209"/>
    <w:rsid w:val="00750588"/>
    <w:rsid w:val="00751B42"/>
    <w:rsid w:val="00762574"/>
    <w:rsid w:val="00764042"/>
    <w:rsid w:val="00774449"/>
    <w:rsid w:val="00792342"/>
    <w:rsid w:val="00793993"/>
    <w:rsid w:val="00793E59"/>
    <w:rsid w:val="007977A8"/>
    <w:rsid w:val="007A2438"/>
    <w:rsid w:val="007A3471"/>
    <w:rsid w:val="007A70E6"/>
    <w:rsid w:val="007B512A"/>
    <w:rsid w:val="007C2097"/>
    <w:rsid w:val="007D5FA0"/>
    <w:rsid w:val="007D6A07"/>
    <w:rsid w:val="007F7259"/>
    <w:rsid w:val="0080163D"/>
    <w:rsid w:val="0080234B"/>
    <w:rsid w:val="00803EA8"/>
    <w:rsid w:val="008040A8"/>
    <w:rsid w:val="00817324"/>
    <w:rsid w:val="00820209"/>
    <w:rsid w:val="008253CA"/>
    <w:rsid w:val="008279FA"/>
    <w:rsid w:val="008421F4"/>
    <w:rsid w:val="00861C04"/>
    <w:rsid w:val="008626E7"/>
    <w:rsid w:val="00870EE7"/>
    <w:rsid w:val="008863B9"/>
    <w:rsid w:val="008A45A6"/>
    <w:rsid w:val="008E520E"/>
    <w:rsid w:val="008F3789"/>
    <w:rsid w:val="008F686C"/>
    <w:rsid w:val="009148DE"/>
    <w:rsid w:val="00917DCE"/>
    <w:rsid w:val="00920952"/>
    <w:rsid w:val="00922445"/>
    <w:rsid w:val="00941E30"/>
    <w:rsid w:val="009777D9"/>
    <w:rsid w:val="00991B88"/>
    <w:rsid w:val="009A5753"/>
    <w:rsid w:val="009A579D"/>
    <w:rsid w:val="009B408B"/>
    <w:rsid w:val="009E3297"/>
    <w:rsid w:val="009F734F"/>
    <w:rsid w:val="00A246B6"/>
    <w:rsid w:val="00A32B11"/>
    <w:rsid w:val="00A361EC"/>
    <w:rsid w:val="00A47E70"/>
    <w:rsid w:val="00A50CF0"/>
    <w:rsid w:val="00A516AE"/>
    <w:rsid w:val="00A51B8D"/>
    <w:rsid w:val="00A61F51"/>
    <w:rsid w:val="00A7671C"/>
    <w:rsid w:val="00A845EF"/>
    <w:rsid w:val="00AA2CBC"/>
    <w:rsid w:val="00AB010B"/>
    <w:rsid w:val="00AC5820"/>
    <w:rsid w:val="00AD1CD8"/>
    <w:rsid w:val="00AE7B5C"/>
    <w:rsid w:val="00AF71C5"/>
    <w:rsid w:val="00B23AA2"/>
    <w:rsid w:val="00B258BB"/>
    <w:rsid w:val="00B36FAA"/>
    <w:rsid w:val="00B44F26"/>
    <w:rsid w:val="00B66033"/>
    <w:rsid w:val="00B67B97"/>
    <w:rsid w:val="00B968C8"/>
    <w:rsid w:val="00BA3EC5"/>
    <w:rsid w:val="00BA51D9"/>
    <w:rsid w:val="00BA5C0D"/>
    <w:rsid w:val="00BB0DD8"/>
    <w:rsid w:val="00BB5DFC"/>
    <w:rsid w:val="00BC4F4F"/>
    <w:rsid w:val="00BD279D"/>
    <w:rsid w:val="00BD6BB8"/>
    <w:rsid w:val="00BE4DB5"/>
    <w:rsid w:val="00BF721B"/>
    <w:rsid w:val="00C059A2"/>
    <w:rsid w:val="00C32F4E"/>
    <w:rsid w:val="00C51A9B"/>
    <w:rsid w:val="00C66BA2"/>
    <w:rsid w:val="00C837C0"/>
    <w:rsid w:val="00C95985"/>
    <w:rsid w:val="00CC1732"/>
    <w:rsid w:val="00CC5026"/>
    <w:rsid w:val="00CC68D0"/>
    <w:rsid w:val="00CF19A4"/>
    <w:rsid w:val="00D0072E"/>
    <w:rsid w:val="00D03F9A"/>
    <w:rsid w:val="00D06D51"/>
    <w:rsid w:val="00D24991"/>
    <w:rsid w:val="00D35256"/>
    <w:rsid w:val="00D50255"/>
    <w:rsid w:val="00D55965"/>
    <w:rsid w:val="00D66520"/>
    <w:rsid w:val="00DB6663"/>
    <w:rsid w:val="00DC44DF"/>
    <w:rsid w:val="00DE34CF"/>
    <w:rsid w:val="00DF6897"/>
    <w:rsid w:val="00DF7F8F"/>
    <w:rsid w:val="00E13BB9"/>
    <w:rsid w:val="00E13F3D"/>
    <w:rsid w:val="00E34898"/>
    <w:rsid w:val="00E66573"/>
    <w:rsid w:val="00E75A3C"/>
    <w:rsid w:val="00E93443"/>
    <w:rsid w:val="00E94AD2"/>
    <w:rsid w:val="00EB09B7"/>
    <w:rsid w:val="00EE6EBC"/>
    <w:rsid w:val="00EE7D7C"/>
    <w:rsid w:val="00F054E1"/>
    <w:rsid w:val="00F25D98"/>
    <w:rsid w:val="00F300FB"/>
    <w:rsid w:val="00F55BC8"/>
    <w:rsid w:val="00F70D7B"/>
    <w:rsid w:val="00F84598"/>
    <w:rsid w:val="00FA1E07"/>
    <w:rsid w:val="00FA3C06"/>
    <w:rsid w:val="00FB6386"/>
    <w:rsid w:val="00F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h3,Memo Heading 3,no break,0H,l3,list 3,Head 3,1.1.1,3rd level,Major Section Sub Section,PA Minor Section,Head3,Level 3 Head,31,32,33,311,321,34,312,322,35,313,323,36,314,324,37,315,325,38,316,326,39,317,327,310,318,328,1.1,331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ead5,H5,M5,mh2,Module heading 2,heading 8,Numbered Sub-list,Heading 81,标题 81,Heading 811,Heading 8111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aliases w:val="T1,Header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0">
    <w:name w:val="B2"/>
    <w:basedOn w:val="24"/>
    <w:link w:val="B2Char"/>
    <w:qFormat/>
    <w:rsid w:val="000B7FED"/>
  </w:style>
  <w:style w:type="paragraph" w:customStyle="1" w:styleId="B30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rsid w:val="000B7FED"/>
    <w:rPr>
      <w:sz w:val="16"/>
    </w:rPr>
  </w:style>
  <w:style w:type="paragraph" w:styleId="ac">
    <w:name w:val="annotation text"/>
    <w:basedOn w:val="a"/>
    <w:link w:val="Char2"/>
    <w:uiPriority w:val="99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link w:val="GuidanceChar"/>
    <w:rsid w:val="00BA5C0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NOChar">
    <w:name w:val="NO Char"/>
    <w:link w:val="NO"/>
    <w:qFormat/>
    <w:rsid w:val="00BA5C0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BA5C0D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BA5C0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BA5C0D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rsid w:val="00BA5C0D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rsid w:val="00BA5C0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BA5C0D"/>
    <w:rPr>
      <w:rFonts w:ascii="Times New Roman" w:hAnsi="Times New Roman"/>
      <w:lang w:val="en-GB" w:eastAsia="en-US"/>
    </w:rPr>
  </w:style>
  <w:style w:type="character" w:customStyle="1" w:styleId="GuidanceChar">
    <w:name w:val="Guidance Char"/>
    <w:link w:val="Guidance"/>
    <w:rsid w:val="00BA5C0D"/>
    <w:rPr>
      <w:rFonts w:ascii="Times New Roman" w:eastAsia="Times New Roman" w:hAnsi="Times New Roman"/>
      <w:i/>
      <w:color w:val="0000FF"/>
      <w:lang w:val="en-GB" w:eastAsia="en-GB"/>
    </w:rPr>
  </w:style>
  <w:style w:type="paragraph" w:styleId="af1">
    <w:name w:val="Body Text"/>
    <w:basedOn w:val="a"/>
    <w:link w:val="Char6"/>
    <w:uiPriority w:val="99"/>
    <w:rsid w:val="00BA5C0D"/>
    <w:pPr>
      <w:spacing w:after="120"/>
    </w:pPr>
  </w:style>
  <w:style w:type="character" w:customStyle="1" w:styleId="Char6">
    <w:name w:val="正文文本 Char"/>
    <w:basedOn w:val="a0"/>
    <w:link w:val="af1"/>
    <w:uiPriority w:val="99"/>
    <w:rsid w:val="00BA5C0D"/>
    <w:rPr>
      <w:rFonts w:ascii="Times New Roman" w:hAnsi="Times New Roman"/>
      <w:lang w:val="en-GB" w:eastAsia="en-US"/>
    </w:rPr>
  </w:style>
  <w:style w:type="character" w:customStyle="1" w:styleId="h5Char1">
    <w:name w:val="h5 Char1"/>
    <w:aliases w:val="Heading5 Char1,Head5 Char1,H5 Char1,M5 Char1,mh2 Char1,Module heading 2 Char1,heading 8 Char1,Numbered Sub-list Char Char1"/>
    <w:rsid w:val="0080234B"/>
    <w:rPr>
      <w:rFonts w:ascii="Arial" w:eastAsia="MS Mincho" w:hAnsi="Arial"/>
      <w:sz w:val="22"/>
      <w:lang w:val="en-GB" w:eastAsia="en-US" w:bidi="ar-SA"/>
    </w:rPr>
  </w:style>
  <w:style w:type="character" w:customStyle="1" w:styleId="UnresolvedMention1">
    <w:name w:val="Unresolved Mention1"/>
    <w:uiPriority w:val="99"/>
    <w:semiHidden/>
    <w:unhideWhenUsed/>
    <w:rsid w:val="00774449"/>
    <w:rPr>
      <w:color w:val="808080"/>
      <w:shd w:val="clear" w:color="auto" w:fill="E6E6E6"/>
    </w:rPr>
  </w:style>
  <w:style w:type="paragraph" w:customStyle="1" w:styleId="TAJ">
    <w:name w:val="TAJ"/>
    <w:basedOn w:val="a"/>
    <w:rsid w:val="00774449"/>
    <w:pPr>
      <w:keepNext/>
      <w:keepLines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/>
      <w:sz w:val="18"/>
      <w:lang w:eastAsia="en-GB"/>
    </w:rPr>
  </w:style>
  <w:style w:type="character" w:customStyle="1" w:styleId="3Char">
    <w:name w:val="标题 3 Char"/>
    <w:aliases w:val="Underrubrik2 Char,H3 Char,h3 Char,Memo Heading 3 Char,no break Char,0H Char,l3 Char,list 3 Char,Head 3 Char,1.1.1 Char,3rd level Char,Major Section Sub Section Char,PA Minor Section Char,Head3 Char,Level 3 Head Char,31 Char,32 Char,33 Char"/>
    <w:link w:val="3"/>
    <w:rsid w:val="00774449"/>
    <w:rPr>
      <w:rFonts w:ascii="Arial" w:hAnsi="Arial"/>
      <w:sz w:val="28"/>
      <w:lang w:val="en-GB" w:eastAsia="en-US"/>
    </w:rPr>
  </w:style>
  <w:style w:type="character" w:customStyle="1" w:styleId="TANChar">
    <w:name w:val="TAN Char"/>
    <w:link w:val="TAN"/>
    <w:qFormat/>
    <w:rsid w:val="00774449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0"/>
    <w:locked/>
    <w:rsid w:val="00774449"/>
    <w:rPr>
      <w:rFonts w:ascii="Times New Roman" w:hAnsi="Times New Roman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774449"/>
    <w:rPr>
      <w:rFonts w:ascii="Arial" w:hAnsi="Arial"/>
      <w:sz w:val="24"/>
      <w:lang w:val="en-GB" w:eastAsia="en-US"/>
    </w:rPr>
  </w:style>
  <w:style w:type="character" w:customStyle="1" w:styleId="5Char">
    <w:name w:val="标题 5 Char"/>
    <w:aliases w:val="h5 Char,Heading5 Char,Head5 Char,H5 Char,M5 Char,mh2 Char,Module heading 2 Char,heading 8 Char,Numbered Sub-list Char,Heading 81 Char,标题 81 Char,Heading 811 Char,Heading 8111 Char"/>
    <w:link w:val="5"/>
    <w:rsid w:val="00774449"/>
    <w:rPr>
      <w:rFonts w:ascii="Arial" w:hAnsi="Arial"/>
      <w:sz w:val="22"/>
      <w:lang w:val="en-GB" w:eastAsia="en-US"/>
    </w:rPr>
  </w:style>
  <w:style w:type="character" w:customStyle="1" w:styleId="TALCar">
    <w:name w:val="TAL Car"/>
    <w:link w:val="TAL"/>
    <w:qFormat/>
    <w:rsid w:val="00774449"/>
    <w:rPr>
      <w:rFonts w:ascii="Arial" w:hAnsi="Arial"/>
      <w:sz w:val="18"/>
      <w:lang w:val="en-GB" w:eastAsia="en-US"/>
    </w:rPr>
  </w:style>
  <w:style w:type="character" w:styleId="af2">
    <w:name w:val="Subtle Reference"/>
    <w:uiPriority w:val="31"/>
    <w:qFormat/>
    <w:rsid w:val="00774449"/>
    <w:rPr>
      <w:smallCaps/>
      <w:color w:val="5A5A5A"/>
    </w:rPr>
  </w:style>
  <w:style w:type="character" w:customStyle="1" w:styleId="Char3">
    <w:name w:val="批注框文本 Char"/>
    <w:link w:val="ae"/>
    <w:rsid w:val="00774449"/>
    <w:rPr>
      <w:rFonts w:ascii="Tahoma" w:hAnsi="Tahoma" w:cs="Tahoma"/>
      <w:sz w:val="16"/>
      <w:szCs w:val="16"/>
      <w:lang w:val="en-GB" w:eastAsia="en-US"/>
    </w:rPr>
  </w:style>
  <w:style w:type="character" w:customStyle="1" w:styleId="Char2">
    <w:name w:val="批注文字 Char"/>
    <w:link w:val="ac"/>
    <w:uiPriority w:val="99"/>
    <w:rsid w:val="00774449"/>
    <w:rPr>
      <w:rFonts w:ascii="Times New Roman" w:hAnsi="Times New Roman"/>
      <w:lang w:val="en-GB" w:eastAsia="en-US"/>
    </w:rPr>
  </w:style>
  <w:style w:type="character" w:customStyle="1" w:styleId="TALChar">
    <w:name w:val="TAL Char"/>
    <w:locked/>
    <w:rsid w:val="00774449"/>
    <w:rPr>
      <w:rFonts w:ascii="Arial" w:hAnsi="Arial" w:cs="Arial"/>
      <w:sz w:val="18"/>
      <w:lang w:val="en-GB"/>
    </w:rPr>
  </w:style>
  <w:style w:type="character" w:customStyle="1" w:styleId="2Char">
    <w:name w:val="标题 2 Char"/>
    <w:aliases w:val="Head2A Char,2 Char,H2 Char,h2 Char,DO NOT USE_h2 Char,h21 Char,UNDERRUBRIK 1-2 Char,Head 2 Char,l2 Char,TitreProp Char,Header 2 Char,ITT t2 Char,PA Major Section Char,Livello 2 Char,R2 Char,H21 Char,Heading 2 Hidden Char,Head1 Char,I2 Char"/>
    <w:link w:val="2"/>
    <w:rsid w:val="00774449"/>
    <w:rPr>
      <w:rFonts w:ascii="Arial" w:hAnsi="Arial"/>
      <w:sz w:val="32"/>
      <w:lang w:val="en-GB" w:eastAsia="en-US"/>
    </w:rPr>
  </w:style>
  <w:style w:type="paragraph" w:customStyle="1" w:styleId="TableText">
    <w:name w:val="TableText"/>
    <w:basedOn w:val="af3"/>
    <w:rsid w:val="00774449"/>
    <w:pPr>
      <w:keepNext/>
      <w:keepLines/>
      <w:snapToGrid w:val="0"/>
      <w:spacing w:after="180"/>
      <w:ind w:left="0"/>
      <w:jc w:val="center"/>
    </w:pPr>
    <w:rPr>
      <w:kern w:val="2"/>
    </w:rPr>
  </w:style>
  <w:style w:type="paragraph" w:styleId="af3">
    <w:name w:val="Body Text Indent"/>
    <w:basedOn w:val="a"/>
    <w:link w:val="Char7"/>
    <w:rsid w:val="00774449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eastAsia="宋体"/>
      <w:lang w:eastAsia="en-GB"/>
    </w:rPr>
  </w:style>
  <w:style w:type="character" w:customStyle="1" w:styleId="Char7">
    <w:name w:val="正文文本缩进 Char"/>
    <w:basedOn w:val="a0"/>
    <w:link w:val="af3"/>
    <w:rsid w:val="00774449"/>
    <w:rPr>
      <w:rFonts w:ascii="Times New Roman" w:eastAsia="宋体" w:hAnsi="Times New Roman"/>
      <w:lang w:val="en-GB" w:eastAsia="en-GB"/>
    </w:rPr>
  </w:style>
  <w:style w:type="character" w:customStyle="1" w:styleId="Char5">
    <w:name w:val="文档结构图 Char"/>
    <w:link w:val="af0"/>
    <w:rsid w:val="00774449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4">
    <w:name w:val="批注主题 Char"/>
    <w:link w:val="af"/>
    <w:rsid w:val="00774449"/>
    <w:rPr>
      <w:rFonts w:ascii="Times New Roman" w:hAnsi="Times New Roman"/>
      <w:b/>
      <w:bCs/>
      <w:lang w:val="en-GB" w:eastAsia="en-US"/>
    </w:rPr>
  </w:style>
  <w:style w:type="paragraph" w:customStyle="1" w:styleId="B2">
    <w:name w:val="B2+"/>
    <w:basedOn w:val="B20"/>
    <w:rsid w:val="00774449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B3">
    <w:name w:val="B3+"/>
    <w:basedOn w:val="B30"/>
    <w:rsid w:val="00774449"/>
    <w:pPr>
      <w:numPr>
        <w:numId w:val="4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BL">
    <w:name w:val="BL"/>
    <w:basedOn w:val="a"/>
    <w:rsid w:val="00774449"/>
    <w:pPr>
      <w:numPr>
        <w:numId w:val="5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BN">
    <w:name w:val="BN"/>
    <w:basedOn w:val="a"/>
    <w:rsid w:val="00774449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0">
    <w:name w:val="脚注文本 Char"/>
    <w:link w:val="a6"/>
    <w:rsid w:val="00774449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77444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en-GB"/>
    </w:rPr>
  </w:style>
  <w:style w:type="paragraph" w:customStyle="1" w:styleId="TB1">
    <w:name w:val="TB1"/>
    <w:basedOn w:val="a"/>
    <w:qFormat/>
    <w:rsid w:val="00774449"/>
    <w:pPr>
      <w:keepNext/>
      <w:keepLines/>
      <w:numPr>
        <w:numId w:val="7"/>
      </w:numPr>
      <w:tabs>
        <w:tab w:val="left" w:pos="720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en-GB"/>
    </w:rPr>
  </w:style>
  <w:style w:type="paragraph" w:customStyle="1" w:styleId="TB2">
    <w:name w:val="TB2"/>
    <w:basedOn w:val="a"/>
    <w:qFormat/>
    <w:rsid w:val="00774449"/>
    <w:pPr>
      <w:keepNext/>
      <w:keepLines/>
      <w:numPr>
        <w:numId w:val="8"/>
      </w:numPr>
      <w:tabs>
        <w:tab w:val="left" w:pos="1109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en-GB"/>
    </w:rPr>
  </w:style>
  <w:style w:type="character" w:customStyle="1" w:styleId="CRCoverPageChar">
    <w:name w:val="CR Cover Page Char"/>
    <w:link w:val="CRCoverPage"/>
    <w:rsid w:val="00774449"/>
    <w:rPr>
      <w:rFonts w:ascii="Arial" w:hAnsi="Arial"/>
      <w:lang w:val="en-GB" w:eastAsia="en-US"/>
    </w:rPr>
  </w:style>
  <w:style w:type="table" w:styleId="af4">
    <w:name w:val="Table Grid"/>
    <w:basedOn w:val="a1"/>
    <w:rsid w:val="00774449"/>
    <w:rPr>
      <w:rFonts w:eastAsia="宋体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Revision"/>
    <w:hidden/>
    <w:uiPriority w:val="99"/>
    <w:semiHidden/>
    <w:rsid w:val="00774449"/>
    <w:rPr>
      <w:rFonts w:ascii="Times New Roman" w:eastAsia="宋体" w:hAnsi="Times New Roman"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774449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eastAsia="Times New Roman" w:hAnsi="Calibri Light"/>
      <w:color w:val="2F5496"/>
      <w:sz w:val="32"/>
      <w:szCs w:val="32"/>
      <w:lang w:val="en-US" w:eastAsia="en-GB"/>
    </w:rPr>
  </w:style>
  <w:style w:type="character" w:customStyle="1" w:styleId="EQChar">
    <w:name w:val="EQ Char"/>
    <w:link w:val="EQ"/>
    <w:qFormat/>
    <w:rsid w:val="00774449"/>
    <w:rPr>
      <w:rFonts w:ascii="Times New Roman" w:hAnsi="Times New Roman"/>
      <w:noProof/>
      <w:lang w:val="en-GB" w:eastAsia="en-US"/>
    </w:rPr>
  </w:style>
  <w:style w:type="numbering" w:customStyle="1" w:styleId="NoList1">
    <w:name w:val="No List1"/>
    <w:next w:val="a2"/>
    <w:uiPriority w:val="99"/>
    <w:semiHidden/>
    <w:unhideWhenUsed/>
    <w:rsid w:val="00774449"/>
  </w:style>
  <w:style w:type="character" w:customStyle="1" w:styleId="1Char">
    <w:name w:val="标题 1 Char"/>
    <w:aliases w:val="Char Char,NMP Heading 1 Char,H1 Char,h1 Char,app heading 1 Char,l1 Char,Memo Heading 1 Char,h11 Char,h12 Char,h13 Char,h14 Char,h15 Char,h16 Char,h17 Char,h111 Char,h121 Char,h131 Char,h141 Char,h151 Char,h161 Char,h18 Char,h112 Char,h122 Char"/>
    <w:basedOn w:val="a0"/>
    <w:link w:val="1"/>
    <w:rsid w:val="00774449"/>
    <w:rPr>
      <w:rFonts w:ascii="Arial" w:hAnsi="Arial"/>
      <w:sz w:val="36"/>
      <w:lang w:val="en-GB" w:eastAsia="en-US"/>
    </w:rPr>
  </w:style>
  <w:style w:type="character" w:customStyle="1" w:styleId="6Char">
    <w:name w:val="标题 6 Char"/>
    <w:aliases w:val="T1 Char,Header 6 Char"/>
    <w:basedOn w:val="a0"/>
    <w:link w:val="6"/>
    <w:rsid w:val="00774449"/>
    <w:rPr>
      <w:rFonts w:ascii="Arial" w:hAnsi="Arial"/>
      <w:lang w:val="en-GB" w:eastAsia="en-US"/>
    </w:r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a0"/>
    <w:link w:val="a4"/>
    <w:rsid w:val="00774449"/>
    <w:rPr>
      <w:rFonts w:ascii="Arial" w:hAnsi="Arial"/>
      <w:b/>
      <w:noProof/>
      <w:sz w:val="18"/>
      <w:lang w:val="en-GB" w:eastAsia="en-US"/>
    </w:rPr>
  </w:style>
  <w:style w:type="paragraph" w:styleId="af6">
    <w:name w:val="caption"/>
    <w:aliases w:val="cap,cap Char,Caption Char1 Char,cap Char Char1,Caption Char Char1 Char,cap Char2,3GPP Caption Table"/>
    <w:basedOn w:val="a"/>
    <w:next w:val="a"/>
    <w:link w:val="Char8"/>
    <w:qFormat/>
    <w:rsid w:val="00774449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Symbol"/>
      <w:b/>
      <w:bCs/>
      <w:sz w:val="16"/>
      <w:lang w:eastAsia="en-GB"/>
    </w:rPr>
  </w:style>
  <w:style w:type="character" w:customStyle="1" w:styleId="Char8">
    <w:name w:val="题注 Char"/>
    <w:aliases w:val="cap Char1,cap Char Char,Caption Char1 Char Char,cap Char Char1 Char,Caption Char Char1 Char Char,cap Char2 Char,3GPP Caption Table Char"/>
    <w:link w:val="af6"/>
    <w:locked/>
    <w:rsid w:val="00774449"/>
    <w:rPr>
      <w:rFonts w:ascii="Times New Roman" w:eastAsia="Symbol" w:hAnsi="Times New Roman"/>
      <w:b/>
      <w:bCs/>
      <w:sz w:val="16"/>
      <w:lang w:val="en-GB" w:eastAsia="en-GB"/>
    </w:rPr>
  </w:style>
  <w:style w:type="character" w:customStyle="1" w:styleId="H6Char">
    <w:name w:val="H6 Char"/>
    <w:link w:val="H6"/>
    <w:rsid w:val="00774449"/>
    <w:rPr>
      <w:rFonts w:ascii="Arial" w:hAnsi="Arial"/>
      <w:lang w:val="en-GB" w:eastAsia="en-US"/>
    </w:rPr>
  </w:style>
  <w:style w:type="paragraph" w:styleId="af7">
    <w:name w:val="Normal (Web)"/>
    <w:basedOn w:val="a"/>
    <w:uiPriority w:val="99"/>
    <w:semiHidden/>
    <w:unhideWhenUsed/>
    <w:rsid w:val="0077444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en-GB"/>
    </w:rPr>
  </w:style>
  <w:style w:type="character" w:customStyle="1" w:styleId="fontstyle01">
    <w:name w:val="fontstyle01"/>
    <w:rsid w:val="00774449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NoList2">
    <w:name w:val="No List2"/>
    <w:next w:val="a2"/>
    <w:uiPriority w:val="99"/>
    <w:semiHidden/>
    <w:unhideWhenUsed/>
    <w:rsid w:val="00774449"/>
  </w:style>
  <w:style w:type="numbering" w:customStyle="1" w:styleId="NoList3">
    <w:name w:val="No List3"/>
    <w:next w:val="a2"/>
    <w:uiPriority w:val="99"/>
    <w:semiHidden/>
    <w:unhideWhenUsed/>
    <w:rsid w:val="00774449"/>
  </w:style>
  <w:style w:type="numbering" w:customStyle="1" w:styleId="NoList4">
    <w:name w:val="No List4"/>
    <w:next w:val="a2"/>
    <w:uiPriority w:val="99"/>
    <w:semiHidden/>
    <w:unhideWhenUsed/>
    <w:rsid w:val="00774449"/>
  </w:style>
  <w:style w:type="table" w:customStyle="1" w:styleId="TableGrid1">
    <w:name w:val="Table Grid1"/>
    <w:basedOn w:val="a1"/>
    <w:next w:val="af4"/>
    <w:uiPriority w:val="39"/>
    <w:rsid w:val="00774449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脚 Char"/>
    <w:basedOn w:val="a0"/>
    <w:link w:val="a9"/>
    <w:rsid w:val="00774449"/>
    <w:rPr>
      <w:rFonts w:ascii="Arial" w:hAnsi="Arial"/>
      <w:b/>
      <w:i/>
      <w:noProof/>
      <w:sz w:val="18"/>
      <w:lang w:val="en-GB" w:eastAsia="en-US"/>
    </w:rPr>
  </w:style>
  <w:style w:type="numbering" w:customStyle="1" w:styleId="NoList5">
    <w:name w:val="No List5"/>
    <w:next w:val="a2"/>
    <w:uiPriority w:val="99"/>
    <w:semiHidden/>
    <w:unhideWhenUsed/>
    <w:rsid w:val="00774449"/>
  </w:style>
  <w:style w:type="character" w:customStyle="1" w:styleId="7Char">
    <w:name w:val="标题 7 Char"/>
    <w:basedOn w:val="a0"/>
    <w:link w:val="7"/>
    <w:rsid w:val="00774449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774449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774449"/>
    <w:rPr>
      <w:rFonts w:ascii="Arial" w:hAnsi="Arial"/>
      <w:sz w:val="36"/>
      <w:lang w:val="en-GB" w:eastAsia="en-US"/>
    </w:rPr>
  </w:style>
  <w:style w:type="table" w:customStyle="1" w:styleId="TableGrid2">
    <w:name w:val="Table Grid2"/>
    <w:basedOn w:val="a1"/>
    <w:next w:val="af4"/>
    <w:rsid w:val="00774449"/>
    <w:rPr>
      <w:rFonts w:eastAsia="宋体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a2"/>
    <w:uiPriority w:val="99"/>
    <w:semiHidden/>
    <w:unhideWhenUsed/>
    <w:rsid w:val="00774449"/>
  </w:style>
  <w:style w:type="numbering" w:customStyle="1" w:styleId="NoList21">
    <w:name w:val="No List21"/>
    <w:next w:val="a2"/>
    <w:uiPriority w:val="99"/>
    <w:semiHidden/>
    <w:unhideWhenUsed/>
    <w:rsid w:val="00774449"/>
  </w:style>
  <w:style w:type="numbering" w:customStyle="1" w:styleId="NoList31">
    <w:name w:val="No List31"/>
    <w:next w:val="a2"/>
    <w:uiPriority w:val="99"/>
    <w:semiHidden/>
    <w:unhideWhenUsed/>
    <w:rsid w:val="00774449"/>
  </w:style>
  <w:style w:type="numbering" w:customStyle="1" w:styleId="NoList41">
    <w:name w:val="No List41"/>
    <w:next w:val="a2"/>
    <w:uiPriority w:val="99"/>
    <w:semiHidden/>
    <w:unhideWhenUsed/>
    <w:rsid w:val="00774449"/>
  </w:style>
  <w:style w:type="table" w:customStyle="1" w:styleId="TableGrid11">
    <w:name w:val="Table Grid11"/>
    <w:basedOn w:val="a1"/>
    <w:next w:val="af4"/>
    <w:uiPriority w:val="39"/>
    <w:rsid w:val="00774449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a2"/>
    <w:uiPriority w:val="99"/>
    <w:semiHidden/>
    <w:unhideWhenUsed/>
    <w:rsid w:val="00774449"/>
  </w:style>
  <w:style w:type="table" w:customStyle="1" w:styleId="TableGrid3">
    <w:name w:val="Table Grid3"/>
    <w:basedOn w:val="a1"/>
    <w:next w:val="af4"/>
    <w:rsid w:val="00774449"/>
    <w:rPr>
      <w:rFonts w:eastAsia="宋体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77444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lang w:eastAsia="en-GB"/>
    </w:rPr>
  </w:style>
  <w:style w:type="character" w:styleId="af9">
    <w:name w:val="Emphasis"/>
    <w:basedOn w:val="a0"/>
    <w:qFormat/>
    <w:rsid w:val="00774449"/>
    <w:rPr>
      <w:i/>
      <w:iCs/>
    </w:rPr>
  </w:style>
  <w:style w:type="paragraph" w:customStyle="1" w:styleId="B10">
    <w:name w:val="B1+"/>
    <w:basedOn w:val="B1"/>
    <w:uiPriority w:val="99"/>
    <w:rsid w:val="00774449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Times New Roman"/>
      <w:lang w:eastAsia="en-GB"/>
    </w:rPr>
  </w:style>
  <w:style w:type="character" w:styleId="afa">
    <w:name w:val="Placeholder Text"/>
    <w:basedOn w:val="a0"/>
    <w:uiPriority w:val="99"/>
    <w:semiHidden/>
    <w:rsid w:val="00F845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h3,Memo Heading 3,no break,0H,l3,list 3,Head 3,1.1.1,3rd level,Major Section Sub Section,PA Minor Section,Head3,Level 3 Head,31,32,33,311,321,34,312,322,35,313,323,36,314,324,37,315,325,38,316,326,39,317,327,310,318,328,1.1,331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ead5,H5,M5,mh2,Module heading 2,heading 8,Numbered Sub-list,Heading 81,标题 81,Heading 811,Heading 8111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aliases w:val="T1,Header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0">
    <w:name w:val="B2"/>
    <w:basedOn w:val="24"/>
    <w:link w:val="B2Char"/>
    <w:qFormat/>
    <w:rsid w:val="000B7FED"/>
  </w:style>
  <w:style w:type="paragraph" w:customStyle="1" w:styleId="B30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rsid w:val="000B7FED"/>
    <w:rPr>
      <w:sz w:val="16"/>
    </w:rPr>
  </w:style>
  <w:style w:type="paragraph" w:styleId="ac">
    <w:name w:val="annotation text"/>
    <w:basedOn w:val="a"/>
    <w:link w:val="Char2"/>
    <w:uiPriority w:val="99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link w:val="GuidanceChar"/>
    <w:rsid w:val="00BA5C0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NOChar">
    <w:name w:val="NO Char"/>
    <w:link w:val="NO"/>
    <w:qFormat/>
    <w:rsid w:val="00BA5C0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BA5C0D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BA5C0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BA5C0D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rsid w:val="00BA5C0D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rsid w:val="00BA5C0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BA5C0D"/>
    <w:rPr>
      <w:rFonts w:ascii="Times New Roman" w:hAnsi="Times New Roman"/>
      <w:lang w:val="en-GB" w:eastAsia="en-US"/>
    </w:rPr>
  </w:style>
  <w:style w:type="character" w:customStyle="1" w:styleId="GuidanceChar">
    <w:name w:val="Guidance Char"/>
    <w:link w:val="Guidance"/>
    <w:rsid w:val="00BA5C0D"/>
    <w:rPr>
      <w:rFonts w:ascii="Times New Roman" w:eastAsia="Times New Roman" w:hAnsi="Times New Roman"/>
      <w:i/>
      <w:color w:val="0000FF"/>
      <w:lang w:val="en-GB" w:eastAsia="en-GB"/>
    </w:rPr>
  </w:style>
  <w:style w:type="paragraph" w:styleId="af1">
    <w:name w:val="Body Text"/>
    <w:basedOn w:val="a"/>
    <w:link w:val="Char6"/>
    <w:uiPriority w:val="99"/>
    <w:rsid w:val="00BA5C0D"/>
    <w:pPr>
      <w:spacing w:after="120"/>
    </w:pPr>
  </w:style>
  <w:style w:type="character" w:customStyle="1" w:styleId="Char6">
    <w:name w:val="正文文本 Char"/>
    <w:basedOn w:val="a0"/>
    <w:link w:val="af1"/>
    <w:uiPriority w:val="99"/>
    <w:rsid w:val="00BA5C0D"/>
    <w:rPr>
      <w:rFonts w:ascii="Times New Roman" w:hAnsi="Times New Roman"/>
      <w:lang w:val="en-GB" w:eastAsia="en-US"/>
    </w:rPr>
  </w:style>
  <w:style w:type="character" w:customStyle="1" w:styleId="h5Char1">
    <w:name w:val="h5 Char1"/>
    <w:aliases w:val="Heading5 Char1,Head5 Char1,H5 Char1,M5 Char1,mh2 Char1,Module heading 2 Char1,heading 8 Char1,Numbered Sub-list Char Char1"/>
    <w:rsid w:val="0080234B"/>
    <w:rPr>
      <w:rFonts w:ascii="Arial" w:eastAsia="MS Mincho" w:hAnsi="Arial"/>
      <w:sz w:val="22"/>
      <w:lang w:val="en-GB" w:eastAsia="en-US" w:bidi="ar-SA"/>
    </w:rPr>
  </w:style>
  <w:style w:type="character" w:customStyle="1" w:styleId="UnresolvedMention1">
    <w:name w:val="Unresolved Mention1"/>
    <w:uiPriority w:val="99"/>
    <w:semiHidden/>
    <w:unhideWhenUsed/>
    <w:rsid w:val="00774449"/>
    <w:rPr>
      <w:color w:val="808080"/>
      <w:shd w:val="clear" w:color="auto" w:fill="E6E6E6"/>
    </w:rPr>
  </w:style>
  <w:style w:type="paragraph" w:customStyle="1" w:styleId="TAJ">
    <w:name w:val="TAJ"/>
    <w:basedOn w:val="a"/>
    <w:rsid w:val="00774449"/>
    <w:pPr>
      <w:keepNext/>
      <w:keepLines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/>
      <w:sz w:val="18"/>
      <w:lang w:eastAsia="en-GB"/>
    </w:rPr>
  </w:style>
  <w:style w:type="character" w:customStyle="1" w:styleId="3Char">
    <w:name w:val="标题 3 Char"/>
    <w:aliases w:val="Underrubrik2 Char,H3 Char,h3 Char,Memo Heading 3 Char,no break Char,0H Char,l3 Char,list 3 Char,Head 3 Char,1.1.1 Char,3rd level Char,Major Section Sub Section Char,PA Minor Section Char,Head3 Char,Level 3 Head Char,31 Char,32 Char,33 Char"/>
    <w:link w:val="3"/>
    <w:rsid w:val="00774449"/>
    <w:rPr>
      <w:rFonts w:ascii="Arial" w:hAnsi="Arial"/>
      <w:sz w:val="28"/>
      <w:lang w:val="en-GB" w:eastAsia="en-US"/>
    </w:rPr>
  </w:style>
  <w:style w:type="character" w:customStyle="1" w:styleId="TANChar">
    <w:name w:val="TAN Char"/>
    <w:link w:val="TAN"/>
    <w:qFormat/>
    <w:rsid w:val="00774449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0"/>
    <w:locked/>
    <w:rsid w:val="00774449"/>
    <w:rPr>
      <w:rFonts w:ascii="Times New Roman" w:hAnsi="Times New Roman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774449"/>
    <w:rPr>
      <w:rFonts w:ascii="Arial" w:hAnsi="Arial"/>
      <w:sz w:val="24"/>
      <w:lang w:val="en-GB" w:eastAsia="en-US"/>
    </w:rPr>
  </w:style>
  <w:style w:type="character" w:customStyle="1" w:styleId="5Char">
    <w:name w:val="标题 5 Char"/>
    <w:aliases w:val="h5 Char,Heading5 Char,Head5 Char,H5 Char,M5 Char,mh2 Char,Module heading 2 Char,heading 8 Char,Numbered Sub-list Char,Heading 81 Char,标题 81 Char,Heading 811 Char,Heading 8111 Char"/>
    <w:link w:val="5"/>
    <w:rsid w:val="00774449"/>
    <w:rPr>
      <w:rFonts w:ascii="Arial" w:hAnsi="Arial"/>
      <w:sz w:val="22"/>
      <w:lang w:val="en-GB" w:eastAsia="en-US"/>
    </w:rPr>
  </w:style>
  <w:style w:type="character" w:customStyle="1" w:styleId="TALCar">
    <w:name w:val="TAL Car"/>
    <w:link w:val="TAL"/>
    <w:qFormat/>
    <w:rsid w:val="00774449"/>
    <w:rPr>
      <w:rFonts w:ascii="Arial" w:hAnsi="Arial"/>
      <w:sz w:val="18"/>
      <w:lang w:val="en-GB" w:eastAsia="en-US"/>
    </w:rPr>
  </w:style>
  <w:style w:type="character" w:styleId="af2">
    <w:name w:val="Subtle Reference"/>
    <w:uiPriority w:val="31"/>
    <w:qFormat/>
    <w:rsid w:val="00774449"/>
    <w:rPr>
      <w:smallCaps/>
      <w:color w:val="5A5A5A"/>
    </w:rPr>
  </w:style>
  <w:style w:type="character" w:customStyle="1" w:styleId="Char3">
    <w:name w:val="批注框文本 Char"/>
    <w:link w:val="ae"/>
    <w:rsid w:val="00774449"/>
    <w:rPr>
      <w:rFonts w:ascii="Tahoma" w:hAnsi="Tahoma" w:cs="Tahoma"/>
      <w:sz w:val="16"/>
      <w:szCs w:val="16"/>
      <w:lang w:val="en-GB" w:eastAsia="en-US"/>
    </w:rPr>
  </w:style>
  <w:style w:type="character" w:customStyle="1" w:styleId="Char2">
    <w:name w:val="批注文字 Char"/>
    <w:link w:val="ac"/>
    <w:uiPriority w:val="99"/>
    <w:rsid w:val="00774449"/>
    <w:rPr>
      <w:rFonts w:ascii="Times New Roman" w:hAnsi="Times New Roman"/>
      <w:lang w:val="en-GB" w:eastAsia="en-US"/>
    </w:rPr>
  </w:style>
  <w:style w:type="character" w:customStyle="1" w:styleId="TALChar">
    <w:name w:val="TAL Char"/>
    <w:locked/>
    <w:rsid w:val="00774449"/>
    <w:rPr>
      <w:rFonts w:ascii="Arial" w:hAnsi="Arial" w:cs="Arial"/>
      <w:sz w:val="18"/>
      <w:lang w:val="en-GB"/>
    </w:rPr>
  </w:style>
  <w:style w:type="character" w:customStyle="1" w:styleId="2Char">
    <w:name w:val="标题 2 Char"/>
    <w:aliases w:val="Head2A Char,2 Char,H2 Char,h2 Char,DO NOT USE_h2 Char,h21 Char,UNDERRUBRIK 1-2 Char,Head 2 Char,l2 Char,TitreProp Char,Header 2 Char,ITT t2 Char,PA Major Section Char,Livello 2 Char,R2 Char,H21 Char,Heading 2 Hidden Char,Head1 Char,I2 Char"/>
    <w:link w:val="2"/>
    <w:rsid w:val="00774449"/>
    <w:rPr>
      <w:rFonts w:ascii="Arial" w:hAnsi="Arial"/>
      <w:sz w:val="32"/>
      <w:lang w:val="en-GB" w:eastAsia="en-US"/>
    </w:rPr>
  </w:style>
  <w:style w:type="paragraph" w:customStyle="1" w:styleId="TableText">
    <w:name w:val="TableText"/>
    <w:basedOn w:val="af3"/>
    <w:rsid w:val="00774449"/>
    <w:pPr>
      <w:keepNext/>
      <w:keepLines/>
      <w:snapToGrid w:val="0"/>
      <w:spacing w:after="180"/>
      <w:ind w:left="0"/>
      <w:jc w:val="center"/>
    </w:pPr>
    <w:rPr>
      <w:kern w:val="2"/>
    </w:rPr>
  </w:style>
  <w:style w:type="paragraph" w:styleId="af3">
    <w:name w:val="Body Text Indent"/>
    <w:basedOn w:val="a"/>
    <w:link w:val="Char7"/>
    <w:rsid w:val="00774449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eastAsia="宋体"/>
      <w:lang w:eastAsia="en-GB"/>
    </w:rPr>
  </w:style>
  <w:style w:type="character" w:customStyle="1" w:styleId="Char7">
    <w:name w:val="正文文本缩进 Char"/>
    <w:basedOn w:val="a0"/>
    <w:link w:val="af3"/>
    <w:rsid w:val="00774449"/>
    <w:rPr>
      <w:rFonts w:ascii="Times New Roman" w:eastAsia="宋体" w:hAnsi="Times New Roman"/>
      <w:lang w:val="en-GB" w:eastAsia="en-GB"/>
    </w:rPr>
  </w:style>
  <w:style w:type="character" w:customStyle="1" w:styleId="Char5">
    <w:name w:val="文档结构图 Char"/>
    <w:link w:val="af0"/>
    <w:rsid w:val="00774449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4">
    <w:name w:val="批注主题 Char"/>
    <w:link w:val="af"/>
    <w:rsid w:val="00774449"/>
    <w:rPr>
      <w:rFonts w:ascii="Times New Roman" w:hAnsi="Times New Roman"/>
      <w:b/>
      <w:bCs/>
      <w:lang w:val="en-GB" w:eastAsia="en-US"/>
    </w:rPr>
  </w:style>
  <w:style w:type="paragraph" w:customStyle="1" w:styleId="B2">
    <w:name w:val="B2+"/>
    <w:basedOn w:val="B20"/>
    <w:rsid w:val="00774449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B3">
    <w:name w:val="B3+"/>
    <w:basedOn w:val="B30"/>
    <w:rsid w:val="00774449"/>
    <w:pPr>
      <w:numPr>
        <w:numId w:val="4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BL">
    <w:name w:val="BL"/>
    <w:basedOn w:val="a"/>
    <w:rsid w:val="00774449"/>
    <w:pPr>
      <w:numPr>
        <w:numId w:val="5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BN">
    <w:name w:val="BN"/>
    <w:basedOn w:val="a"/>
    <w:rsid w:val="00774449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0">
    <w:name w:val="脚注文本 Char"/>
    <w:link w:val="a6"/>
    <w:rsid w:val="00774449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77444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en-GB"/>
    </w:rPr>
  </w:style>
  <w:style w:type="paragraph" w:customStyle="1" w:styleId="TB1">
    <w:name w:val="TB1"/>
    <w:basedOn w:val="a"/>
    <w:qFormat/>
    <w:rsid w:val="00774449"/>
    <w:pPr>
      <w:keepNext/>
      <w:keepLines/>
      <w:numPr>
        <w:numId w:val="7"/>
      </w:numPr>
      <w:tabs>
        <w:tab w:val="left" w:pos="720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en-GB"/>
    </w:rPr>
  </w:style>
  <w:style w:type="paragraph" w:customStyle="1" w:styleId="TB2">
    <w:name w:val="TB2"/>
    <w:basedOn w:val="a"/>
    <w:qFormat/>
    <w:rsid w:val="00774449"/>
    <w:pPr>
      <w:keepNext/>
      <w:keepLines/>
      <w:numPr>
        <w:numId w:val="8"/>
      </w:numPr>
      <w:tabs>
        <w:tab w:val="left" w:pos="1109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en-GB"/>
    </w:rPr>
  </w:style>
  <w:style w:type="character" w:customStyle="1" w:styleId="CRCoverPageChar">
    <w:name w:val="CR Cover Page Char"/>
    <w:link w:val="CRCoverPage"/>
    <w:rsid w:val="00774449"/>
    <w:rPr>
      <w:rFonts w:ascii="Arial" w:hAnsi="Arial"/>
      <w:lang w:val="en-GB" w:eastAsia="en-US"/>
    </w:rPr>
  </w:style>
  <w:style w:type="table" w:styleId="af4">
    <w:name w:val="Table Grid"/>
    <w:basedOn w:val="a1"/>
    <w:rsid w:val="00774449"/>
    <w:rPr>
      <w:rFonts w:eastAsia="宋体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Revision"/>
    <w:hidden/>
    <w:uiPriority w:val="99"/>
    <w:semiHidden/>
    <w:rsid w:val="00774449"/>
    <w:rPr>
      <w:rFonts w:ascii="Times New Roman" w:eastAsia="宋体" w:hAnsi="Times New Roman"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774449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eastAsia="Times New Roman" w:hAnsi="Calibri Light"/>
      <w:color w:val="2F5496"/>
      <w:sz w:val="32"/>
      <w:szCs w:val="32"/>
      <w:lang w:val="en-US" w:eastAsia="en-GB"/>
    </w:rPr>
  </w:style>
  <w:style w:type="character" w:customStyle="1" w:styleId="EQChar">
    <w:name w:val="EQ Char"/>
    <w:link w:val="EQ"/>
    <w:qFormat/>
    <w:rsid w:val="00774449"/>
    <w:rPr>
      <w:rFonts w:ascii="Times New Roman" w:hAnsi="Times New Roman"/>
      <w:noProof/>
      <w:lang w:val="en-GB" w:eastAsia="en-US"/>
    </w:rPr>
  </w:style>
  <w:style w:type="numbering" w:customStyle="1" w:styleId="NoList1">
    <w:name w:val="No List1"/>
    <w:next w:val="a2"/>
    <w:uiPriority w:val="99"/>
    <w:semiHidden/>
    <w:unhideWhenUsed/>
    <w:rsid w:val="00774449"/>
  </w:style>
  <w:style w:type="character" w:customStyle="1" w:styleId="1Char">
    <w:name w:val="标题 1 Char"/>
    <w:aliases w:val="Char Char,NMP Heading 1 Char,H1 Char,h1 Char,app heading 1 Char,l1 Char,Memo Heading 1 Char,h11 Char,h12 Char,h13 Char,h14 Char,h15 Char,h16 Char,h17 Char,h111 Char,h121 Char,h131 Char,h141 Char,h151 Char,h161 Char,h18 Char,h112 Char,h122 Char"/>
    <w:basedOn w:val="a0"/>
    <w:link w:val="1"/>
    <w:rsid w:val="00774449"/>
    <w:rPr>
      <w:rFonts w:ascii="Arial" w:hAnsi="Arial"/>
      <w:sz w:val="36"/>
      <w:lang w:val="en-GB" w:eastAsia="en-US"/>
    </w:rPr>
  </w:style>
  <w:style w:type="character" w:customStyle="1" w:styleId="6Char">
    <w:name w:val="标题 6 Char"/>
    <w:aliases w:val="T1 Char,Header 6 Char"/>
    <w:basedOn w:val="a0"/>
    <w:link w:val="6"/>
    <w:rsid w:val="00774449"/>
    <w:rPr>
      <w:rFonts w:ascii="Arial" w:hAnsi="Arial"/>
      <w:lang w:val="en-GB" w:eastAsia="en-US"/>
    </w:r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a0"/>
    <w:link w:val="a4"/>
    <w:rsid w:val="00774449"/>
    <w:rPr>
      <w:rFonts w:ascii="Arial" w:hAnsi="Arial"/>
      <w:b/>
      <w:noProof/>
      <w:sz w:val="18"/>
      <w:lang w:val="en-GB" w:eastAsia="en-US"/>
    </w:rPr>
  </w:style>
  <w:style w:type="paragraph" w:styleId="af6">
    <w:name w:val="caption"/>
    <w:aliases w:val="cap,cap Char,Caption Char1 Char,cap Char Char1,Caption Char Char1 Char,cap Char2,3GPP Caption Table"/>
    <w:basedOn w:val="a"/>
    <w:next w:val="a"/>
    <w:link w:val="Char8"/>
    <w:qFormat/>
    <w:rsid w:val="00774449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Symbol"/>
      <w:b/>
      <w:bCs/>
      <w:sz w:val="16"/>
      <w:lang w:eastAsia="en-GB"/>
    </w:rPr>
  </w:style>
  <w:style w:type="character" w:customStyle="1" w:styleId="Char8">
    <w:name w:val="题注 Char"/>
    <w:aliases w:val="cap Char1,cap Char Char,Caption Char1 Char Char,cap Char Char1 Char,Caption Char Char1 Char Char,cap Char2 Char,3GPP Caption Table Char"/>
    <w:link w:val="af6"/>
    <w:locked/>
    <w:rsid w:val="00774449"/>
    <w:rPr>
      <w:rFonts w:ascii="Times New Roman" w:eastAsia="Symbol" w:hAnsi="Times New Roman"/>
      <w:b/>
      <w:bCs/>
      <w:sz w:val="16"/>
      <w:lang w:val="en-GB" w:eastAsia="en-GB"/>
    </w:rPr>
  </w:style>
  <w:style w:type="character" w:customStyle="1" w:styleId="H6Char">
    <w:name w:val="H6 Char"/>
    <w:link w:val="H6"/>
    <w:rsid w:val="00774449"/>
    <w:rPr>
      <w:rFonts w:ascii="Arial" w:hAnsi="Arial"/>
      <w:lang w:val="en-GB" w:eastAsia="en-US"/>
    </w:rPr>
  </w:style>
  <w:style w:type="paragraph" w:styleId="af7">
    <w:name w:val="Normal (Web)"/>
    <w:basedOn w:val="a"/>
    <w:uiPriority w:val="99"/>
    <w:semiHidden/>
    <w:unhideWhenUsed/>
    <w:rsid w:val="0077444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en-GB"/>
    </w:rPr>
  </w:style>
  <w:style w:type="character" w:customStyle="1" w:styleId="fontstyle01">
    <w:name w:val="fontstyle01"/>
    <w:rsid w:val="00774449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NoList2">
    <w:name w:val="No List2"/>
    <w:next w:val="a2"/>
    <w:uiPriority w:val="99"/>
    <w:semiHidden/>
    <w:unhideWhenUsed/>
    <w:rsid w:val="00774449"/>
  </w:style>
  <w:style w:type="numbering" w:customStyle="1" w:styleId="NoList3">
    <w:name w:val="No List3"/>
    <w:next w:val="a2"/>
    <w:uiPriority w:val="99"/>
    <w:semiHidden/>
    <w:unhideWhenUsed/>
    <w:rsid w:val="00774449"/>
  </w:style>
  <w:style w:type="numbering" w:customStyle="1" w:styleId="NoList4">
    <w:name w:val="No List4"/>
    <w:next w:val="a2"/>
    <w:uiPriority w:val="99"/>
    <w:semiHidden/>
    <w:unhideWhenUsed/>
    <w:rsid w:val="00774449"/>
  </w:style>
  <w:style w:type="table" w:customStyle="1" w:styleId="TableGrid1">
    <w:name w:val="Table Grid1"/>
    <w:basedOn w:val="a1"/>
    <w:next w:val="af4"/>
    <w:uiPriority w:val="39"/>
    <w:rsid w:val="00774449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脚 Char"/>
    <w:basedOn w:val="a0"/>
    <w:link w:val="a9"/>
    <w:rsid w:val="00774449"/>
    <w:rPr>
      <w:rFonts w:ascii="Arial" w:hAnsi="Arial"/>
      <w:b/>
      <w:i/>
      <w:noProof/>
      <w:sz w:val="18"/>
      <w:lang w:val="en-GB" w:eastAsia="en-US"/>
    </w:rPr>
  </w:style>
  <w:style w:type="numbering" w:customStyle="1" w:styleId="NoList5">
    <w:name w:val="No List5"/>
    <w:next w:val="a2"/>
    <w:uiPriority w:val="99"/>
    <w:semiHidden/>
    <w:unhideWhenUsed/>
    <w:rsid w:val="00774449"/>
  </w:style>
  <w:style w:type="character" w:customStyle="1" w:styleId="7Char">
    <w:name w:val="标题 7 Char"/>
    <w:basedOn w:val="a0"/>
    <w:link w:val="7"/>
    <w:rsid w:val="00774449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774449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774449"/>
    <w:rPr>
      <w:rFonts w:ascii="Arial" w:hAnsi="Arial"/>
      <w:sz w:val="36"/>
      <w:lang w:val="en-GB" w:eastAsia="en-US"/>
    </w:rPr>
  </w:style>
  <w:style w:type="table" w:customStyle="1" w:styleId="TableGrid2">
    <w:name w:val="Table Grid2"/>
    <w:basedOn w:val="a1"/>
    <w:next w:val="af4"/>
    <w:rsid w:val="00774449"/>
    <w:rPr>
      <w:rFonts w:eastAsia="宋体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a2"/>
    <w:uiPriority w:val="99"/>
    <w:semiHidden/>
    <w:unhideWhenUsed/>
    <w:rsid w:val="00774449"/>
  </w:style>
  <w:style w:type="numbering" w:customStyle="1" w:styleId="NoList21">
    <w:name w:val="No List21"/>
    <w:next w:val="a2"/>
    <w:uiPriority w:val="99"/>
    <w:semiHidden/>
    <w:unhideWhenUsed/>
    <w:rsid w:val="00774449"/>
  </w:style>
  <w:style w:type="numbering" w:customStyle="1" w:styleId="NoList31">
    <w:name w:val="No List31"/>
    <w:next w:val="a2"/>
    <w:uiPriority w:val="99"/>
    <w:semiHidden/>
    <w:unhideWhenUsed/>
    <w:rsid w:val="00774449"/>
  </w:style>
  <w:style w:type="numbering" w:customStyle="1" w:styleId="NoList41">
    <w:name w:val="No List41"/>
    <w:next w:val="a2"/>
    <w:uiPriority w:val="99"/>
    <w:semiHidden/>
    <w:unhideWhenUsed/>
    <w:rsid w:val="00774449"/>
  </w:style>
  <w:style w:type="table" w:customStyle="1" w:styleId="TableGrid11">
    <w:name w:val="Table Grid11"/>
    <w:basedOn w:val="a1"/>
    <w:next w:val="af4"/>
    <w:uiPriority w:val="39"/>
    <w:rsid w:val="00774449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a2"/>
    <w:uiPriority w:val="99"/>
    <w:semiHidden/>
    <w:unhideWhenUsed/>
    <w:rsid w:val="00774449"/>
  </w:style>
  <w:style w:type="table" w:customStyle="1" w:styleId="TableGrid3">
    <w:name w:val="Table Grid3"/>
    <w:basedOn w:val="a1"/>
    <w:next w:val="af4"/>
    <w:rsid w:val="00774449"/>
    <w:rPr>
      <w:rFonts w:eastAsia="宋体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77444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lang w:eastAsia="en-GB"/>
    </w:rPr>
  </w:style>
  <w:style w:type="character" w:styleId="af9">
    <w:name w:val="Emphasis"/>
    <w:basedOn w:val="a0"/>
    <w:qFormat/>
    <w:rsid w:val="00774449"/>
    <w:rPr>
      <w:i/>
      <w:iCs/>
    </w:rPr>
  </w:style>
  <w:style w:type="paragraph" w:customStyle="1" w:styleId="B10">
    <w:name w:val="B1+"/>
    <w:basedOn w:val="B1"/>
    <w:uiPriority w:val="99"/>
    <w:rsid w:val="00774449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Times New Roman"/>
      <w:lang w:eastAsia="en-GB"/>
    </w:rPr>
  </w:style>
  <w:style w:type="character" w:styleId="afa">
    <w:name w:val="Placeholder Text"/>
    <w:basedOn w:val="a0"/>
    <w:uiPriority w:val="99"/>
    <w:semiHidden/>
    <w:rsid w:val="00F845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C0B6D-B68A-4D49-87B7-E7340E75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484</TotalTime>
  <Pages>6</Pages>
  <Words>1558</Words>
  <Characters>8885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10423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CATT1</cp:lastModifiedBy>
  <cp:revision>115</cp:revision>
  <cp:lastPrinted>1900-12-31T16:00:00Z</cp:lastPrinted>
  <dcterms:created xsi:type="dcterms:W3CDTF">2020-02-03T08:32:00Z</dcterms:created>
  <dcterms:modified xsi:type="dcterms:W3CDTF">2021-05-24T02:32:00Z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