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720C" w14:textId="77777777" w:rsidR="005E5753" w:rsidRPr="00BF19F3" w:rsidRDefault="005E5753" w:rsidP="005E5753">
      <w:pPr>
        <w:pStyle w:val="CRCoverPage"/>
        <w:tabs>
          <w:tab w:val="right" w:pos="9639"/>
        </w:tabs>
        <w:spacing w:after="0"/>
        <w:rPr>
          <w:b/>
          <w:noProof/>
          <w:sz w:val="24"/>
        </w:rPr>
      </w:pPr>
      <w:bookmarkStart w:id="0" w:name="Title"/>
      <w:bookmarkStart w:id="1" w:name="DocumentFor"/>
      <w:bookmarkEnd w:id="0"/>
      <w:bookmarkEnd w:id="1"/>
      <w:r w:rsidRPr="00BF19F3">
        <w:rPr>
          <w:b/>
          <w:noProof/>
          <w:sz w:val="24"/>
        </w:rPr>
        <w:t xml:space="preserve">3GPP TSG-RAN WG4 Meeting # 99-e </w:t>
      </w:r>
      <w:r>
        <w:rPr>
          <w:rFonts w:hint="eastAsia"/>
          <w:b/>
          <w:noProof/>
          <w:sz w:val="24"/>
          <w:lang w:eastAsia="zh-CN"/>
        </w:rPr>
        <w:t xml:space="preserve">                                                            </w:t>
      </w:r>
      <w:r w:rsidRPr="00BF19F3">
        <w:rPr>
          <w:b/>
          <w:noProof/>
          <w:sz w:val="24"/>
        </w:rPr>
        <w:t>R4-210XXXX</w:t>
      </w:r>
    </w:p>
    <w:p w14:paraId="151EF5C0" w14:textId="77777777" w:rsidR="005E5753" w:rsidRPr="00BF19F3" w:rsidRDefault="005E5753" w:rsidP="005E5753">
      <w:pPr>
        <w:pStyle w:val="CRCoverPage"/>
        <w:tabs>
          <w:tab w:val="right" w:pos="9639"/>
        </w:tabs>
        <w:spacing w:after="0"/>
        <w:rPr>
          <w:b/>
          <w:noProof/>
          <w:sz w:val="24"/>
        </w:rPr>
      </w:pPr>
      <w:r w:rsidRPr="00BF19F3">
        <w:rPr>
          <w:b/>
          <w:noProof/>
          <w:sz w:val="24"/>
        </w:rPr>
        <w:t>Electronic Meeting, 19th – 27th May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83EE2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1E9D">
        <w:rPr>
          <w:rFonts w:ascii="Arial" w:eastAsiaTheme="minorEastAsia" w:hAnsi="Arial" w:cs="Arial" w:hint="eastAsia"/>
          <w:color w:val="000000"/>
          <w:sz w:val="22"/>
          <w:lang w:eastAsia="zh-CN"/>
        </w:rPr>
        <w:t>5.3.1</w:t>
      </w:r>
    </w:p>
    <w:p w14:paraId="50D5329D" w14:textId="2E1FAD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F1413">
        <w:rPr>
          <w:rFonts w:ascii="Arial" w:hAnsi="Arial" w:cs="Arial"/>
          <w:color w:val="000000"/>
          <w:sz w:val="22"/>
          <w:lang w:eastAsia="zh-CN"/>
        </w:rPr>
        <w:t>Moderator</w:t>
      </w:r>
      <w:r w:rsidR="00321150" w:rsidRPr="00DF1413">
        <w:rPr>
          <w:rFonts w:ascii="Arial" w:hAnsi="Arial" w:cs="Arial"/>
          <w:color w:val="000000"/>
          <w:sz w:val="22"/>
          <w:lang w:eastAsia="zh-CN"/>
        </w:rPr>
        <w:t xml:space="preserve"> </w:t>
      </w:r>
      <w:r w:rsidR="004D737D" w:rsidRPr="00DF1413">
        <w:rPr>
          <w:rFonts w:ascii="Arial" w:hAnsi="Arial" w:cs="Arial"/>
          <w:color w:val="000000"/>
          <w:sz w:val="22"/>
          <w:lang w:eastAsia="zh-CN"/>
        </w:rPr>
        <w:t>(</w:t>
      </w:r>
      <w:r w:rsidR="00DF1413" w:rsidRPr="00DF1413">
        <w:rPr>
          <w:rFonts w:ascii="Arial" w:hAnsi="Arial" w:cs="Arial" w:hint="eastAsia"/>
          <w:color w:val="000000"/>
          <w:sz w:val="22"/>
          <w:lang w:eastAsia="zh-CN"/>
        </w:rPr>
        <w:t>CATT</w:t>
      </w:r>
      <w:r w:rsidR="004D737D" w:rsidRPr="00DF1413">
        <w:rPr>
          <w:rFonts w:ascii="Arial" w:hAnsi="Arial" w:cs="Arial"/>
          <w:color w:val="000000"/>
          <w:sz w:val="22"/>
          <w:lang w:eastAsia="zh-CN"/>
        </w:rPr>
        <w:t>)</w:t>
      </w:r>
    </w:p>
    <w:p w14:paraId="1E0389E7" w14:textId="224C141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F1413" w:rsidRPr="00DF1413">
        <w:rPr>
          <w:rFonts w:ascii="Arial" w:eastAsiaTheme="minorEastAsia" w:hAnsi="Arial" w:cs="Arial"/>
          <w:color w:val="000000"/>
          <w:sz w:val="22"/>
          <w:lang w:eastAsia="zh-CN"/>
        </w:rPr>
        <w:t>[9</w:t>
      </w:r>
      <w:r w:rsidR="005E5753">
        <w:rPr>
          <w:rFonts w:ascii="Arial" w:eastAsiaTheme="minorEastAsia" w:hAnsi="Arial" w:cs="Arial" w:hint="eastAsia"/>
          <w:color w:val="000000"/>
          <w:sz w:val="22"/>
          <w:lang w:eastAsia="zh-CN"/>
        </w:rPr>
        <w:t>9</w:t>
      </w:r>
      <w:r w:rsidR="00DF1413" w:rsidRPr="00DF1413">
        <w:rPr>
          <w:rFonts w:ascii="Arial" w:eastAsiaTheme="minorEastAsia" w:hAnsi="Arial" w:cs="Arial"/>
          <w:color w:val="000000"/>
          <w:sz w:val="22"/>
          <w:lang w:eastAsia="zh-CN"/>
        </w:rPr>
        <w:t>-e][30</w:t>
      </w:r>
      <w:r w:rsidR="005E5753">
        <w:rPr>
          <w:rFonts w:ascii="Arial" w:eastAsiaTheme="minorEastAsia" w:hAnsi="Arial" w:cs="Arial" w:hint="eastAsia"/>
          <w:color w:val="000000"/>
          <w:sz w:val="22"/>
          <w:lang w:eastAsia="zh-CN"/>
        </w:rPr>
        <w:t>5</w:t>
      </w:r>
      <w:r w:rsidR="00DF1413" w:rsidRPr="00DF1413">
        <w:rPr>
          <w:rFonts w:ascii="Arial" w:eastAsiaTheme="minorEastAsia" w:hAnsi="Arial" w:cs="Arial"/>
          <w:color w:val="000000"/>
          <w:sz w:val="22"/>
          <w:lang w:eastAsia="zh-CN"/>
        </w:rPr>
        <w:t>] NR_IAB_RF_Maintenance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3B9D97" w14:textId="77777777" w:rsidR="005E5753" w:rsidRDefault="005E5753" w:rsidP="005E5753">
      <w:pPr>
        <w:rPr>
          <w:lang w:eastAsia="zh-CN"/>
        </w:rPr>
      </w:pPr>
      <w:r w:rsidRPr="00355F6D">
        <w:rPr>
          <w:rFonts w:hint="eastAsia"/>
          <w:lang w:eastAsia="zh-CN"/>
        </w:rPr>
        <w:t xml:space="preserve">The email thread </w:t>
      </w:r>
      <w:r w:rsidRPr="00355F6D">
        <w:rPr>
          <w:lang w:eastAsia="zh-CN"/>
        </w:rPr>
        <w:t>[9</w:t>
      </w:r>
      <w:r>
        <w:rPr>
          <w:rFonts w:hint="eastAsia"/>
          <w:lang w:eastAsia="zh-CN"/>
        </w:rPr>
        <w:t>9-</w:t>
      </w:r>
      <w:r w:rsidRPr="00355F6D">
        <w:rPr>
          <w:lang w:eastAsia="zh-CN"/>
        </w:rPr>
        <w:t>e]</w:t>
      </w:r>
      <w:r w:rsidRPr="00355F6D">
        <w:rPr>
          <w:rFonts w:hint="eastAsia"/>
          <w:lang w:eastAsia="zh-CN"/>
        </w:rPr>
        <w:t xml:space="preserve"> </w:t>
      </w:r>
      <w:r w:rsidRPr="00355F6D">
        <w:rPr>
          <w:lang w:eastAsia="zh-CN"/>
        </w:rPr>
        <w:t>[305] NR_IAB_RF_Maintenance</w:t>
      </w:r>
      <w:r>
        <w:rPr>
          <w:rFonts w:hint="eastAsia"/>
          <w:lang w:eastAsia="zh-CN"/>
        </w:rPr>
        <w:t xml:space="preserve"> covers the contributions in agenda 6.3.1. The targets of the two rounds are as following.</w:t>
      </w:r>
    </w:p>
    <w:p w14:paraId="721962B9" w14:textId="77777777" w:rsidR="005E5753" w:rsidRPr="004B0ABE" w:rsidRDefault="005E5753" w:rsidP="005E5753">
      <w:pPr>
        <w:pStyle w:val="afe"/>
        <w:numPr>
          <w:ilvl w:val="0"/>
          <w:numId w:val="3"/>
        </w:numPr>
        <w:ind w:firstLineChars="0"/>
        <w:rPr>
          <w:lang w:eastAsia="zh-CN"/>
        </w:rPr>
      </w:pPr>
      <w:r w:rsidRPr="00355F6D">
        <w:rPr>
          <w:rFonts w:eastAsiaTheme="minorEastAsia"/>
          <w:lang w:eastAsia="zh-CN"/>
        </w:rPr>
        <w:t>1</w:t>
      </w:r>
      <w:r w:rsidRPr="00355F6D">
        <w:rPr>
          <w:rFonts w:eastAsiaTheme="minorEastAsia"/>
          <w:vertAlign w:val="superscript"/>
          <w:lang w:eastAsia="zh-CN"/>
        </w:rPr>
        <w:t>st</w:t>
      </w:r>
      <w:r w:rsidRPr="00355F6D">
        <w:rPr>
          <w:rFonts w:eastAsiaTheme="minorEastAsia"/>
          <w:lang w:eastAsia="zh-CN"/>
        </w:rPr>
        <w:t xml:space="preserve"> round:</w:t>
      </w:r>
    </w:p>
    <w:p w14:paraId="52ED4E3D" w14:textId="77777777" w:rsidR="005E5753" w:rsidRPr="00355F6D" w:rsidRDefault="005E5753" w:rsidP="005E5753">
      <w:pPr>
        <w:pStyle w:val="afe"/>
        <w:numPr>
          <w:ilvl w:val="1"/>
          <w:numId w:val="3"/>
        </w:numPr>
        <w:ind w:firstLineChars="0"/>
        <w:rPr>
          <w:lang w:eastAsia="zh-CN"/>
        </w:rPr>
      </w:pPr>
      <w:r>
        <w:rPr>
          <w:rFonts w:eastAsiaTheme="minorEastAsia" w:hint="eastAsia"/>
          <w:lang w:eastAsia="zh-CN"/>
        </w:rPr>
        <w:t>Review the maintenance CRs to collect comments.</w:t>
      </w:r>
    </w:p>
    <w:p w14:paraId="74DF5DBD" w14:textId="77777777" w:rsidR="005E5753" w:rsidRPr="004B0ABE" w:rsidRDefault="005E5753" w:rsidP="005E5753">
      <w:pPr>
        <w:pStyle w:val="afe"/>
        <w:numPr>
          <w:ilvl w:val="0"/>
          <w:numId w:val="3"/>
        </w:numPr>
        <w:ind w:firstLineChars="0"/>
        <w:rPr>
          <w:lang w:eastAsia="zh-CN"/>
        </w:rPr>
      </w:pPr>
      <w:r w:rsidRPr="00355F6D">
        <w:rPr>
          <w:rFonts w:eastAsiaTheme="minorEastAsia"/>
          <w:lang w:eastAsia="zh-CN"/>
        </w:rPr>
        <w:t>2</w:t>
      </w:r>
      <w:r w:rsidRPr="00355F6D">
        <w:rPr>
          <w:rFonts w:eastAsiaTheme="minorEastAsia"/>
          <w:vertAlign w:val="superscript"/>
          <w:lang w:eastAsia="zh-CN"/>
        </w:rPr>
        <w:t>nd</w:t>
      </w:r>
      <w:r w:rsidRPr="00355F6D">
        <w:rPr>
          <w:rFonts w:eastAsiaTheme="minorEastAsia"/>
          <w:lang w:eastAsia="zh-CN"/>
        </w:rPr>
        <w:t xml:space="preserve"> round:</w:t>
      </w:r>
    </w:p>
    <w:p w14:paraId="381C04DC" w14:textId="5390356A" w:rsidR="005E5753" w:rsidRPr="00355F6D" w:rsidRDefault="005E5753" w:rsidP="005E5753">
      <w:pPr>
        <w:pStyle w:val="afe"/>
        <w:numPr>
          <w:ilvl w:val="1"/>
          <w:numId w:val="3"/>
        </w:numPr>
        <w:ind w:firstLineChars="0"/>
        <w:rPr>
          <w:lang w:eastAsia="zh-CN"/>
        </w:rPr>
      </w:pPr>
      <w:r>
        <w:rPr>
          <w:rFonts w:eastAsiaTheme="minorEastAsia" w:hint="eastAsia"/>
          <w:lang w:eastAsia="zh-CN"/>
        </w:rPr>
        <w:t xml:space="preserve">Revise and </w:t>
      </w:r>
      <w:r w:rsidR="00E40926">
        <w:rPr>
          <w:rFonts w:eastAsiaTheme="minorEastAsia" w:hint="eastAsia"/>
          <w:lang w:eastAsia="zh-CN"/>
        </w:rPr>
        <w:t>endorse</w:t>
      </w:r>
      <w:r w:rsidRPr="00C22F62">
        <w:rPr>
          <w:rFonts w:eastAsiaTheme="minorEastAsia" w:hint="eastAsia"/>
          <w:lang w:eastAsia="zh-CN"/>
        </w:rPr>
        <w:t xml:space="preserve"> the CRs.</w:t>
      </w:r>
    </w:p>
    <w:p w14:paraId="11F36725" w14:textId="00EA99F7" w:rsidR="00DD19DE" w:rsidRDefault="00142BB9" w:rsidP="00DD19DE">
      <w:pPr>
        <w:pStyle w:val="1"/>
        <w:rPr>
          <w:lang w:eastAsia="zh-CN"/>
        </w:rPr>
      </w:pPr>
      <w:r>
        <w:rPr>
          <w:lang w:eastAsia="ja-JP"/>
        </w:rPr>
        <w:t>Topic</w:t>
      </w:r>
      <w:r w:rsidR="00DD19DE" w:rsidRPr="00045592">
        <w:rPr>
          <w:lang w:eastAsia="ja-JP"/>
        </w:rPr>
        <w:t xml:space="preserve"> #</w:t>
      </w:r>
      <w:r w:rsidR="005E5753">
        <w:rPr>
          <w:rFonts w:hint="eastAsia"/>
          <w:lang w:eastAsia="zh-CN"/>
        </w:rPr>
        <w:t>1</w:t>
      </w:r>
      <w:r w:rsidR="00DD19DE" w:rsidRPr="00045592">
        <w:rPr>
          <w:lang w:eastAsia="ja-JP"/>
        </w:rPr>
        <w:t xml:space="preserve">: </w:t>
      </w:r>
      <w:r w:rsidR="00A56238">
        <w:rPr>
          <w:rFonts w:hint="eastAsia"/>
          <w:lang w:eastAsia="zh-CN"/>
        </w:rPr>
        <w:t>Maintenance CRs</w:t>
      </w:r>
    </w:p>
    <w:p w14:paraId="297E9BED" w14:textId="77777777" w:rsidR="00DD19DE" w:rsidRPr="00647534" w:rsidRDefault="00DD19DE" w:rsidP="00DD19DE">
      <w:pPr>
        <w:pStyle w:val="2"/>
        <w:rPr>
          <w:lang w:val="en-US"/>
          <w:rPrChange w:id="2" w:author="Chunhui Zhang" w:date="2021-05-19T10:19:00Z">
            <w:rPr/>
          </w:rPrChange>
        </w:rPr>
      </w:pPr>
      <w:r w:rsidRPr="00647534">
        <w:rPr>
          <w:lang w:val="en-US"/>
          <w:rPrChange w:id="3" w:author="Chunhui Zhang" w:date="2021-05-19T10:19:00Z">
            <w:rPr/>
          </w:rPrChange>
        </w:rPr>
        <w:t xml:space="preserve">Companies views’ collection for 1st round </w:t>
      </w:r>
    </w:p>
    <w:p w14:paraId="428B421A" w14:textId="1C64531A" w:rsidR="00DD19DE" w:rsidRPr="00241D37" w:rsidRDefault="00DD19DE" w:rsidP="00DD19DE">
      <w:pPr>
        <w:pStyle w:val="3"/>
        <w:rPr>
          <w:sz w:val="24"/>
          <w:szCs w:val="16"/>
        </w:rPr>
      </w:pPr>
      <w:r w:rsidRPr="002A1CAF">
        <w:rPr>
          <w:sz w:val="24"/>
          <w:szCs w:val="16"/>
        </w:rPr>
        <w:t>CRs/TPs comments collection</w:t>
      </w:r>
    </w:p>
    <w:tbl>
      <w:tblPr>
        <w:tblStyle w:val="afd"/>
        <w:tblW w:w="0" w:type="auto"/>
        <w:tblLook w:val="04A0" w:firstRow="1" w:lastRow="0" w:firstColumn="1" w:lastColumn="0" w:noHBand="0" w:noVBand="1"/>
      </w:tblPr>
      <w:tblGrid>
        <w:gridCol w:w="2093"/>
        <w:gridCol w:w="7764"/>
      </w:tblGrid>
      <w:tr w:rsidR="00DD19DE" w:rsidRPr="00571777" w14:paraId="7A2A72A9" w14:textId="77777777" w:rsidTr="000E6C75">
        <w:tc>
          <w:tcPr>
            <w:tcW w:w="2093" w:type="dxa"/>
          </w:tcPr>
          <w:p w14:paraId="7373B7C9"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CR/TP number</w:t>
            </w:r>
          </w:p>
        </w:tc>
        <w:tc>
          <w:tcPr>
            <w:tcW w:w="7764" w:type="dxa"/>
          </w:tcPr>
          <w:p w14:paraId="395E853E"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Comments collection</w:t>
            </w:r>
          </w:p>
        </w:tc>
      </w:tr>
      <w:tr w:rsidR="00DD19DE" w:rsidRPr="00571777" w14:paraId="05A3A6DD" w14:textId="77777777" w:rsidTr="000E6C75">
        <w:tc>
          <w:tcPr>
            <w:tcW w:w="2093" w:type="dxa"/>
            <w:vMerge w:val="restart"/>
          </w:tcPr>
          <w:p w14:paraId="497DC71D" w14:textId="22B924E9" w:rsidR="00DD19DE" w:rsidRPr="00F72A78" w:rsidRDefault="005E5753" w:rsidP="005E5753">
            <w:pPr>
              <w:spacing w:after="120"/>
              <w:rPr>
                <w:rFonts w:eastAsiaTheme="minorEastAsia"/>
                <w:lang w:val="en-US" w:eastAsia="zh-CN"/>
              </w:rPr>
            </w:pPr>
            <w:r w:rsidRPr="005E5753">
              <w:rPr>
                <w:rFonts w:eastAsiaTheme="minorEastAsia"/>
                <w:lang w:val="en-US" w:eastAsia="zh-CN"/>
              </w:rPr>
              <w:t>R4-2109016</w:t>
            </w:r>
            <w:r>
              <w:rPr>
                <w:rFonts w:eastAsiaTheme="minorEastAsia" w:hint="eastAsia"/>
                <w:lang w:val="en-US" w:eastAsia="zh-CN"/>
              </w:rPr>
              <w:t xml:space="preserve">, </w:t>
            </w:r>
            <w:r w:rsidRPr="005E5753">
              <w:rPr>
                <w:rFonts w:eastAsiaTheme="minorEastAsia"/>
                <w:lang w:val="en-US" w:eastAsia="zh-CN"/>
              </w:rPr>
              <w:t>Draft CR for TS 38.174: IAB-MT EVM measurement</w:t>
            </w:r>
            <w:r>
              <w:rPr>
                <w:rFonts w:eastAsiaTheme="minorEastAsia" w:hint="eastAsia"/>
                <w:lang w:val="en-US" w:eastAsia="zh-CN"/>
              </w:rPr>
              <w:t xml:space="preserve">, </w:t>
            </w:r>
            <w:r w:rsidRPr="005E5753">
              <w:rPr>
                <w:rFonts w:eastAsiaTheme="minorEastAsia"/>
                <w:lang w:val="en-US" w:eastAsia="zh-CN"/>
              </w:rPr>
              <w:t>CATT</w:t>
            </w:r>
          </w:p>
        </w:tc>
        <w:tc>
          <w:tcPr>
            <w:tcW w:w="7764" w:type="dxa"/>
          </w:tcPr>
          <w:p w14:paraId="794C77FA" w14:textId="55C0DEFB" w:rsidR="00DD19DE" w:rsidRPr="003418CB" w:rsidRDefault="00DD19DE" w:rsidP="00045592">
            <w:pPr>
              <w:spacing w:after="120"/>
              <w:rPr>
                <w:rFonts w:eastAsiaTheme="minorEastAsia"/>
                <w:color w:val="0070C0"/>
                <w:lang w:val="en-US" w:eastAsia="zh-CN"/>
              </w:rPr>
            </w:pPr>
            <w:del w:id="4" w:author="Chunhui Zhang" w:date="2021-05-19T10:19:00Z">
              <w:r w:rsidDel="00647534">
                <w:rPr>
                  <w:rFonts w:eastAsiaTheme="minorEastAsia" w:hint="eastAsia"/>
                  <w:color w:val="0070C0"/>
                  <w:lang w:val="en-US" w:eastAsia="zh-CN"/>
                </w:rPr>
                <w:delText>Company A</w:delText>
              </w:r>
            </w:del>
            <w:ins w:id="5" w:author="Chunhui Zhang" w:date="2021-05-19T10:19:00Z">
              <w:r w:rsidR="00647534">
                <w:rPr>
                  <w:rFonts w:eastAsiaTheme="minorEastAsia"/>
                  <w:color w:val="0070C0"/>
                  <w:lang w:val="en-US" w:eastAsia="zh-CN"/>
                </w:rPr>
                <w:t>Ericcson: ok</w:t>
              </w:r>
            </w:ins>
          </w:p>
        </w:tc>
      </w:tr>
      <w:tr w:rsidR="00DD19DE" w:rsidRPr="00571777" w14:paraId="49888B70" w14:textId="77777777" w:rsidTr="000E6C75">
        <w:tc>
          <w:tcPr>
            <w:tcW w:w="2093" w:type="dxa"/>
            <w:vMerge/>
          </w:tcPr>
          <w:p w14:paraId="72451545" w14:textId="77777777" w:rsidR="00DD19DE" w:rsidRPr="00F72A78" w:rsidRDefault="00DD19DE" w:rsidP="00045592">
            <w:pPr>
              <w:spacing w:after="120"/>
              <w:rPr>
                <w:rFonts w:eastAsiaTheme="minorEastAsia"/>
                <w:lang w:val="en-US" w:eastAsia="zh-CN"/>
              </w:rPr>
            </w:pPr>
          </w:p>
        </w:tc>
        <w:tc>
          <w:tcPr>
            <w:tcW w:w="7764"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6C75">
        <w:tc>
          <w:tcPr>
            <w:tcW w:w="2093" w:type="dxa"/>
            <w:vMerge/>
          </w:tcPr>
          <w:p w14:paraId="165A15C4" w14:textId="77777777" w:rsidR="00DD19DE" w:rsidRPr="00F72A78" w:rsidRDefault="00DD19DE" w:rsidP="00045592">
            <w:pPr>
              <w:spacing w:after="120"/>
              <w:rPr>
                <w:rFonts w:eastAsiaTheme="minorEastAsia"/>
                <w:lang w:val="en-US" w:eastAsia="zh-CN"/>
              </w:rPr>
            </w:pPr>
          </w:p>
        </w:tc>
        <w:tc>
          <w:tcPr>
            <w:tcW w:w="7764" w:type="dxa"/>
          </w:tcPr>
          <w:p w14:paraId="1901BE06" w14:textId="77777777" w:rsidR="00DD19DE" w:rsidRDefault="00DD19DE" w:rsidP="00045592">
            <w:pPr>
              <w:spacing w:after="120"/>
              <w:rPr>
                <w:rFonts w:eastAsiaTheme="minorEastAsia"/>
                <w:color w:val="0070C0"/>
                <w:lang w:val="en-US" w:eastAsia="zh-CN"/>
              </w:rPr>
            </w:pPr>
          </w:p>
        </w:tc>
      </w:tr>
      <w:tr w:rsidR="00E92BB1" w:rsidRPr="00571777" w14:paraId="0698C64A" w14:textId="77777777" w:rsidTr="00A40861">
        <w:tc>
          <w:tcPr>
            <w:tcW w:w="2093" w:type="dxa"/>
          </w:tcPr>
          <w:p w14:paraId="0347E8B0" w14:textId="77777777" w:rsidR="00E92BB1" w:rsidRPr="00F72A78" w:rsidRDefault="00E92BB1" w:rsidP="00A40861">
            <w:pPr>
              <w:spacing w:after="120"/>
              <w:rPr>
                <w:rFonts w:eastAsiaTheme="minorEastAsia"/>
                <w:lang w:val="en-US" w:eastAsia="zh-CN"/>
              </w:rPr>
            </w:pPr>
            <w:r w:rsidRPr="00CE16AE">
              <w:rPr>
                <w:rFonts w:eastAsiaTheme="minorEastAsia"/>
                <w:lang w:val="en-US" w:eastAsia="zh-CN"/>
              </w:rPr>
              <w:t>R4-2110000</w:t>
            </w:r>
            <w:r>
              <w:rPr>
                <w:rFonts w:eastAsiaTheme="minorEastAsia" w:hint="eastAsia"/>
                <w:lang w:val="en-US" w:eastAsia="zh-CN"/>
              </w:rPr>
              <w:t xml:space="preserve">, </w:t>
            </w:r>
            <w:r w:rsidRPr="00CE16AE">
              <w:rPr>
                <w:rFonts w:eastAsiaTheme="minorEastAsia"/>
                <w:lang w:val="en-US" w:eastAsia="zh-CN"/>
              </w:rPr>
              <w:t>Big CR for update on TR38.809</w:t>
            </w:r>
            <w:r>
              <w:rPr>
                <w:rFonts w:eastAsiaTheme="minorEastAsia" w:hint="eastAsia"/>
                <w:lang w:val="en-US" w:eastAsia="zh-CN"/>
              </w:rPr>
              <w:t xml:space="preserve">, </w:t>
            </w:r>
            <w:r w:rsidRPr="00CE16AE">
              <w:rPr>
                <w:rFonts w:eastAsiaTheme="minorEastAsia"/>
                <w:lang w:val="en-US" w:eastAsia="zh-CN"/>
              </w:rPr>
              <w:t>Samsung</w:t>
            </w:r>
          </w:p>
        </w:tc>
        <w:tc>
          <w:tcPr>
            <w:tcW w:w="7764" w:type="dxa"/>
          </w:tcPr>
          <w:p w14:paraId="78B6599D" w14:textId="77777777" w:rsidR="00E92BB1" w:rsidRDefault="00E92BB1" w:rsidP="00A40861">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w:t>
            </w:r>
            <w:r w:rsidRPr="008272DB">
              <w:rPr>
                <w:rFonts w:eastAsiaTheme="minorEastAsia" w:hint="eastAsia"/>
                <w:lang w:val="en-US" w:eastAsia="zh-CN"/>
              </w:rPr>
              <w:t xml:space="preserve"> intended </w:t>
            </w:r>
            <w:r>
              <w:rPr>
                <w:rFonts w:eastAsiaTheme="minorEastAsia" w:hint="eastAsia"/>
                <w:lang w:val="en-US" w:eastAsia="zh-CN"/>
              </w:rPr>
              <w:t>for</w:t>
            </w:r>
            <w:r w:rsidRPr="008272DB">
              <w:rPr>
                <w:rFonts w:eastAsiaTheme="minorEastAsia" w:hint="eastAsia"/>
                <w:lang w:val="en-US" w:eastAsia="zh-CN"/>
              </w:rPr>
              <w:t xml:space="preserve"> email approval after the meeting.</w:t>
            </w:r>
          </w:p>
        </w:tc>
      </w:tr>
      <w:tr w:rsidR="00DD19DE" w:rsidRPr="00571777" w14:paraId="6979FA8B" w14:textId="77777777" w:rsidTr="000E6C75">
        <w:tc>
          <w:tcPr>
            <w:tcW w:w="2093" w:type="dxa"/>
          </w:tcPr>
          <w:p w14:paraId="20992B68" w14:textId="531A8944" w:rsidR="00DD19DE" w:rsidRPr="00F72A78" w:rsidRDefault="005E5753" w:rsidP="003165FD">
            <w:pPr>
              <w:spacing w:after="120"/>
              <w:rPr>
                <w:rFonts w:eastAsiaTheme="minorEastAsia"/>
                <w:lang w:val="en-US" w:eastAsia="zh-CN"/>
              </w:rPr>
            </w:pPr>
            <w:r w:rsidRPr="005E5753">
              <w:rPr>
                <w:rFonts w:eastAsiaTheme="minorEastAsia"/>
                <w:lang w:val="en-US" w:eastAsia="zh-CN"/>
              </w:rPr>
              <w:t>R4-2110137</w:t>
            </w:r>
            <w:r>
              <w:rPr>
                <w:rFonts w:eastAsiaTheme="minorEastAsia" w:hint="eastAsia"/>
                <w:lang w:val="en-US" w:eastAsia="zh-CN"/>
              </w:rPr>
              <w:t xml:space="preserve">, </w:t>
            </w:r>
            <w:r w:rsidRPr="005E5753">
              <w:rPr>
                <w:rFonts w:eastAsiaTheme="minorEastAsia"/>
                <w:lang w:val="en-US" w:eastAsia="zh-CN"/>
              </w:rPr>
              <w:t>CR to TS 38.174 – corrections to general and transmitter part</w:t>
            </w:r>
            <w:r>
              <w:rPr>
                <w:rFonts w:eastAsiaTheme="minorEastAsia" w:hint="eastAsia"/>
                <w:lang w:val="en-US" w:eastAsia="zh-CN"/>
              </w:rPr>
              <w:t xml:space="preserve">, </w:t>
            </w:r>
            <w:r w:rsidR="003165FD">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2F22EA0E" w14:textId="5826B646" w:rsidR="00DD19DE"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Big CR approach for TS 38.174 is still planned to be used in this meeting. T</w:t>
            </w:r>
            <w:r>
              <w:rPr>
                <w:rFonts w:eastAsiaTheme="minorEastAsia" w:hint="eastAsia"/>
                <w:lang w:val="en-US" w:eastAsia="zh-CN"/>
              </w:rPr>
              <w:t xml:space="preserve">he content </w:t>
            </w:r>
            <w:r w:rsidR="00E111D2">
              <w:rPr>
                <w:rFonts w:eastAsiaTheme="minorEastAsia" w:hint="eastAsia"/>
                <w:lang w:val="en-US" w:eastAsia="zh-CN"/>
              </w:rPr>
              <w:t xml:space="preserve">of this CR </w:t>
            </w:r>
            <w:r>
              <w:rPr>
                <w:rFonts w:eastAsiaTheme="minorEastAsia" w:hint="eastAsia"/>
                <w:lang w:val="en-US" w:eastAsia="zh-CN"/>
              </w:rPr>
              <w:t xml:space="preserve">is the same as the endorsed CR in last RAN4 meeting. </w:t>
            </w:r>
            <w:r w:rsidR="00E111D2">
              <w:rPr>
                <w:rFonts w:eastAsiaTheme="minorEastAsia" w:hint="eastAsia"/>
                <w:lang w:val="en-US" w:eastAsia="zh-CN"/>
              </w:rPr>
              <w:t>So this CR will be noted and the big CR will include the endorsed CR.</w:t>
            </w:r>
          </w:p>
        </w:tc>
      </w:tr>
      <w:tr w:rsidR="003165FD" w:rsidRPr="00571777" w14:paraId="7278CC60" w14:textId="77777777" w:rsidTr="000E6C75">
        <w:tc>
          <w:tcPr>
            <w:tcW w:w="2093" w:type="dxa"/>
          </w:tcPr>
          <w:p w14:paraId="487F2320" w14:textId="3C10D41D" w:rsidR="003165FD" w:rsidRPr="00F72A78" w:rsidRDefault="003165FD" w:rsidP="003165FD">
            <w:pPr>
              <w:spacing w:after="120"/>
              <w:rPr>
                <w:rFonts w:eastAsiaTheme="minorEastAsia"/>
                <w:lang w:val="en-US" w:eastAsia="zh-CN"/>
              </w:rPr>
            </w:pPr>
            <w:r w:rsidRPr="005E5753">
              <w:rPr>
                <w:rFonts w:eastAsiaTheme="minorEastAsia"/>
                <w:lang w:val="en-US" w:eastAsia="zh-CN"/>
              </w:rPr>
              <w:t>R4-2110138</w:t>
            </w:r>
            <w:r>
              <w:rPr>
                <w:rFonts w:eastAsiaTheme="minorEastAsia" w:hint="eastAsia"/>
                <w:lang w:val="en-US" w:eastAsia="zh-CN"/>
              </w:rPr>
              <w:t xml:space="preserve">, </w:t>
            </w:r>
            <w:r w:rsidRPr="005E5753">
              <w:rPr>
                <w:rFonts w:eastAsiaTheme="minorEastAsia"/>
                <w:lang w:val="en-US" w:eastAsia="zh-CN"/>
              </w:rPr>
              <w:t>CR to TS 38.174 – corrections to receiver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50734DB4" w14:textId="40A15721" w:rsidR="003165FD"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As above.</w:t>
            </w:r>
          </w:p>
        </w:tc>
      </w:tr>
      <w:tr w:rsidR="003165FD" w:rsidRPr="00571777" w14:paraId="79D00336" w14:textId="77777777" w:rsidTr="000E6C75">
        <w:tc>
          <w:tcPr>
            <w:tcW w:w="2093" w:type="dxa"/>
            <w:vMerge w:val="restart"/>
          </w:tcPr>
          <w:p w14:paraId="6823BFF2" w14:textId="6C1A9058" w:rsidR="003165FD" w:rsidRPr="00F72A78" w:rsidRDefault="003165FD" w:rsidP="00F72A78">
            <w:pPr>
              <w:spacing w:after="120"/>
              <w:rPr>
                <w:rFonts w:eastAsiaTheme="minorEastAsia"/>
                <w:lang w:val="en-US" w:eastAsia="zh-CN"/>
              </w:rPr>
            </w:pPr>
            <w:r w:rsidRPr="005E5753">
              <w:rPr>
                <w:rFonts w:eastAsiaTheme="minorEastAsia"/>
                <w:lang w:val="en-US" w:eastAsia="zh-CN"/>
              </w:rPr>
              <w:t>R4-2111183</w:t>
            </w:r>
            <w:r>
              <w:rPr>
                <w:rFonts w:eastAsiaTheme="minorEastAsia" w:hint="eastAsia"/>
                <w:lang w:val="en-US" w:eastAsia="zh-CN"/>
              </w:rPr>
              <w:t xml:space="preserve">, </w:t>
            </w:r>
            <w:r w:rsidRPr="005E5753">
              <w:rPr>
                <w:rFonts w:eastAsiaTheme="minorEastAsia"/>
                <w:lang w:val="en-US" w:eastAsia="zh-CN"/>
              </w:rPr>
              <w:t>CR on the further clear up the IAB specification</w:t>
            </w:r>
            <w:r>
              <w:rPr>
                <w:rFonts w:eastAsiaTheme="minorEastAsia" w:hint="eastAsia"/>
                <w:lang w:val="en-US" w:eastAsia="zh-CN"/>
              </w:rPr>
              <w:t xml:space="preserve">, </w:t>
            </w:r>
          </w:p>
          <w:p w14:paraId="179022AC" w14:textId="7885CE58" w:rsidR="003165FD" w:rsidRPr="00F72A78" w:rsidRDefault="003165FD" w:rsidP="005E5753">
            <w:pPr>
              <w:rPr>
                <w:rFonts w:eastAsiaTheme="minorEastAsia"/>
                <w:lang w:val="en-US" w:eastAsia="zh-CN"/>
              </w:rPr>
            </w:pPr>
            <w:r>
              <w:rPr>
                <w:rFonts w:ascii="Arial" w:hAnsi="Arial" w:cs="Arial"/>
                <w:sz w:val="16"/>
                <w:szCs w:val="16"/>
              </w:rPr>
              <w:t>Ericsson</w:t>
            </w:r>
          </w:p>
        </w:tc>
        <w:tc>
          <w:tcPr>
            <w:tcW w:w="7764" w:type="dxa"/>
          </w:tcPr>
          <w:p w14:paraId="0F8EF169" w14:textId="28AF9B7B" w:rsidR="003165FD" w:rsidRDefault="003165FD" w:rsidP="00671D6F">
            <w:pPr>
              <w:spacing w:after="120"/>
              <w:rPr>
                <w:rFonts w:eastAsiaTheme="minorEastAsia"/>
                <w:color w:val="0070C0"/>
                <w:lang w:val="en-US" w:eastAsia="zh-CN"/>
              </w:rPr>
            </w:pPr>
            <w:del w:id="6" w:author="CATT" w:date="2021-05-19T10:45:00Z">
              <w:r w:rsidDel="00671D6F">
                <w:rPr>
                  <w:rFonts w:eastAsiaTheme="minorEastAsia" w:hint="eastAsia"/>
                  <w:color w:val="0070C0"/>
                  <w:lang w:val="en-US" w:eastAsia="zh-CN"/>
                </w:rPr>
                <w:delText>Company A</w:delText>
              </w:r>
            </w:del>
            <w:ins w:id="7" w:author="CATT" w:date="2021-05-19T10:45:00Z">
              <w:r w:rsidR="00671D6F">
                <w:rPr>
                  <w:rFonts w:eastAsiaTheme="minorEastAsia" w:hint="eastAsia"/>
                  <w:color w:val="0070C0"/>
                  <w:lang w:val="en-US" w:eastAsia="zh-CN"/>
                </w:rPr>
                <w:t>CATT</w:t>
              </w:r>
            </w:ins>
            <w:ins w:id="8" w:author="CATT" w:date="2021-05-19T10:46:00Z">
              <w:r w:rsidR="00671D6F">
                <w:rPr>
                  <w:rFonts w:eastAsiaTheme="minorEastAsia" w:hint="eastAsia"/>
                  <w:color w:val="0070C0"/>
                  <w:lang w:val="en-US" w:eastAsia="zh-CN"/>
                </w:rPr>
                <w:t xml:space="preserve">: The title is not correct, but </w:t>
              </w:r>
            </w:ins>
            <w:ins w:id="9" w:author="CATT" w:date="2021-05-19T10:47:00Z">
              <w:r w:rsidR="00671D6F">
                <w:rPr>
                  <w:rFonts w:eastAsiaTheme="minorEastAsia" w:hint="eastAsia"/>
                  <w:color w:val="0070C0"/>
                  <w:lang w:val="en-US" w:eastAsia="zh-CN"/>
                </w:rPr>
                <w:t>it maybe ok to endorse it because it</w:t>
              </w:r>
              <w:r w:rsidR="00671D6F">
                <w:rPr>
                  <w:rFonts w:eastAsiaTheme="minorEastAsia"/>
                  <w:color w:val="0070C0"/>
                  <w:lang w:val="en-US" w:eastAsia="zh-CN"/>
                </w:rPr>
                <w:t>’</w:t>
              </w:r>
              <w:r w:rsidR="00671D6F">
                <w:rPr>
                  <w:rFonts w:eastAsiaTheme="minorEastAsia" w:hint="eastAsia"/>
                  <w:color w:val="0070C0"/>
                  <w:lang w:val="en-US" w:eastAsia="zh-CN"/>
                </w:rPr>
                <w:t>s a draft CR.</w:t>
              </w:r>
              <w:r w:rsidR="0046512E">
                <w:rPr>
                  <w:rFonts w:eastAsiaTheme="minorEastAsia" w:hint="eastAsia"/>
                  <w:color w:val="0070C0"/>
                  <w:lang w:val="en-US" w:eastAsia="zh-CN"/>
                </w:rPr>
                <w:t xml:space="preserve"> Moderator can ask chairman to include the comment in the meeting minutes.</w:t>
              </w:r>
            </w:ins>
          </w:p>
        </w:tc>
      </w:tr>
      <w:tr w:rsidR="003165FD" w:rsidRPr="00571777" w14:paraId="491F7884" w14:textId="77777777" w:rsidTr="000E6C75">
        <w:tc>
          <w:tcPr>
            <w:tcW w:w="2093" w:type="dxa"/>
            <w:vMerge/>
          </w:tcPr>
          <w:p w14:paraId="32CBF31F" w14:textId="77777777" w:rsidR="003165FD" w:rsidRPr="00F72A78" w:rsidRDefault="003165FD" w:rsidP="00F72A78">
            <w:pPr>
              <w:spacing w:after="120"/>
              <w:rPr>
                <w:rFonts w:eastAsiaTheme="minorEastAsia"/>
                <w:lang w:val="en-US" w:eastAsia="zh-CN"/>
              </w:rPr>
            </w:pPr>
          </w:p>
        </w:tc>
        <w:tc>
          <w:tcPr>
            <w:tcW w:w="7764" w:type="dxa"/>
          </w:tcPr>
          <w:p w14:paraId="553ABADC" w14:textId="74FE03C9" w:rsidR="003165FD" w:rsidRDefault="003165FD" w:rsidP="00045592">
            <w:pPr>
              <w:spacing w:after="120"/>
              <w:rPr>
                <w:rFonts w:eastAsiaTheme="minorEastAsia"/>
                <w:color w:val="0070C0"/>
                <w:lang w:val="en-US" w:eastAsia="zh-CN"/>
              </w:rPr>
            </w:pPr>
            <w:del w:id="10" w:author="Chunhui Zhang" w:date="2021-05-19T10:22:00Z">
              <w:r w:rsidDel="00023A32">
                <w:rPr>
                  <w:rFonts w:eastAsiaTheme="minorEastAsia" w:hint="eastAsia"/>
                  <w:color w:val="0070C0"/>
                  <w:lang w:val="en-US" w:eastAsia="zh-CN"/>
                </w:rPr>
                <w:delText>Company</w:delText>
              </w:r>
              <w:r w:rsidDel="00023A32">
                <w:rPr>
                  <w:rFonts w:eastAsiaTheme="minorEastAsia"/>
                  <w:color w:val="0070C0"/>
                  <w:lang w:val="en-US" w:eastAsia="zh-CN"/>
                </w:rPr>
                <w:delText xml:space="preserve"> B</w:delText>
              </w:r>
            </w:del>
            <w:ins w:id="11" w:author="Chunhui Zhang" w:date="2021-05-19T10:22:00Z">
              <w:r w:rsidR="00023A32">
                <w:rPr>
                  <w:rFonts w:eastAsiaTheme="minorEastAsia"/>
                  <w:color w:val="0070C0"/>
                  <w:lang w:val="en-US" w:eastAsia="zh-CN"/>
                </w:rPr>
                <w:t xml:space="preserve">Ericsson: </w:t>
              </w:r>
            </w:ins>
            <w:ins w:id="12" w:author="Chunhui Zhang" w:date="2021-05-19T10:23:00Z">
              <w:r w:rsidR="00023A32">
                <w:rPr>
                  <w:rFonts w:eastAsiaTheme="minorEastAsia"/>
                  <w:color w:val="0070C0"/>
                  <w:lang w:val="en-US" w:eastAsia="zh-CN"/>
                </w:rPr>
                <w:t xml:space="preserve">Thanks for comment. </w:t>
              </w:r>
            </w:ins>
            <w:ins w:id="13" w:author="Chunhui Zhang" w:date="2021-05-19T10:22:00Z">
              <w:r w:rsidR="00023A32">
                <w:rPr>
                  <w:rFonts w:eastAsiaTheme="minorEastAsia"/>
                  <w:color w:val="0070C0"/>
                  <w:lang w:val="en-US" w:eastAsia="zh-CN"/>
                </w:rPr>
                <w:t xml:space="preserve">CR can </w:t>
              </w:r>
            </w:ins>
            <w:ins w:id="14" w:author="Chunhui Zhang" w:date="2021-05-19T10:23:00Z">
              <w:r w:rsidR="00023A32">
                <w:rPr>
                  <w:rFonts w:eastAsiaTheme="minorEastAsia"/>
                  <w:color w:val="0070C0"/>
                  <w:lang w:val="en-US" w:eastAsia="zh-CN"/>
                </w:rPr>
                <w:t xml:space="preserve">be </w:t>
              </w:r>
            </w:ins>
            <w:ins w:id="15" w:author="Chunhui Zhang" w:date="2021-05-19T10:22:00Z">
              <w:r w:rsidR="00023A32">
                <w:rPr>
                  <w:rFonts w:eastAsiaTheme="minorEastAsia"/>
                  <w:color w:val="0070C0"/>
                  <w:lang w:val="en-US" w:eastAsia="zh-CN"/>
                </w:rPr>
                <w:t>revise</w:t>
              </w:r>
            </w:ins>
            <w:ins w:id="16" w:author="Chunhui Zhang" w:date="2021-05-19T10:23:00Z">
              <w:r w:rsidR="00023A32">
                <w:rPr>
                  <w:rFonts w:eastAsiaTheme="minorEastAsia"/>
                  <w:color w:val="0070C0"/>
                  <w:lang w:val="en-US" w:eastAsia="zh-CN"/>
                </w:rPr>
                <w:t>d.</w:t>
              </w:r>
            </w:ins>
          </w:p>
        </w:tc>
      </w:tr>
      <w:tr w:rsidR="003165FD" w:rsidRPr="00571777" w14:paraId="44E1C97D" w14:textId="77777777" w:rsidTr="000E6C75">
        <w:tc>
          <w:tcPr>
            <w:tcW w:w="2093" w:type="dxa"/>
            <w:vMerge/>
          </w:tcPr>
          <w:p w14:paraId="39064E93" w14:textId="77777777" w:rsidR="003165FD" w:rsidRPr="00F72A78" w:rsidRDefault="003165FD" w:rsidP="00F72A78">
            <w:pPr>
              <w:spacing w:after="120"/>
              <w:rPr>
                <w:rFonts w:eastAsiaTheme="minorEastAsia"/>
                <w:lang w:val="en-US" w:eastAsia="zh-CN"/>
              </w:rPr>
            </w:pPr>
          </w:p>
        </w:tc>
        <w:tc>
          <w:tcPr>
            <w:tcW w:w="7764" w:type="dxa"/>
          </w:tcPr>
          <w:p w14:paraId="176B7802" w14:textId="6F12AB93" w:rsidR="000856EB" w:rsidRDefault="000856EB" w:rsidP="000856EB">
            <w:pPr>
              <w:rPr>
                <w:ins w:id="17" w:author="Samsung" w:date="2021-05-19T16:31:00Z"/>
                <w:rFonts w:eastAsiaTheme="minorEastAsia"/>
                <w:color w:val="0070C0"/>
                <w:lang w:val="en-US" w:eastAsia="zh-CN"/>
              </w:rPr>
            </w:pPr>
            <w:ins w:id="18" w:author="Samsung" w:date="2021-05-19T16:31:00Z">
              <w:r>
                <w:rPr>
                  <w:rFonts w:eastAsiaTheme="minorEastAsia" w:hint="eastAsia"/>
                  <w:color w:val="0070C0"/>
                  <w:lang w:val="en-US" w:eastAsia="zh-CN"/>
                </w:rPr>
                <w:t>S</w:t>
              </w:r>
              <w:r>
                <w:rPr>
                  <w:rFonts w:eastAsiaTheme="minorEastAsia"/>
                  <w:color w:val="0070C0"/>
                  <w:lang w:val="en-US" w:eastAsia="zh-CN"/>
                </w:rPr>
                <w:t xml:space="preserve">amsung: </w:t>
              </w:r>
              <w:r>
                <w:rPr>
                  <w:rFonts w:eastAsiaTheme="minorEastAsia"/>
                  <w:color w:val="0070C0"/>
                  <w:lang w:val="en-US" w:eastAsia="zh-CN"/>
                </w:rPr>
                <w:t>support to include conformance testing specification as reference and update the 4.2 accordingly. However, it is suggested to further modify the text as</w:t>
              </w:r>
            </w:ins>
            <w:ins w:id="19" w:author="Samsung" w:date="2021-05-19T16:35:00Z">
              <w:r>
                <w:rPr>
                  <w:rFonts w:eastAsiaTheme="minorEastAsia"/>
                  <w:color w:val="0070C0"/>
                  <w:lang w:val="en-US" w:eastAsia="zh-CN"/>
                </w:rPr>
                <w:t xml:space="preserve"> example</w:t>
              </w:r>
            </w:ins>
            <w:ins w:id="20" w:author="Samsung" w:date="2021-05-19T16:31:00Z">
              <w:r>
                <w:rPr>
                  <w:rFonts w:eastAsiaTheme="minorEastAsia"/>
                  <w:color w:val="0070C0"/>
                  <w:lang w:val="en-US" w:eastAsia="zh-CN"/>
                </w:rPr>
                <w:t xml:space="preserve"> below with specific TS#.</w:t>
              </w:r>
            </w:ins>
          </w:p>
          <w:p w14:paraId="42013F2F" w14:textId="10E7A4A5" w:rsidR="003165FD" w:rsidRDefault="000856EB" w:rsidP="000856EB">
            <w:pPr>
              <w:spacing w:after="120"/>
              <w:rPr>
                <w:rFonts w:eastAsiaTheme="minorEastAsia"/>
                <w:color w:val="0070C0"/>
                <w:lang w:val="en-US" w:eastAsia="zh-CN"/>
              </w:rPr>
            </w:pPr>
            <w:ins w:id="21" w:author="Samsung" w:date="2021-05-19T16:31:00Z">
              <w:r>
                <w:rPr>
                  <w:rFonts w:eastAsiaTheme="minorEastAsia"/>
                  <w:color w:val="0070C0"/>
                  <w:lang w:val="en-US" w:eastAsia="zh-CN"/>
                </w:rPr>
                <w:lastRenderedPageBreak/>
                <w:t>“</w:t>
              </w:r>
              <w:r w:rsidRPr="00E26D09">
                <w:t xml:space="preserve">Conformance to the present specification is demonstrated by fulfilling the test requirements specified in the conformance specification </w:t>
              </w:r>
              <w:r w:rsidRPr="000856EB">
                <w:rPr>
                  <w:highlight w:val="yellow"/>
                  <w:rPrChange w:id="22" w:author="Samsung" w:date="2021-05-19T16:35:00Z">
                    <w:rPr/>
                  </w:rPrChange>
                </w:rPr>
                <w:t>TS38.176-1</w:t>
              </w:r>
              <w:r>
                <w:t xml:space="preserve">[23] </w:t>
              </w:r>
              <w:r w:rsidRPr="000856EB">
                <w:rPr>
                  <w:highlight w:val="yellow"/>
                  <w:rPrChange w:id="23" w:author="Samsung" w:date="2021-05-19T16:35:00Z">
                    <w:rPr/>
                  </w:rPrChange>
                </w:rPr>
                <w:t>and TS38.176-2</w:t>
              </w:r>
              <w:r>
                <w:t>[24].”</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bookmarkStart w:id="24" w:name="_GoBack"/>
      <w:bookmarkEnd w:id="24"/>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647534" w:rsidRDefault="00DD19DE" w:rsidP="00DD19DE">
      <w:pPr>
        <w:pStyle w:val="2"/>
        <w:rPr>
          <w:lang w:val="en-US"/>
          <w:rPrChange w:id="25" w:author="Chunhui Zhang" w:date="2021-05-19T10:19:00Z">
            <w:rPr/>
          </w:rPrChange>
        </w:rPr>
      </w:pPr>
      <w:r w:rsidRPr="00647534">
        <w:rPr>
          <w:lang w:val="en-US"/>
          <w:rPrChange w:id="26" w:author="Chunhui Zhang" w:date="2021-05-19T10:19: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458B4749" w14:textId="0B3A9AFB" w:rsidR="00307E51" w:rsidRPr="00647534" w:rsidRDefault="00307E51" w:rsidP="00307E51">
      <w:pPr>
        <w:rPr>
          <w:lang w:val="en-US" w:eastAsia="zh-CN"/>
          <w:rPrChange w:id="27" w:author="Chunhui Zhang" w:date="2021-05-19T10:19: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7D74A" w14:textId="77777777" w:rsidR="00852168" w:rsidRDefault="00852168">
      <w:r>
        <w:separator/>
      </w:r>
    </w:p>
  </w:endnote>
  <w:endnote w:type="continuationSeparator" w:id="0">
    <w:p w14:paraId="5FEF7724" w14:textId="77777777" w:rsidR="00852168" w:rsidRDefault="0085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B52B4" w14:textId="77777777" w:rsidR="00852168" w:rsidRDefault="00852168">
      <w:r>
        <w:separator/>
      </w:r>
    </w:p>
  </w:footnote>
  <w:footnote w:type="continuationSeparator" w:id="0">
    <w:p w14:paraId="3E47230A" w14:textId="77777777" w:rsidR="00852168" w:rsidRDefault="00852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20E9"/>
    <w:multiLevelType w:val="hybridMultilevel"/>
    <w:tmpl w:val="0B529888"/>
    <w:lvl w:ilvl="0" w:tplc="5F62C3C6">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4F6C"/>
    <w:rsid w:val="00020C56"/>
    <w:rsid w:val="00023A3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6EB"/>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F0B20"/>
    <w:rsid w:val="00200A62"/>
    <w:rsid w:val="00203740"/>
    <w:rsid w:val="002138EA"/>
    <w:rsid w:val="00213F84"/>
    <w:rsid w:val="00214FBD"/>
    <w:rsid w:val="00222897"/>
    <w:rsid w:val="00222B0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737D"/>
    <w:rsid w:val="004E02A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47534"/>
    <w:rsid w:val="006501AF"/>
    <w:rsid w:val="00650DDE"/>
    <w:rsid w:val="0065505B"/>
    <w:rsid w:val="006670AC"/>
    <w:rsid w:val="00671D6F"/>
    <w:rsid w:val="00672307"/>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2168"/>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850"/>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372"/>
    <w:rsid w:val="00B75525"/>
    <w:rsid w:val="00B80283"/>
    <w:rsid w:val="00B8095F"/>
    <w:rsid w:val="00B80B0C"/>
    <w:rsid w:val="00B80B11"/>
    <w:rsid w:val="00B82EE7"/>
    <w:rsid w:val="00B831AE"/>
    <w:rsid w:val="00B8446C"/>
    <w:rsid w:val="00B87725"/>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2EFA5FC-F740-4318-9359-F5ED79B4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642">
      <w:bodyDiv w:val="1"/>
      <w:marLeft w:val="0"/>
      <w:marRight w:val="0"/>
      <w:marTop w:val="0"/>
      <w:marBottom w:val="0"/>
      <w:divBdr>
        <w:top w:val="none" w:sz="0" w:space="0" w:color="auto"/>
        <w:left w:val="none" w:sz="0" w:space="0" w:color="auto"/>
        <w:bottom w:val="none" w:sz="0" w:space="0" w:color="auto"/>
        <w:right w:val="none" w:sz="0" w:space="0" w:color="auto"/>
      </w:divBdr>
    </w:div>
    <w:div w:id="1743815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98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281510">
      <w:bodyDiv w:val="1"/>
      <w:marLeft w:val="0"/>
      <w:marRight w:val="0"/>
      <w:marTop w:val="0"/>
      <w:marBottom w:val="0"/>
      <w:divBdr>
        <w:top w:val="none" w:sz="0" w:space="0" w:color="auto"/>
        <w:left w:val="none" w:sz="0" w:space="0" w:color="auto"/>
        <w:bottom w:val="none" w:sz="0" w:space="0" w:color="auto"/>
        <w:right w:val="none" w:sz="0" w:space="0" w:color="auto"/>
      </w:divBdr>
    </w:div>
    <w:div w:id="3387044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31046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369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192813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27217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74859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849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68612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091171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5EC5-B9D5-4635-BD61-CD9E0CE0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3</Pages>
  <Words>572</Words>
  <Characters>3264</Characters>
  <Application>Microsoft Office Word</Application>
  <DocSecurity>0</DocSecurity>
  <Lines>27</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3829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58</cp:revision>
  <cp:lastPrinted>2019-04-25T01:09:00Z</cp:lastPrinted>
  <dcterms:created xsi:type="dcterms:W3CDTF">2021-03-26T22:22:00Z</dcterms:created>
  <dcterms:modified xsi:type="dcterms:W3CDTF">2021-05-19T08:36:00Z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