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B3E20" w14:textId="253F4786" w:rsidR="004568CF" w:rsidRPr="00CD5A36" w:rsidRDefault="004568CF" w:rsidP="002563C6">
      <w:pPr>
        <w:pStyle w:val="Header"/>
        <w:keepLines/>
        <w:tabs>
          <w:tab w:val="right" w:pos="10440"/>
          <w:tab w:val="right" w:pos="13323"/>
        </w:tabs>
        <w:rPr>
          <w:rFonts w:eastAsia="SimSun" w:cs="Arial"/>
          <w:b w:val="0"/>
          <w:sz w:val="24"/>
          <w:szCs w:val="24"/>
          <w:lang w:eastAsia="zh-CN"/>
        </w:rPr>
      </w:pPr>
      <w:bookmarkStart w:id="0" w:name="Title"/>
      <w:bookmarkStart w:id="1" w:name="DocumentFor"/>
      <w:bookmarkStart w:id="2" w:name="_Hlk68165337"/>
      <w:bookmarkEnd w:id="0"/>
      <w:bookmarkEnd w:id="1"/>
      <w:r w:rsidRPr="00CD5A36">
        <w:rPr>
          <w:rFonts w:cs="Arial"/>
          <w:sz w:val="24"/>
          <w:szCs w:val="24"/>
        </w:rPr>
        <w:t>3GPP TSG-RAN WG4 Meeting #</w:t>
      </w:r>
      <w:r w:rsidRPr="00CD5A36">
        <w:t xml:space="preserve"> </w:t>
      </w:r>
      <w:r w:rsidRPr="00CD5A36">
        <w:rPr>
          <w:rFonts w:cs="Arial"/>
          <w:sz w:val="24"/>
          <w:szCs w:val="24"/>
        </w:rPr>
        <w:t>9</w:t>
      </w:r>
      <w:r>
        <w:rPr>
          <w:rFonts w:cs="Arial"/>
          <w:sz w:val="24"/>
          <w:szCs w:val="24"/>
        </w:rPr>
        <w:t>9-e</w:t>
      </w:r>
      <w:r w:rsidRPr="00CD5A36">
        <w:rPr>
          <w:rFonts w:cs="Arial"/>
          <w:sz w:val="24"/>
          <w:szCs w:val="24"/>
        </w:rPr>
        <w:tab/>
      </w:r>
      <w:r w:rsidR="001F4CC2" w:rsidRPr="001F4CC2">
        <w:rPr>
          <w:rFonts w:cs="Arial"/>
          <w:sz w:val="24"/>
          <w:szCs w:val="24"/>
        </w:rPr>
        <w:t>R4-2108470</w:t>
      </w:r>
    </w:p>
    <w:p w14:paraId="25DB07E0" w14:textId="77777777" w:rsidR="004568CF" w:rsidRPr="00CD5A36" w:rsidRDefault="004568CF" w:rsidP="004568CF">
      <w:pPr>
        <w:pStyle w:val="Header"/>
        <w:tabs>
          <w:tab w:val="right" w:pos="9781"/>
          <w:tab w:val="right" w:pos="13323"/>
        </w:tabs>
        <w:outlineLvl w:val="0"/>
        <w:rPr>
          <w:rFonts w:eastAsia="SimSun"/>
          <w:b w:val="0"/>
          <w:sz w:val="24"/>
          <w:szCs w:val="24"/>
          <w:lang w:eastAsia="zh-CN"/>
        </w:rPr>
      </w:pPr>
      <w:r w:rsidRPr="00CD5A36">
        <w:rPr>
          <w:rFonts w:eastAsia="SimSun"/>
          <w:sz w:val="24"/>
          <w:szCs w:val="24"/>
          <w:lang w:eastAsia="zh-CN"/>
        </w:rPr>
        <w:t xml:space="preserve">Electronic Meeting, </w:t>
      </w:r>
      <w:r>
        <w:rPr>
          <w:rFonts w:eastAsia="SimSun"/>
          <w:sz w:val="24"/>
          <w:szCs w:val="24"/>
          <w:lang w:eastAsia="zh-CN"/>
        </w:rPr>
        <w:t>May. 19-27</w:t>
      </w:r>
      <w:r w:rsidRPr="00CD5A36">
        <w:rPr>
          <w:rFonts w:eastAsia="SimSun"/>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0FA8" w14:paraId="6E351209" w14:textId="77777777" w:rsidTr="00151204">
        <w:tc>
          <w:tcPr>
            <w:tcW w:w="9641" w:type="dxa"/>
            <w:gridSpan w:val="9"/>
            <w:tcBorders>
              <w:top w:val="single" w:sz="4" w:space="0" w:color="auto"/>
              <w:left w:val="single" w:sz="4" w:space="0" w:color="auto"/>
              <w:right w:val="single" w:sz="4" w:space="0" w:color="auto"/>
            </w:tcBorders>
          </w:tcPr>
          <w:bookmarkEnd w:id="2"/>
          <w:p w14:paraId="036C563D" w14:textId="77777777" w:rsidR="00950FA8" w:rsidRDefault="00950FA8" w:rsidP="00151204">
            <w:pPr>
              <w:pStyle w:val="CRCoverPage"/>
              <w:spacing w:after="0"/>
              <w:jc w:val="right"/>
              <w:rPr>
                <w:i/>
                <w:noProof/>
              </w:rPr>
            </w:pPr>
            <w:r>
              <w:rPr>
                <w:i/>
                <w:noProof/>
                <w:sz w:val="14"/>
              </w:rPr>
              <w:t>CR-Form-v12.1</w:t>
            </w:r>
          </w:p>
        </w:tc>
      </w:tr>
      <w:tr w:rsidR="00950FA8" w14:paraId="34E50641" w14:textId="77777777" w:rsidTr="00151204">
        <w:tc>
          <w:tcPr>
            <w:tcW w:w="9641" w:type="dxa"/>
            <w:gridSpan w:val="9"/>
            <w:tcBorders>
              <w:left w:val="single" w:sz="4" w:space="0" w:color="auto"/>
              <w:right w:val="single" w:sz="4" w:space="0" w:color="auto"/>
            </w:tcBorders>
          </w:tcPr>
          <w:p w14:paraId="0501E619" w14:textId="77777777" w:rsidR="00950FA8" w:rsidRDefault="00950FA8" w:rsidP="00151204">
            <w:pPr>
              <w:pStyle w:val="CRCoverPage"/>
              <w:spacing w:after="0"/>
              <w:jc w:val="center"/>
              <w:rPr>
                <w:noProof/>
              </w:rPr>
            </w:pPr>
            <w:r>
              <w:rPr>
                <w:b/>
                <w:noProof/>
                <w:sz w:val="32"/>
              </w:rPr>
              <w:t>CHANGE REQUEST</w:t>
            </w:r>
          </w:p>
        </w:tc>
      </w:tr>
      <w:tr w:rsidR="00950FA8" w14:paraId="61A3FFD7" w14:textId="77777777" w:rsidTr="00151204">
        <w:tc>
          <w:tcPr>
            <w:tcW w:w="9641" w:type="dxa"/>
            <w:gridSpan w:val="9"/>
            <w:tcBorders>
              <w:left w:val="single" w:sz="4" w:space="0" w:color="auto"/>
              <w:right w:val="single" w:sz="4" w:space="0" w:color="auto"/>
            </w:tcBorders>
          </w:tcPr>
          <w:p w14:paraId="512DB5CB" w14:textId="77777777" w:rsidR="00950FA8" w:rsidRDefault="00950FA8" w:rsidP="00151204">
            <w:pPr>
              <w:pStyle w:val="CRCoverPage"/>
              <w:spacing w:after="0"/>
              <w:rPr>
                <w:noProof/>
                <w:sz w:val="8"/>
                <w:szCs w:val="8"/>
              </w:rPr>
            </w:pPr>
          </w:p>
        </w:tc>
      </w:tr>
      <w:tr w:rsidR="00950FA8" w14:paraId="41428279" w14:textId="77777777" w:rsidTr="00151204">
        <w:tc>
          <w:tcPr>
            <w:tcW w:w="142" w:type="dxa"/>
            <w:tcBorders>
              <w:left w:val="single" w:sz="4" w:space="0" w:color="auto"/>
            </w:tcBorders>
          </w:tcPr>
          <w:p w14:paraId="6B9AC5CD" w14:textId="77777777" w:rsidR="00950FA8" w:rsidRDefault="00950FA8" w:rsidP="00151204">
            <w:pPr>
              <w:pStyle w:val="CRCoverPage"/>
              <w:spacing w:after="0"/>
              <w:jc w:val="right"/>
              <w:rPr>
                <w:noProof/>
              </w:rPr>
            </w:pPr>
          </w:p>
        </w:tc>
        <w:tc>
          <w:tcPr>
            <w:tcW w:w="1559" w:type="dxa"/>
            <w:shd w:val="pct30" w:color="FFFF00" w:fill="auto"/>
          </w:tcPr>
          <w:p w14:paraId="2BA33C7D" w14:textId="230A3586" w:rsidR="00950FA8" w:rsidRPr="00410371" w:rsidRDefault="00B36C6D" w:rsidP="00E63CA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50FA8">
              <w:rPr>
                <w:b/>
                <w:noProof/>
                <w:sz w:val="28"/>
              </w:rPr>
              <w:t>3</w:t>
            </w:r>
            <w:r w:rsidR="00151204">
              <w:rPr>
                <w:b/>
                <w:noProof/>
                <w:sz w:val="28"/>
              </w:rPr>
              <w:t>8</w:t>
            </w:r>
            <w:r w:rsidR="00950FA8">
              <w:rPr>
                <w:b/>
                <w:noProof/>
                <w:sz w:val="28"/>
              </w:rPr>
              <w:t>.1</w:t>
            </w:r>
            <w:r w:rsidR="00E63CAF">
              <w:rPr>
                <w:b/>
                <w:noProof/>
                <w:sz w:val="28"/>
              </w:rPr>
              <w:t>24</w:t>
            </w:r>
            <w:r>
              <w:rPr>
                <w:b/>
                <w:noProof/>
                <w:sz w:val="28"/>
              </w:rPr>
              <w:fldChar w:fldCharType="end"/>
            </w:r>
          </w:p>
        </w:tc>
        <w:tc>
          <w:tcPr>
            <w:tcW w:w="709" w:type="dxa"/>
          </w:tcPr>
          <w:p w14:paraId="30545A5B" w14:textId="77777777" w:rsidR="00950FA8" w:rsidRDefault="00950FA8" w:rsidP="00151204">
            <w:pPr>
              <w:pStyle w:val="CRCoverPage"/>
              <w:spacing w:after="0"/>
              <w:jc w:val="center"/>
              <w:rPr>
                <w:noProof/>
              </w:rPr>
            </w:pPr>
            <w:r>
              <w:rPr>
                <w:b/>
                <w:noProof/>
                <w:sz w:val="28"/>
              </w:rPr>
              <w:t>CR</w:t>
            </w:r>
          </w:p>
        </w:tc>
        <w:tc>
          <w:tcPr>
            <w:tcW w:w="1276" w:type="dxa"/>
            <w:shd w:val="pct30" w:color="FFFF00" w:fill="auto"/>
          </w:tcPr>
          <w:p w14:paraId="2F1B31D2" w14:textId="004D6F48" w:rsidR="00950FA8" w:rsidRPr="00410371" w:rsidRDefault="005D3FD4" w:rsidP="00151204">
            <w:pPr>
              <w:pStyle w:val="CRCoverPage"/>
              <w:spacing w:after="0"/>
              <w:rPr>
                <w:noProof/>
              </w:rPr>
            </w:pPr>
            <w:r>
              <w:rPr>
                <w:b/>
                <w:noProof/>
                <w:sz w:val="28"/>
              </w:rPr>
              <w:t>0035</w:t>
            </w:r>
          </w:p>
        </w:tc>
        <w:tc>
          <w:tcPr>
            <w:tcW w:w="709" w:type="dxa"/>
          </w:tcPr>
          <w:p w14:paraId="41531A2F" w14:textId="77777777" w:rsidR="00950FA8" w:rsidRDefault="00950FA8" w:rsidP="00151204">
            <w:pPr>
              <w:pStyle w:val="CRCoverPage"/>
              <w:tabs>
                <w:tab w:val="right" w:pos="625"/>
              </w:tabs>
              <w:spacing w:after="0"/>
              <w:jc w:val="center"/>
              <w:rPr>
                <w:noProof/>
              </w:rPr>
            </w:pPr>
            <w:r>
              <w:rPr>
                <w:b/>
                <w:bCs/>
                <w:noProof/>
                <w:sz w:val="28"/>
              </w:rPr>
              <w:t>rev</w:t>
            </w:r>
          </w:p>
        </w:tc>
        <w:tc>
          <w:tcPr>
            <w:tcW w:w="992" w:type="dxa"/>
            <w:shd w:val="pct30" w:color="FFFF00" w:fill="auto"/>
          </w:tcPr>
          <w:p w14:paraId="2C204F32" w14:textId="113E5D15" w:rsidR="00950FA8" w:rsidRPr="00410371" w:rsidRDefault="001F4CC2" w:rsidP="00151204">
            <w:pPr>
              <w:pStyle w:val="CRCoverPage"/>
              <w:spacing w:after="0"/>
              <w:jc w:val="center"/>
              <w:rPr>
                <w:b/>
                <w:noProof/>
              </w:rPr>
            </w:pPr>
            <w:r>
              <w:rPr>
                <w:b/>
                <w:noProof/>
                <w:sz w:val="28"/>
              </w:rPr>
              <w:t>1</w:t>
            </w:r>
          </w:p>
        </w:tc>
        <w:tc>
          <w:tcPr>
            <w:tcW w:w="2410" w:type="dxa"/>
          </w:tcPr>
          <w:p w14:paraId="6E8B0DFF" w14:textId="77777777" w:rsidR="00950FA8" w:rsidRDefault="00950FA8" w:rsidP="00151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A4F1DC" w14:textId="012E502A" w:rsidR="00950FA8" w:rsidRPr="00410371" w:rsidRDefault="00B36C6D" w:rsidP="00E63CA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50FA8">
              <w:rPr>
                <w:b/>
                <w:noProof/>
                <w:sz w:val="28"/>
              </w:rPr>
              <w:t>1</w:t>
            </w:r>
            <w:r w:rsidR="00E63CAF">
              <w:rPr>
                <w:b/>
                <w:noProof/>
                <w:sz w:val="28"/>
              </w:rPr>
              <w:t>5</w:t>
            </w:r>
            <w:r w:rsidR="00950FA8">
              <w:rPr>
                <w:b/>
                <w:noProof/>
                <w:sz w:val="28"/>
              </w:rPr>
              <w:t>.</w:t>
            </w:r>
            <w:r w:rsidR="00E63CAF">
              <w:rPr>
                <w:b/>
                <w:noProof/>
                <w:sz w:val="28"/>
              </w:rPr>
              <w:t>5</w:t>
            </w:r>
            <w:r w:rsidR="00950FA8">
              <w:rPr>
                <w:b/>
                <w:noProof/>
                <w:sz w:val="28"/>
              </w:rPr>
              <w:t>.0</w:t>
            </w:r>
            <w:r>
              <w:rPr>
                <w:b/>
                <w:noProof/>
                <w:sz w:val="28"/>
              </w:rPr>
              <w:fldChar w:fldCharType="end"/>
            </w:r>
          </w:p>
        </w:tc>
        <w:tc>
          <w:tcPr>
            <w:tcW w:w="143" w:type="dxa"/>
            <w:tcBorders>
              <w:right w:val="single" w:sz="4" w:space="0" w:color="auto"/>
            </w:tcBorders>
          </w:tcPr>
          <w:p w14:paraId="3DDF7970" w14:textId="77777777" w:rsidR="00950FA8" w:rsidRDefault="00950FA8" w:rsidP="00151204">
            <w:pPr>
              <w:pStyle w:val="CRCoverPage"/>
              <w:spacing w:after="0"/>
              <w:rPr>
                <w:noProof/>
              </w:rPr>
            </w:pPr>
          </w:p>
        </w:tc>
      </w:tr>
      <w:tr w:rsidR="00950FA8" w14:paraId="626AF598" w14:textId="77777777" w:rsidTr="00151204">
        <w:tc>
          <w:tcPr>
            <w:tcW w:w="9641" w:type="dxa"/>
            <w:gridSpan w:val="9"/>
            <w:tcBorders>
              <w:left w:val="single" w:sz="4" w:space="0" w:color="auto"/>
              <w:right w:val="single" w:sz="4" w:space="0" w:color="auto"/>
            </w:tcBorders>
          </w:tcPr>
          <w:p w14:paraId="2F942C0F" w14:textId="77777777" w:rsidR="00950FA8" w:rsidRDefault="00950FA8" w:rsidP="00151204">
            <w:pPr>
              <w:pStyle w:val="CRCoverPage"/>
              <w:spacing w:after="0"/>
              <w:rPr>
                <w:noProof/>
              </w:rPr>
            </w:pPr>
          </w:p>
        </w:tc>
      </w:tr>
      <w:tr w:rsidR="00950FA8" w14:paraId="487CEE3A" w14:textId="77777777" w:rsidTr="00151204">
        <w:tc>
          <w:tcPr>
            <w:tcW w:w="9641" w:type="dxa"/>
            <w:gridSpan w:val="9"/>
            <w:tcBorders>
              <w:top w:val="single" w:sz="4" w:space="0" w:color="auto"/>
            </w:tcBorders>
          </w:tcPr>
          <w:p w14:paraId="3C5CA043" w14:textId="77777777" w:rsidR="00950FA8" w:rsidRPr="00F25D98" w:rsidRDefault="00950FA8" w:rsidP="001512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0FA8" w14:paraId="59CD9907" w14:textId="77777777" w:rsidTr="00151204">
        <w:tc>
          <w:tcPr>
            <w:tcW w:w="9641" w:type="dxa"/>
            <w:gridSpan w:val="9"/>
          </w:tcPr>
          <w:p w14:paraId="7BCBF046" w14:textId="77777777" w:rsidR="00950FA8" w:rsidRDefault="00950FA8" w:rsidP="00151204">
            <w:pPr>
              <w:pStyle w:val="CRCoverPage"/>
              <w:spacing w:after="0"/>
              <w:rPr>
                <w:noProof/>
                <w:sz w:val="8"/>
                <w:szCs w:val="8"/>
              </w:rPr>
            </w:pPr>
          </w:p>
        </w:tc>
      </w:tr>
    </w:tbl>
    <w:p w14:paraId="3F747517" w14:textId="77777777" w:rsidR="00950FA8" w:rsidRDefault="00950FA8" w:rsidP="00950F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0FA8" w14:paraId="2E032498" w14:textId="77777777" w:rsidTr="00151204">
        <w:tc>
          <w:tcPr>
            <w:tcW w:w="2835" w:type="dxa"/>
          </w:tcPr>
          <w:p w14:paraId="71BCBB22" w14:textId="77777777" w:rsidR="00950FA8" w:rsidRDefault="00950FA8" w:rsidP="00151204">
            <w:pPr>
              <w:pStyle w:val="CRCoverPage"/>
              <w:tabs>
                <w:tab w:val="right" w:pos="2751"/>
              </w:tabs>
              <w:spacing w:after="0"/>
              <w:rPr>
                <w:b/>
                <w:i/>
                <w:noProof/>
              </w:rPr>
            </w:pPr>
            <w:r>
              <w:rPr>
                <w:b/>
                <w:i/>
                <w:noProof/>
              </w:rPr>
              <w:t>Proposed change affects:</w:t>
            </w:r>
          </w:p>
        </w:tc>
        <w:tc>
          <w:tcPr>
            <w:tcW w:w="1418" w:type="dxa"/>
          </w:tcPr>
          <w:p w14:paraId="70640800" w14:textId="77777777" w:rsidR="00950FA8" w:rsidRDefault="00950FA8" w:rsidP="00151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93E38E" w14:textId="77777777" w:rsidR="00950FA8" w:rsidRDefault="00950FA8" w:rsidP="00151204">
            <w:pPr>
              <w:pStyle w:val="CRCoverPage"/>
              <w:spacing w:after="0"/>
              <w:jc w:val="center"/>
              <w:rPr>
                <w:b/>
                <w:caps/>
                <w:noProof/>
              </w:rPr>
            </w:pPr>
          </w:p>
        </w:tc>
        <w:tc>
          <w:tcPr>
            <w:tcW w:w="709" w:type="dxa"/>
            <w:tcBorders>
              <w:left w:val="single" w:sz="4" w:space="0" w:color="auto"/>
            </w:tcBorders>
          </w:tcPr>
          <w:p w14:paraId="6C8DACA7" w14:textId="77777777" w:rsidR="00950FA8" w:rsidRDefault="00950FA8" w:rsidP="00151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257C5B" w14:textId="77777777" w:rsidR="00950FA8" w:rsidRDefault="00950FA8" w:rsidP="00151204">
            <w:pPr>
              <w:pStyle w:val="CRCoverPage"/>
              <w:spacing w:after="0"/>
              <w:jc w:val="center"/>
              <w:rPr>
                <w:b/>
                <w:caps/>
                <w:noProof/>
              </w:rPr>
            </w:pPr>
          </w:p>
        </w:tc>
        <w:tc>
          <w:tcPr>
            <w:tcW w:w="2126" w:type="dxa"/>
          </w:tcPr>
          <w:p w14:paraId="432061EF" w14:textId="77777777" w:rsidR="00950FA8" w:rsidRDefault="00950FA8" w:rsidP="00151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59F47A" w14:textId="77777777" w:rsidR="00950FA8" w:rsidRDefault="00950FA8" w:rsidP="00151204">
            <w:pPr>
              <w:pStyle w:val="CRCoverPage"/>
              <w:spacing w:after="0"/>
              <w:jc w:val="center"/>
              <w:rPr>
                <w:b/>
                <w:caps/>
                <w:noProof/>
              </w:rPr>
            </w:pPr>
            <w:r>
              <w:rPr>
                <w:b/>
                <w:caps/>
                <w:noProof/>
              </w:rPr>
              <w:t>x</w:t>
            </w:r>
          </w:p>
        </w:tc>
        <w:tc>
          <w:tcPr>
            <w:tcW w:w="1418" w:type="dxa"/>
            <w:tcBorders>
              <w:left w:val="nil"/>
            </w:tcBorders>
          </w:tcPr>
          <w:p w14:paraId="3204C051" w14:textId="77777777" w:rsidR="00950FA8" w:rsidRDefault="00950FA8" w:rsidP="00151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52AEA7" w14:textId="77777777" w:rsidR="00950FA8" w:rsidRDefault="00950FA8" w:rsidP="00151204">
            <w:pPr>
              <w:pStyle w:val="CRCoverPage"/>
              <w:spacing w:after="0"/>
              <w:jc w:val="center"/>
              <w:rPr>
                <w:b/>
                <w:bCs/>
                <w:caps/>
                <w:noProof/>
              </w:rPr>
            </w:pPr>
          </w:p>
        </w:tc>
      </w:tr>
    </w:tbl>
    <w:p w14:paraId="499FB2A9" w14:textId="77777777" w:rsidR="00950FA8" w:rsidRDefault="00950FA8" w:rsidP="00950F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0FA8" w14:paraId="25498C27" w14:textId="77777777" w:rsidTr="00151204">
        <w:tc>
          <w:tcPr>
            <w:tcW w:w="9640" w:type="dxa"/>
            <w:gridSpan w:val="11"/>
          </w:tcPr>
          <w:p w14:paraId="0E95D643" w14:textId="77777777" w:rsidR="00950FA8" w:rsidRDefault="00950FA8" w:rsidP="00151204">
            <w:pPr>
              <w:pStyle w:val="CRCoverPage"/>
              <w:spacing w:after="0"/>
              <w:rPr>
                <w:noProof/>
                <w:sz w:val="8"/>
                <w:szCs w:val="8"/>
              </w:rPr>
            </w:pPr>
          </w:p>
        </w:tc>
      </w:tr>
      <w:tr w:rsidR="00950FA8" w14:paraId="21973AE3" w14:textId="77777777" w:rsidTr="00151204">
        <w:tc>
          <w:tcPr>
            <w:tcW w:w="1843" w:type="dxa"/>
            <w:tcBorders>
              <w:top w:val="single" w:sz="4" w:space="0" w:color="auto"/>
              <w:left w:val="single" w:sz="4" w:space="0" w:color="auto"/>
            </w:tcBorders>
          </w:tcPr>
          <w:p w14:paraId="11927668" w14:textId="77777777" w:rsidR="00950FA8" w:rsidRDefault="00950FA8" w:rsidP="00151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D53D23" w14:textId="57D472D5" w:rsidR="00950FA8" w:rsidRDefault="00E63CAF" w:rsidP="001F4CC2">
            <w:pPr>
              <w:pStyle w:val="CRCoverPage"/>
              <w:spacing w:after="0"/>
              <w:ind w:left="100"/>
              <w:rPr>
                <w:noProof/>
              </w:rPr>
            </w:pPr>
            <w:r w:rsidRPr="00E63CAF">
              <w:rPr>
                <w:noProof/>
              </w:rPr>
              <w:t>CR to 38.124:</w:t>
            </w:r>
            <w:del w:id="4" w:author="Huawei" w:date="2021-05-25T23:48:00Z">
              <w:r w:rsidRPr="00E63CAF" w:rsidDel="001F4CC2">
                <w:rPr>
                  <w:noProof/>
                </w:rPr>
                <w:delText xml:space="preserve"> </w:delText>
              </w:r>
              <w:commentRangeStart w:id="5"/>
              <w:r w:rsidRPr="00E63CAF" w:rsidDel="001F4CC2">
                <w:rPr>
                  <w:noProof/>
                </w:rPr>
                <w:delText xml:space="preserve">TBD </w:delText>
              </w:r>
            </w:del>
            <w:commentRangeEnd w:id="5"/>
            <w:r w:rsidR="001F4CC2">
              <w:rPr>
                <w:rStyle w:val="CommentReference"/>
                <w:rFonts w:ascii="Times New Roman" w:hAnsi="Times New Roman"/>
              </w:rPr>
              <w:commentReference w:id="5"/>
            </w:r>
            <w:del w:id="6" w:author="Huawei" w:date="2021-05-25T23:48:00Z">
              <w:r w:rsidRPr="00E63CAF" w:rsidDel="001F4CC2">
                <w:rPr>
                  <w:noProof/>
                </w:rPr>
                <w:delText>removal for the maximum measurement uncertainty for measurements above 12.75GHz</w:delText>
              </w:r>
            </w:del>
            <w:ins w:id="7" w:author="Huawei" w:date="2021-05-25T23:52:00Z">
              <w:r w:rsidR="00883029">
                <w:t xml:space="preserve"> </w:t>
              </w:r>
              <w:r w:rsidR="00883029">
                <w:t>Correction of the r</w:t>
              </w:r>
              <w:r w:rsidR="00883029" w:rsidRPr="009F0E5B">
                <w:t xml:space="preserve">adiated spurious emissions requirements </w:t>
              </w:r>
              <w:r w:rsidR="00883029">
                <w:t>applicability</w:t>
              </w:r>
            </w:ins>
            <w:r w:rsidRPr="00E63CAF">
              <w:rPr>
                <w:noProof/>
              </w:rPr>
              <w:t>, Rel-15</w:t>
            </w:r>
          </w:p>
        </w:tc>
      </w:tr>
      <w:tr w:rsidR="00950FA8" w14:paraId="33DA9154" w14:textId="77777777" w:rsidTr="00151204">
        <w:tc>
          <w:tcPr>
            <w:tcW w:w="1843" w:type="dxa"/>
            <w:tcBorders>
              <w:left w:val="single" w:sz="4" w:space="0" w:color="auto"/>
            </w:tcBorders>
          </w:tcPr>
          <w:p w14:paraId="41BAE1C5"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39740B19" w14:textId="77777777" w:rsidR="00950FA8" w:rsidRDefault="00950FA8" w:rsidP="00151204">
            <w:pPr>
              <w:pStyle w:val="CRCoverPage"/>
              <w:spacing w:after="0"/>
              <w:rPr>
                <w:noProof/>
                <w:sz w:val="8"/>
                <w:szCs w:val="8"/>
              </w:rPr>
            </w:pPr>
          </w:p>
        </w:tc>
      </w:tr>
      <w:tr w:rsidR="00950FA8" w14:paraId="456B015E" w14:textId="77777777" w:rsidTr="00151204">
        <w:tc>
          <w:tcPr>
            <w:tcW w:w="1843" w:type="dxa"/>
            <w:tcBorders>
              <w:left w:val="single" w:sz="4" w:space="0" w:color="auto"/>
            </w:tcBorders>
          </w:tcPr>
          <w:p w14:paraId="630615C9" w14:textId="77777777" w:rsidR="00950FA8" w:rsidRDefault="00950FA8" w:rsidP="00151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7EAACA" w14:textId="1692EFA3" w:rsidR="00950FA8" w:rsidRDefault="00E63CAF" w:rsidP="00E63CAF">
            <w:pPr>
              <w:pStyle w:val="CRCoverPage"/>
              <w:spacing w:after="0"/>
              <w:ind w:left="100"/>
              <w:rPr>
                <w:noProof/>
              </w:rPr>
            </w:pPr>
            <w:r>
              <w:rPr>
                <w:noProof/>
              </w:rPr>
              <w:t>Huawei</w:t>
            </w:r>
            <w:r w:rsidR="00950FA8" w:rsidRPr="0089089F">
              <w:rPr>
                <w:noProof/>
              </w:rPr>
              <w:t xml:space="preserve"> </w:t>
            </w:r>
            <w:r w:rsidR="00950FA8">
              <w:rPr>
                <w:noProof/>
              </w:rPr>
              <w:fldChar w:fldCharType="begin"/>
            </w:r>
            <w:r w:rsidR="00950FA8">
              <w:rPr>
                <w:noProof/>
              </w:rPr>
              <w:instrText xml:space="preserve"> DOCPROPERTY  SourceIfWg  \* MERGEFORMAT </w:instrText>
            </w:r>
            <w:r w:rsidR="00950FA8">
              <w:rPr>
                <w:noProof/>
              </w:rPr>
              <w:fldChar w:fldCharType="end"/>
            </w:r>
            <w:r w:rsidR="00950FA8">
              <w:rPr>
                <w:noProof/>
              </w:rPr>
              <w:t xml:space="preserve"> </w:t>
            </w:r>
          </w:p>
        </w:tc>
      </w:tr>
      <w:tr w:rsidR="00950FA8" w14:paraId="061590B4" w14:textId="77777777" w:rsidTr="00151204">
        <w:tc>
          <w:tcPr>
            <w:tcW w:w="1843" w:type="dxa"/>
            <w:tcBorders>
              <w:left w:val="single" w:sz="4" w:space="0" w:color="auto"/>
            </w:tcBorders>
          </w:tcPr>
          <w:p w14:paraId="352041E6" w14:textId="77777777" w:rsidR="00950FA8" w:rsidRDefault="00950FA8" w:rsidP="00151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8CEAB9" w14:textId="77777777" w:rsidR="00950FA8" w:rsidRDefault="00950FA8" w:rsidP="00151204">
            <w:pPr>
              <w:pStyle w:val="CRCoverPage"/>
              <w:spacing w:after="0"/>
              <w:ind w:left="100"/>
              <w:rPr>
                <w:noProof/>
              </w:rPr>
            </w:pPr>
            <w:r>
              <w:rPr>
                <w:noProof/>
              </w:rPr>
              <w:t>R4</w:t>
            </w:r>
          </w:p>
        </w:tc>
      </w:tr>
      <w:tr w:rsidR="00950FA8" w14:paraId="7AA45912" w14:textId="77777777" w:rsidTr="00151204">
        <w:tc>
          <w:tcPr>
            <w:tcW w:w="1843" w:type="dxa"/>
            <w:tcBorders>
              <w:left w:val="single" w:sz="4" w:space="0" w:color="auto"/>
            </w:tcBorders>
          </w:tcPr>
          <w:p w14:paraId="045D0689"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7FD071A2" w14:textId="77777777" w:rsidR="00950FA8" w:rsidRDefault="00950FA8" w:rsidP="00151204">
            <w:pPr>
              <w:pStyle w:val="CRCoverPage"/>
              <w:spacing w:after="0"/>
              <w:rPr>
                <w:noProof/>
                <w:sz w:val="8"/>
                <w:szCs w:val="8"/>
              </w:rPr>
            </w:pPr>
          </w:p>
        </w:tc>
      </w:tr>
      <w:tr w:rsidR="00950FA8" w14:paraId="4B4C4525" w14:textId="77777777" w:rsidTr="00151204">
        <w:tc>
          <w:tcPr>
            <w:tcW w:w="1843" w:type="dxa"/>
            <w:tcBorders>
              <w:left w:val="single" w:sz="4" w:space="0" w:color="auto"/>
            </w:tcBorders>
          </w:tcPr>
          <w:p w14:paraId="0DFA063F" w14:textId="77777777" w:rsidR="00950FA8" w:rsidRDefault="00950FA8" w:rsidP="00151204">
            <w:pPr>
              <w:pStyle w:val="CRCoverPage"/>
              <w:tabs>
                <w:tab w:val="right" w:pos="1759"/>
              </w:tabs>
              <w:spacing w:after="0"/>
              <w:rPr>
                <w:b/>
                <w:i/>
                <w:noProof/>
              </w:rPr>
            </w:pPr>
            <w:r>
              <w:rPr>
                <w:b/>
                <w:i/>
                <w:noProof/>
              </w:rPr>
              <w:t>Work item code:</w:t>
            </w:r>
          </w:p>
        </w:tc>
        <w:tc>
          <w:tcPr>
            <w:tcW w:w="3686" w:type="dxa"/>
            <w:gridSpan w:val="5"/>
            <w:shd w:val="pct30" w:color="FFFF00" w:fill="auto"/>
          </w:tcPr>
          <w:p w14:paraId="4BCE585B" w14:textId="164832AD" w:rsidR="00950FA8" w:rsidRDefault="00E63CAF" w:rsidP="00151204">
            <w:pPr>
              <w:pStyle w:val="CRCoverPage"/>
              <w:spacing w:after="0"/>
              <w:ind w:left="100"/>
              <w:rPr>
                <w:noProof/>
              </w:rPr>
            </w:pPr>
            <w:proofErr w:type="spellStart"/>
            <w:r w:rsidRPr="00E63CAF">
              <w:rPr>
                <w:rFonts w:cs="Arial"/>
                <w:sz w:val="21"/>
                <w:szCs w:val="21"/>
                <w:lang w:eastAsia="ja-JP"/>
              </w:rPr>
              <w:t>NR_newRAT</w:t>
            </w:r>
            <w:proofErr w:type="spellEnd"/>
            <w:r w:rsidRPr="00E63CAF">
              <w:rPr>
                <w:rFonts w:cs="Arial"/>
                <w:sz w:val="21"/>
                <w:szCs w:val="21"/>
                <w:lang w:eastAsia="ja-JP"/>
              </w:rPr>
              <w:t>-Core</w:t>
            </w:r>
          </w:p>
        </w:tc>
        <w:tc>
          <w:tcPr>
            <w:tcW w:w="567" w:type="dxa"/>
            <w:tcBorders>
              <w:left w:val="nil"/>
            </w:tcBorders>
          </w:tcPr>
          <w:p w14:paraId="4620811C" w14:textId="77777777" w:rsidR="00950FA8" w:rsidRDefault="00950FA8" w:rsidP="00151204">
            <w:pPr>
              <w:pStyle w:val="CRCoverPage"/>
              <w:spacing w:after="0"/>
              <w:ind w:right="100"/>
              <w:rPr>
                <w:noProof/>
              </w:rPr>
            </w:pPr>
          </w:p>
        </w:tc>
        <w:tc>
          <w:tcPr>
            <w:tcW w:w="1417" w:type="dxa"/>
            <w:gridSpan w:val="3"/>
            <w:tcBorders>
              <w:left w:val="nil"/>
            </w:tcBorders>
          </w:tcPr>
          <w:p w14:paraId="6805F825" w14:textId="77777777" w:rsidR="00950FA8" w:rsidRDefault="00950FA8" w:rsidP="00151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0D8FA3" w14:textId="3E0578C4" w:rsidR="00950FA8" w:rsidRDefault="00950FA8" w:rsidP="00E63CAF">
            <w:pPr>
              <w:pStyle w:val="CRCoverPage"/>
              <w:spacing w:after="0"/>
              <w:ind w:left="100"/>
              <w:rPr>
                <w:noProof/>
              </w:rPr>
            </w:pPr>
            <w:r>
              <w:t>202</w:t>
            </w:r>
            <w:r w:rsidR="0035277F">
              <w:t>1</w:t>
            </w:r>
            <w:r>
              <w:t>-</w:t>
            </w:r>
            <w:r w:rsidR="0035277F">
              <w:t>0</w:t>
            </w:r>
            <w:r w:rsidR="001234B2">
              <w:t>4</w:t>
            </w:r>
            <w:r>
              <w:t>-</w:t>
            </w:r>
            <w:r w:rsidR="00384610">
              <w:t>2</w:t>
            </w:r>
            <w:r w:rsidR="00E63CAF">
              <w:t>8</w:t>
            </w:r>
          </w:p>
        </w:tc>
        <w:bookmarkStart w:id="8" w:name="_GoBack"/>
        <w:bookmarkEnd w:id="8"/>
      </w:tr>
      <w:tr w:rsidR="00950FA8" w14:paraId="6EB52A78" w14:textId="77777777" w:rsidTr="00151204">
        <w:tc>
          <w:tcPr>
            <w:tcW w:w="1843" w:type="dxa"/>
            <w:tcBorders>
              <w:left w:val="single" w:sz="4" w:space="0" w:color="auto"/>
            </w:tcBorders>
          </w:tcPr>
          <w:p w14:paraId="4805699E" w14:textId="77777777" w:rsidR="00950FA8" w:rsidRDefault="00950FA8" w:rsidP="00151204">
            <w:pPr>
              <w:pStyle w:val="CRCoverPage"/>
              <w:spacing w:after="0"/>
              <w:rPr>
                <w:b/>
                <w:i/>
                <w:noProof/>
                <w:sz w:val="8"/>
                <w:szCs w:val="8"/>
              </w:rPr>
            </w:pPr>
          </w:p>
        </w:tc>
        <w:tc>
          <w:tcPr>
            <w:tcW w:w="1986" w:type="dxa"/>
            <w:gridSpan w:val="4"/>
          </w:tcPr>
          <w:p w14:paraId="12B1AFB0" w14:textId="77777777" w:rsidR="00950FA8" w:rsidRDefault="00950FA8" w:rsidP="00151204">
            <w:pPr>
              <w:pStyle w:val="CRCoverPage"/>
              <w:spacing w:after="0"/>
              <w:rPr>
                <w:noProof/>
                <w:sz w:val="8"/>
                <w:szCs w:val="8"/>
              </w:rPr>
            </w:pPr>
          </w:p>
        </w:tc>
        <w:tc>
          <w:tcPr>
            <w:tcW w:w="2267" w:type="dxa"/>
            <w:gridSpan w:val="2"/>
          </w:tcPr>
          <w:p w14:paraId="45ADABE2" w14:textId="77777777" w:rsidR="00950FA8" w:rsidRDefault="00950FA8" w:rsidP="00151204">
            <w:pPr>
              <w:pStyle w:val="CRCoverPage"/>
              <w:spacing w:after="0"/>
              <w:rPr>
                <w:noProof/>
                <w:sz w:val="8"/>
                <w:szCs w:val="8"/>
              </w:rPr>
            </w:pPr>
          </w:p>
        </w:tc>
        <w:tc>
          <w:tcPr>
            <w:tcW w:w="1417" w:type="dxa"/>
            <w:gridSpan w:val="3"/>
          </w:tcPr>
          <w:p w14:paraId="32A7D8BD" w14:textId="77777777" w:rsidR="00950FA8" w:rsidRDefault="00950FA8" w:rsidP="00151204">
            <w:pPr>
              <w:pStyle w:val="CRCoverPage"/>
              <w:spacing w:after="0"/>
              <w:rPr>
                <w:noProof/>
                <w:sz w:val="8"/>
                <w:szCs w:val="8"/>
              </w:rPr>
            </w:pPr>
          </w:p>
        </w:tc>
        <w:tc>
          <w:tcPr>
            <w:tcW w:w="2127" w:type="dxa"/>
            <w:tcBorders>
              <w:right w:val="single" w:sz="4" w:space="0" w:color="auto"/>
            </w:tcBorders>
          </w:tcPr>
          <w:p w14:paraId="6C32AA1E" w14:textId="77777777" w:rsidR="00950FA8" w:rsidRDefault="00950FA8" w:rsidP="00151204">
            <w:pPr>
              <w:pStyle w:val="CRCoverPage"/>
              <w:spacing w:after="0"/>
              <w:rPr>
                <w:noProof/>
                <w:sz w:val="8"/>
                <w:szCs w:val="8"/>
              </w:rPr>
            </w:pPr>
          </w:p>
        </w:tc>
      </w:tr>
      <w:tr w:rsidR="00950FA8" w14:paraId="6779EF69" w14:textId="77777777" w:rsidTr="00151204">
        <w:trPr>
          <w:cantSplit/>
        </w:trPr>
        <w:tc>
          <w:tcPr>
            <w:tcW w:w="1843" w:type="dxa"/>
            <w:tcBorders>
              <w:left w:val="single" w:sz="4" w:space="0" w:color="auto"/>
            </w:tcBorders>
          </w:tcPr>
          <w:p w14:paraId="372B3B40" w14:textId="77777777" w:rsidR="00950FA8" w:rsidRDefault="00950FA8" w:rsidP="00151204">
            <w:pPr>
              <w:pStyle w:val="CRCoverPage"/>
              <w:tabs>
                <w:tab w:val="right" w:pos="1759"/>
              </w:tabs>
              <w:spacing w:after="0"/>
              <w:rPr>
                <w:b/>
                <w:i/>
                <w:noProof/>
              </w:rPr>
            </w:pPr>
            <w:r>
              <w:rPr>
                <w:b/>
                <w:i/>
                <w:noProof/>
              </w:rPr>
              <w:t>Category:</w:t>
            </w:r>
          </w:p>
        </w:tc>
        <w:tc>
          <w:tcPr>
            <w:tcW w:w="851" w:type="dxa"/>
            <w:shd w:val="pct30" w:color="FFFF00" w:fill="auto"/>
          </w:tcPr>
          <w:p w14:paraId="108CD142" w14:textId="4D9499AA" w:rsidR="00950FA8" w:rsidRDefault="00E63CAF" w:rsidP="00151204">
            <w:pPr>
              <w:pStyle w:val="CRCoverPage"/>
              <w:spacing w:after="0"/>
              <w:ind w:left="100" w:right="-609"/>
              <w:rPr>
                <w:b/>
                <w:noProof/>
              </w:rPr>
            </w:pPr>
            <w:r>
              <w:rPr>
                <w:b/>
                <w:noProof/>
              </w:rPr>
              <w:t>F</w:t>
            </w:r>
          </w:p>
        </w:tc>
        <w:tc>
          <w:tcPr>
            <w:tcW w:w="3402" w:type="dxa"/>
            <w:gridSpan w:val="5"/>
            <w:tcBorders>
              <w:left w:val="nil"/>
            </w:tcBorders>
          </w:tcPr>
          <w:p w14:paraId="05447DA3" w14:textId="77777777" w:rsidR="00950FA8" w:rsidRDefault="00950FA8" w:rsidP="00151204">
            <w:pPr>
              <w:pStyle w:val="CRCoverPage"/>
              <w:spacing w:after="0"/>
              <w:rPr>
                <w:noProof/>
              </w:rPr>
            </w:pPr>
          </w:p>
        </w:tc>
        <w:tc>
          <w:tcPr>
            <w:tcW w:w="1417" w:type="dxa"/>
            <w:gridSpan w:val="3"/>
            <w:tcBorders>
              <w:left w:val="nil"/>
            </w:tcBorders>
          </w:tcPr>
          <w:p w14:paraId="2F949395" w14:textId="77777777" w:rsidR="00950FA8" w:rsidRDefault="00950FA8" w:rsidP="00151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EE8BE6" w14:textId="6CCC9538" w:rsidR="00950FA8" w:rsidRDefault="00950FA8" w:rsidP="00151204">
            <w:pPr>
              <w:pStyle w:val="CRCoverPage"/>
              <w:spacing w:after="0"/>
              <w:ind w:left="100"/>
              <w:rPr>
                <w:noProof/>
              </w:rPr>
            </w:pPr>
            <w:r>
              <w:t>Rel-1</w:t>
            </w:r>
            <w:r w:rsidR="00E63CAF">
              <w:t>5</w:t>
            </w:r>
          </w:p>
        </w:tc>
      </w:tr>
      <w:tr w:rsidR="00950FA8" w14:paraId="03D31926" w14:textId="77777777" w:rsidTr="00151204">
        <w:tc>
          <w:tcPr>
            <w:tcW w:w="1843" w:type="dxa"/>
            <w:tcBorders>
              <w:left w:val="single" w:sz="4" w:space="0" w:color="auto"/>
              <w:bottom w:val="single" w:sz="4" w:space="0" w:color="auto"/>
            </w:tcBorders>
          </w:tcPr>
          <w:p w14:paraId="4BE28EE6" w14:textId="77777777" w:rsidR="00950FA8" w:rsidRDefault="00950FA8" w:rsidP="00151204">
            <w:pPr>
              <w:pStyle w:val="CRCoverPage"/>
              <w:spacing w:after="0"/>
              <w:rPr>
                <w:b/>
                <w:i/>
                <w:noProof/>
              </w:rPr>
            </w:pPr>
          </w:p>
        </w:tc>
        <w:tc>
          <w:tcPr>
            <w:tcW w:w="4677" w:type="dxa"/>
            <w:gridSpan w:val="8"/>
            <w:tcBorders>
              <w:bottom w:val="single" w:sz="4" w:space="0" w:color="auto"/>
            </w:tcBorders>
          </w:tcPr>
          <w:p w14:paraId="4D90DBC8" w14:textId="77777777" w:rsidR="00950FA8" w:rsidRDefault="00950FA8" w:rsidP="00151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4C5369" w14:textId="77777777" w:rsidR="00950FA8" w:rsidRDefault="00950FA8" w:rsidP="0015120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28AF20" w14:textId="77777777" w:rsidR="00950FA8" w:rsidRPr="007C2097" w:rsidRDefault="00950FA8" w:rsidP="00151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0FA8" w14:paraId="28E4592B" w14:textId="77777777" w:rsidTr="00151204">
        <w:tc>
          <w:tcPr>
            <w:tcW w:w="1843" w:type="dxa"/>
          </w:tcPr>
          <w:p w14:paraId="547874F6" w14:textId="77777777" w:rsidR="00950FA8" w:rsidRDefault="00950FA8" w:rsidP="00151204">
            <w:pPr>
              <w:pStyle w:val="CRCoverPage"/>
              <w:spacing w:after="0"/>
              <w:rPr>
                <w:b/>
                <w:i/>
                <w:noProof/>
                <w:sz w:val="8"/>
                <w:szCs w:val="8"/>
              </w:rPr>
            </w:pPr>
          </w:p>
        </w:tc>
        <w:tc>
          <w:tcPr>
            <w:tcW w:w="7797" w:type="dxa"/>
            <w:gridSpan w:val="10"/>
          </w:tcPr>
          <w:p w14:paraId="2C2BD703" w14:textId="77777777" w:rsidR="00950FA8" w:rsidRDefault="00950FA8" w:rsidP="00151204">
            <w:pPr>
              <w:pStyle w:val="CRCoverPage"/>
              <w:spacing w:after="0"/>
              <w:rPr>
                <w:noProof/>
                <w:sz w:val="8"/>
                <w:szCs w:val="8"/>
              </w:rPr>
            </w:pPr>
          </w:p>
        </w:tc>
      </w:tr>
      <w:tr w:rsidR="00151204" w14:paraId="5B457B4D" w14:textId="77777777" w:rsidTr="00151204">
        <w:tc>
          <w:tcPr>
            <w:tcW w:w="2694" w:type="dxa"/>
            <w:gridSpan w:val="2"/>
            <w:tcBorders>
              <w:top w:val="single" w:sz="4" w:space="0" w:color="auto"/>
              <w:left w:val="single" w:sz="4" w:space="0" w:color="auto"/>
            </w:tcBorders>
          </w:tcPr>
          <w:p w14:paraId="5B3DA09C" w14:textId="77777777" w:rsidR="00151204" w:rsidRDefault="00151204" w:rsidP="00151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F8C8DF" w14:textId="550164AE" w:rsidR="00E63CAF" w:rsidDel="001F4CC2" w:rsidRDefault="00E63CAF" w:rsidP="00E63CAF">
            <w:pPr>
              <w:pStyle w:val="CRCoverPage"/>
              <w:spacing w:after="0"/>
              <w:ind w:left="100"/>
              <w:rPr>
                <w:del w:id="9" w:author="Huawei" w:date="2021-05-25T23:49:00Z"/>
                <w:noProof/>
              </w:rPr>
            </w:pPr>
            <w:del w:id="10" w:author="Huawei" w:date="2021-05-25T23:49:00Z">
              <w:r w:rsidDel="001F4CC2">
                <w:rPr>
                  <w:noProof/>
                </w:rPr>
                <w:delText xml:space="preserve">Referring to the Rel-15 version of the NR UE EMC specification TS38.124, there is still TBD for the maximum measurement uncertainty values for measurements of the effective radiated RF power above 12.75GHz. </w:delText>
              </w:r>
            </w:del>
          </w:p>
          <w:p w14:paraId="183EF805" w14:textId="22B0A5DA" w:rsidR="00E63CAF" w:rsidDel="001F4CC2" w:rsidRDefault="00E63CAF" w:rsidP="00E63CAF">
            <w:pPr>
              <w:pStyle w:val="CRCoverPage"/>
              <w:spacing w:after="0"/>
              <w:ind w:left="100"/>
              <w:rPr>
                <w:del w:id="11" w:author="Huawei" w:date="2021-05-25T23:49:00Z"/>
                <w:noProof/>
              </w:rPr>
            </w:pPr>
            <w:del w:id="12" w:author="Huawei" w:date="2021-05-25T23:49:00Z">
              <w:r w:rsidDel="001F4CC2">
                <w:rPr>
                  <w:noProof/>
                </w:rPr>
                <w:delText xml:space="preserve">Referring to the latest ETSI EN 301 908-1v13.1.1 specification, silimar table with the MU values is captured in annex D, but the MU value above 12.75GHz is not defined. </w:delText>
              </w:r>
            </w:del>
          </w:p>
          <w:p w14:paraId="42BD8599" w14:textId="6DD753CA" w:rsidR="00E63CAF" w:rsidDel="001F4CC2" w:rsidRDefault="00E63CAF" w:rsidP="00E63CAF">
            <w:pPr>
              <w:pStyle w:val="CRCoverPage"/>
              <w:spacing w:after="0"/>
              <w:ind w:left="100"/>
              <w:rPr>
                <w:del w:id="13" w:author="Huawei" w:date="2021-05-25T23:49:00Z"/>
                <w:noProof/>
              </w:rPr>
            </w:pPr>
          </w:p>
          <w:p w14:paraId="34821D2D" w14:textId="77777777" w:rsidR="00151204" w:rsidRDefault="00E63CAF" w:rsidP="00E63CAF">
            <w:pPr>
              <w:pStyle w:val="CRCoverPage"/>
              <w:spacing w:after="0"/>
              <w:ind w:left="100"/>
              <w:rPr>
                <w:ins w:id="14" w:author="Huawei" w:date="2021-05-25T23:50:00Z"/>
                <w:noProof/>
              </w:rPr>
            </w:pPr>
            <w:del w:id="15" w:author="Huawei" w:date="2021-05-25T23:49:00Z">
              <w:r w:rsidDel="001F4CC2">
                <w:rPr>
                  <w:noProof/>
                </w:rPr>
                <w:delText>As it is not allowed to keep TBDs in the relaesed specification, it is proposed to replace the TBD value with the "+-3dB" values, i.e. the same MU as for the effective radiated RF power between 180 MHz and 12.75 GHz.</w:delText>
              </w:r>
            </w:del>
          </w:p>
          <w:p w14:paraId="66476047" w14:textId="1A5914B5" w:rsidR="001F4CC2" w:rsidRDefault="001F4CC2" w:rsidP="00883029">
            <w:pPr>
              <w:pStyle w:val="CRCoverPage"/>
              <w:spacing w:after="0"/>
              <w:ind w:left="100"/>
              <w:rPr>
                <w:noProof/>
              </w:rPr>
            </w:pPr>
            <w:ins w:id="16" w:author="Huawei" w:date="2021-05-25T23:50:00Z">
              <w:r>
                <w:t>Correction of the r</w:t>
              </w:r>
              <w:r w:rsidRPr="009F0E5B">
                <w:t xml:space="preserve">adiated spurious emissions requirements </w:t>
              </w:r>
              <w:r>
                <w:t xml:space="preserve">applicability, </w:t>
              </w:r>
            </w:ins>
            <w:ins w:id="17" w:author="Huawei" w:date="2021-05-25T23:55:00Z">
              <w:r w:rsidR="00883029">
                <w:t xml:space="preserve">as it is not supposed to be </w:t>
              </w:r>
            </w:ins>
            <w:ins w:id="18" w:author="Huawei" w:date="2021-05-25T23:50:00Z">
              <w:r>
                <w:t xml:space="preserve">limited to FR1 only. </w:t>
              </w:r>
            </w:ins>
          </w:p>
        </w:tc>
      </w:tr>
      <w:tr w:rsidR="00151204" w14:paraId="2E40B010" w14:textId="77777777" w:rsidTr="00151204">
        <w:tc>
          <w:tcPr>
            <w:tcW w:w="2694" w:type="dxa"/>
            <w:gridSpan w:val="2"/>
            <w:tcBorders>
              <w:left w:val="single" w:sz="4" w:space="0" w:color="auto"/>
            </w:tcBorders>
          </w:tcPr>
          <w:p w14:paraId="13982E50" w14:textId="77777777" w:rsidR="00151204" w:rsidRDefault="00151204" w:rsidP="00151204">
            <w:pPr>
              <w:pStyle w:val="CRCoverPage"/>
              <w:spacing w:after="0"/>
              <w:rPr>
                <w:b/>
                <w:i/>
                <w:noProof/>
                <w:sz w:val="8"/>
                <w:szCs w:val="8"/>
              </w:rPr>
            </w:pPr>
          </w:p>
        </w:tc>
        <w:tc>
          <w:tcPr>
            <w:tcW w:w="6946" w:type="dxa"/>
            <w:gridSpan w:val="9"/>
            <w:tcBorders>
              <w:right w:val="single" w:sz="4" w:space="0" w:color="auto"/>
            </w:tcBorders>
          </w:tcPr>
          <w:p w14:paraId="503577C5" w14:textId="77777777" w:rsidR="00151204" w:rsidRDefault="00151204" w:rsidP="00151204">
            <w:pPr>
              <w:pStyle w:val="CRCoverPage"/>
              <w:spacing w:after="0"/>
              <w:rPr>
                <w:noProof/>
                <w:sz w:val="8"/>
                <w:szCs w:val="8"/>
              </w:rPr>
            </w:pPr>
          </w:p>
        </w:tc>
      </w:tr>
      <w:tr w:rsidR="00151204" w14:paraId="12F00A3C" w14:textId="77777777" w:rsidTr="00151204">
        <w:tc>
          <w:tcPr>
            <w:tcW w:w="2694" w:type="dxa"/>
            <w:gridSpan w:val="2"/>
            <w:tcBorders>
              <w:left w:val="single" w:sz="4" w:space="0" w:color="auto"/>
            </w:tcBorders>
          </w:tcPr>
          <w:p w14:paraId="02AF1415" w14:textId="77777777" w:rsidR="00151204" w:rsidRDefault="00151204" w:rsidP="00151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4E633B" w14:textId="04FB80EA" w:rsidR="00767444" w:rsidRDefault="00767444" w:rsidP="00767444">
            <w:pPr>
              <w:pStyle w:val="CRCoverPage"/>
              <w:numPr>
                <w:ilvl w:val="0"/>
                <w:numId w:val="24"/>
              </w:numPr>
              <w:spacing w:after="0"/>
              <w:rPr>
                <w:noProof/>
              </w:rPr>
            </w:pPr>
            <w:r>
              <w:rPr>
                <w:noProof/>
              </w:rPr>
              <w:t xml:space="preserve">1: Clarifiaction correction of the scope text. </w:t>
            </w:r>
          </w:p>
          <w:p w14:paraId="7DF819D1" w14:textId="2C383FFC" w:rsidR="00767444" w:rsidRDefault="00767444" w:rsidP="00767444">
            <w:pPr>
              <w:pStyle w:val="CRCoverPage"/>
              <w:numPr>
                <w:ilvl w:val="0"/>
                <w:numId w:val="24"/>
              </w:numPr>
              <w:spacing w:after="0"/>
              <w:rPr>
                <w:noProof/>
              </w:rPr>
            </w:pPr>
            <w:r>
              <w:rPr>
                <w:noProof/>
              </w:rPr>
              <w:t xml:space="preserve">3.3: Adding missing abbreviations, </w:t>
            </w:r>
          </w:p>
          <w:p w14:paraId="3F8D46BB" w14:textId="6C65A447" w:rsidR="00767444" w:rsidRDefault="00767444" w:rsidP="00767444">
            <w:pPr>
              <w:pStyle w:val="CRCoverPage"/>
              <w:numPr>
                <w:ilvl w:val="0"/>
                <w:numId w:val="24"/>
              </w:numPr>
              <w:spacing w:after="0"/>
              <w:rPr>
                <w:noProof/>
              </w:rPr>
            </w:pPr>
            <w:r>
              <w:rPr>
                <w:noProof/>
              </w:rPr>
              <w:t xml:space="preserve">8.2.4: correction of the table </w:t>
            </w:r>
            <w:r w:rsidR="001F4CC2">
              <w:rPr>
                <w:noProof/>
              </w:rPr>
              <w:t>heading to clarify that those re</w:t>
            </w:r>
            <w:r>
              <w:rPr>
                <w:noProof/>
              </w:rPr>
              <w:t>quirements could also apply to a UE which suppo</w:t>
            </w:r>
            <w:r w:rsidR="001F4CC2">
              <w:rPr>
                <w:noProof/>
              </w:rPr>
              <w:t>r</w:t>
            </w:r>
            <w:r>
              <w:rPr>
                <w:noProof/>
              </w:rPr>
              <w:t>ts both FR1 and FR2</w:t>
            </w:r>
          </w:p>
          <w:p w14:paraId="11A21AEF" w14:textId="7AFB0F8A" w:rsidR="00151204" w:rsidRDefault="00767444" w:rsidP="00767444">
            <w:pPr>
              <w:pStyle w:val="CRCoverPage"/>
              <w:numPr>
                <w:ilvl w:val="0"/>
                <w:numId w:val="24"/>
              </w:numPr>
              <w:spacing w:after="0"/>
              <w:rPr>
                <w:noProof/>
              </w:rPr>
            </w:pPr>
            <w:r>
              <w:rPr>
                <w:noProof/>
              </w:rPr>
              <w:t xml:space="preserve">Editorial corrections </w:t>
            </w:r>
          </w:p>
        </w:tc>
      </w:tr>
      <w:tr w:rsidR="00151204" w14:paraId="767C8578" w14:textId="77777777" w:rsidTr="00151204">
        <w:tc>
          <w:tcPr>
            <w:tcW w:w="2694" w:type="dxa"/>
            <w:gridSpan w:val="2"/>
            <w:tcBorders>
              <w:left w:val="single" w:sz="4" w:space="0" w:color="auto"/>
            </w:tcBorders>
          </w:tcPr>
          <w:p w14:paraId="1DC56E40" w14:textId="75B902BC" w:rsidR="00151204" w:rsidRDefault="00151204" w:rsidP="00151204">
            <w:pPr>
              <w:pStyle w:val="CRCoverPage"/>
              <w:spacing w:after="0"/>
              <w:rPr>
                <w:b/>
                <w:i/>
                <w:noProof/>
                <w:sz w:val="8"/>
                <w:szCs w:val="8"/>
              </w:rPr>
            </w:pPr>
          </w:p>
        </w:tc>
        <w:tc>
          <w:tcPr>
            <w:tcW w:w="6946" w:type="dxa"/>
            <w:gridSpan w:val="9"/>
            <w:tcBorders>
              <w:right w:val="single" w:sz="4" w:space="0" w:color="auto"/>
            </w:tcBorders>
          </w:tcPr>
          <w:p w14:paraId="3A23478B" w14:textId="77777777" w:rsidR="00151204" w:rsidRDefault="00151204" w:rsidP="00151204">
            <w:pPr>
              <w:pStyle w:val="CRCoverPage"/>
              <w:spacing w:after="0"/>
              <w:rPr>
                <w:noProof/>
                <w:sz w:val="8"/>
                <w:szCs w:val="8"/>
              </w:rPr>
            </w:pPr>
          </w:p>
        </w:tc>
      </w:tr>
      <w:tr w:rsidR="00151204" w14:paraId="05938B22" w14:textId="77777777" w:rsidTr="00151204">
        <w:tc>
          <w:tcPr>
            <w:tcW w:w="2694" w:type="dxa"/>
            <w:gridSpan w:val="2"/>
            <w:tcBorders>
              <w:left w:val="single" w:sz="4" w:space="0" w:color="auto"/>
              <w:bottom w:val="single" w:sz="4" w:space="0" w:color="auto"/>
            </w:tcBorders>
          </w:tcPr>
          <w:p w14:paraId="221954F7" w14:textId="77777777" w:rsidR="00151204" w:rsidRDefault="00151204" w:rsidP="00151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5C20D8" w14:textId="77777777" w:rsidR="00151204" w:rsidRDefault="00E63CAF" w:rsidP="00151204">
            <w:pPr>
              <w:pStyle w:val="CRCoverPage"/>
              <w:spacing w:after="0"/>
              <w:ind w:left="100"/>
              <w:rPr>
                <w:ins w:id="19" w:author="Huawei" w:date="2021-05-25T23:51:00Z"/>
                <w:noProof/>
              </w:rPr>
            </w:pPr>
            <w:del w:id="20" w:author="Huawei" w:date="2021-05-25T23:49:00Z">
              <w:r w:rsidDel="001F4CC2">
                <w:rPr>
                  <w:noProof/>
                </w:rPr>
                <w:delText xml:space="preserve">TBD would be included in the already released specification, which is against 3GPP drafting rules. </w:delText>
              </w:r>
            </w:del>
          </w:p>
          <w:p w14:paraId="40DD51AF" w14:textId="209726F0" w:rsidR="001F4CC2" w:rsidRDefault="00883029" w:rsidP="00883029">
            <w:pPr>
              <w:pStyle w:val="CRCoverPage"/>
              <w:spacing w:after="0"/>
              <w:ind w:left="100"/>
              <w:rPr>
                <w:noProof/>
              </w:rPr>
            </w:pPr>
            <w:ins w:id="21" w:author="Huawei" w:date="2021-05-25T23:56:00Z">
              <w:r>
                <w:t>R</w:t>
              </w:r>
              <w:r w:rsidRPr="009F0E5B">
                <w:t>adiated</w:t>
              </w:r>
              <w:r>
                <w:t xml:space="preserve"> spurious emissions requirement table </w:t>
              </w:r>
              <w:r>
                <w:t>applicability</w:t>
              </w:r>
              <w:r>
                <w:t xml:space="preserve"> would indicate i</w:t>
              </w:r>
            </w:ins>
            <w:ins w:id="22" w:author="Huawei" w:date="2021-05-26T00:04:00Z">
              <w:r w:rsidR="000412DF">
                <w:t>n</w:t>
              </w:r>
            </w:ins>
            <w:ins w:id="23" w:author="Huawei" w:date="2021-05-25T23:56:00Z">
              <w:r>
                <w:t xml:space="preserve">correct applicability. </w:t>
              </w:r>
            </w:ins>
          </w:p>
        </w:tc>
      </w:tr>
      <w:tr w:rsidR="00950FA8" w14:paraId="55605AAA" w14:textId="77777777" w:rsidTr="00151204">
        <w:tc>
          <w:tcPr>
            <w:tcW w:w="2694" w:type="dxa"/>
            <w:gridSpan w:val="2"/>
          </w:tcPr>
          <w:p w14:paraId="084D41B1" w14:textId="77777777" w:rsidR="00950FA8" w:rsidRDefault="00950FA8" w:rsidP="00151204">
            <w:pPr>
              <w:pStyle w:val="CRCoverPage"/>
              <w:spacing w:after="0"/>
              <w:rPr>
                <w:b/>
                <w:i/>
                <w:noProof/>
                <w:sz w:val="8"/>
                <w:szCs w:val="8"/>
              </w:rPr>
            </w:pPr>
          </w:p>
        </w:tc>
        <w:tc>
          <w:tcPr>
            <w:tcW w:w="6946" w:type="dxa"/>
            <w:gridSpan w:val="9"/>
          </w:tcPr>
          <w:p w14:paraId="16DDC878" w14:textId="77777777" w:rsidR="00950FA8" w:rsidRDefault="00950FA8" w:rsidP="00151204">
            <w:pPr>
              <w:pStyle w:val="CRCoverPage"/>
              <w:spacing w:after="0"/>
              <w:rPr>
                <w:noProof/>
                <w:sz w:val="8"/>
                <w:szCs w:val="8"/>
              </w:rPr>
            </w:pPr>
          </w:p>
        </w:tc>
      </w:tr>
      <w:tr w:rsidR="00950FA8" w14:paraId="7F3A08C2" w14:textId="77777777" w:rsidTr="00151204">
        <w:tc>
          <w:tcPr>
            <w:tcW w:w="2694" w:type="dxa"/>
            <w:gridSpan w:val="2"/>
            <w:tcBorders>
              <w:top w:val="single" w:sz="4" w:space="0" w:color="auto"/>
              <w:left w:val="single" w:sz="4" w:space="0" w:color="auto"/>
            </w:tcBorders>
          </w:tcPr>
          <w:p w14:paraId="6C831900" w14:textId="77777777" w:rsidR="00950FA8" w:rsidRDefault="00950FA8" w:rsidP="00151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630EC1" w14:textId="14849D4F" w:rsidR="00950FA8" w:rsidRDefault="001F4CC2" w:rsidP="00151204">
            <w:pPr>
              <w:pStyle w:val="CRCoverPage"/>
              <w:spacing w:after="0"/>
              <w:ind w:left="100"/>
              <w:rPr>
                <w:noProof/>
              </w:rPr>
            </w:pPr>
            <w:r>
              <w:rPr>
                <w:noProof/>
              </w:rPr>
              <w:t>1, 3.3, 8.2.4,</w:t>
            </w:r>
            <w:r w:rsidR="00767444">
              <w:rPr>
                <w:noProof/>
              </w:rPr>
              <w:t xml:space="preserve"> 8.3.2, 9.3.2, 9.5.2</w:t>
            </w:r>
          </w:p>
        </w:tc>
      </w:tr>
      <w:tr w:rsidR="00950FA8" w14:paraId="62CDCA74" w14:textId="77777777" w:rsidTr="00151204">
        <w:tc>
          <w:tcPr>
            <w:tcW w:w="2694" w:type="dxa"/>
            <w:gridSpan w:val="2"/>
            <w:tcBorders>
              <w:left w:val="single" w:sz="4" w:space="0" w:color="auto"/>
            </w:tcBorders>
          </w:tcPr>
          <w:p w14:paraId="706EE40C" w14:textId="77777777" w:rsidR="00950FA8" w:rsidRDefault="00950FA8" w:rsidP="00151204">
            <w:pPr>
              <w:pStyle w:val="CRCoverPage"/>
              <w:spacing w:after="0"/>
              <w:rPr>
                <w:b/>
                <w:i/>
                <w:noProof/>
                <w:sz w:val="8"/>
                <w:szCs w:val="8"/>
              </w:rPr>
            </w:pPr>
          </w:p>
        </w:tc>
        <w:tc>
          <w:tcPr>
            <w:tcW w:w="6946" w:type="dxa"/>
            <w:gridSpan w:val="9"/>
            <w:tcBorders>
              <w:right w:val="single" w:sz="4" w:space="0" w:color="auto"/>
            </w:tcBorders>
          </w:tcPr>
          <w:p w14:paraId="692F9E03" w14:textId="77777777" w:rsidR="00950FA8" w:rsidRDefault="00950FA8" w:rsidP="00151204">
            <w:pPr>
              <w:pStyle w:val="CRCoverPage"/>
              <w:spacing w:after="0"/>
              <w:rPr>
                <w:noProof/>
                <w:sz w:val="8"/>
                <w:szCs w:val="8"/>
              </w:rPr>
            </w:pPr>
          </w:p>
        </w:tc>
      </w:tr>
      <w:tr w:rsidR="00950FA8" w14:paraId="086491FE" w14:textId="77777777" w:rsidTr="00151204">
        <w:tc>
          <w:tcPr>
            <w:tcW w:w="2694" w:type="dxa"/>
            <w:gridSpan w:val="2"/>
            <w:tcBorders>
              <w:left w:val="single" w:sz="4" w:space="0" w:color="auto"/>
            </w:tcBorders>
          </w:tcPr>
          <w:p w14:paraId="0BDCBD87" w14:textId="77777777" w:rsidR="00950FA8" w:rsidRDefault="00950FA8" w:rsidP="00151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5FA169" w14:textId="77777777" w:rsidR="00950FA8" w:rsidRDefault="00950FA8" w:rsidP="00151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C009EB" w14:textId="77777777" w:rsidR="00950FA8" w:rsidRDefault="00950FA8" w:rsidP="00151204">
            <w:pPr>
              <w:pStyle w:val="CRCoverPage"/>
              <w:spacing w:after="0"/>
              <w:jc w:val="center"/>
              <w:rPr>
                <w:b/>
                <w:caps/>
                <w:noProof/>
              </w:rPr>
            </w:pPr>
            <w:r>
              <w:rPr>
                <w:b/>
                <w:caps/>
                <w:noProof/>
              </w:rPr>
              <w:t>N</w:t>
            </w:r>
          </w:p>
        </w:tc>
        <w:tc>
          <w:tcPr>
            <w:tcW w:w="2977" w:type="dxa"/>
            <w:gridSpan w:val="4"/>
          </w:tcPr>
          <w:p w14:paraId="53494EDE" w14:textId="77777777" w:rsidR="00950FA8" w:rsidRDefault="00950FA8" w:rsidP="00151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6373F7" w14:textId="77777777" w:rsidR="00950FA8" w:rsidRDefault="00950FA8" w:rsidP="00151204">
            <w:pPr>
              <w:pStyle w:val="CRCoverPage"/>
              <w:spacing w:after="0"/>
              <w:ind w:left="99"/>
              <w:rPr>
                <w:noProof/>
              </w:rPr>
            </w:pPr>
          </w:p>
        </w:tc>
      </w:tr>
      <w:tr w:rsidR="00950FA8" w14:paraId="5F207411" w14:textId="77777777" w:rsidTr="00151204">
        <w:tc>
          <w:tcPr>
            <w:tcW w:w="2694" w:type="dxa"/>
            <w:gridSpan w:val="2"/>
            <w:tcBorders>
              <w:left w:val="single" w:sz="4" w:space="0" w:color="auto"/>
            </w:tcBorders>
          </w:tcPr>
          <w:p w14:paraId="154166C9" w14:textId="77777777" w:rsidR="00950FA8" w:rsidRDefault="00950FA8" w:rsidP="00151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10F8A0" w14:textId="77777777" w:rsidR="00950FA8" w:rsidRDefault="00950FA8" w:rsidP="00151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ED02A" w14:textId="77777777" w:rsidR="00950FA8" w:rsidRDefault="00950FA8" w:rsidP="00151204">
            <w:pPr>
              <w:pStyle w:val="CRCoverPage"/>
              <w:spacing w:after="0"/>
              <w:jc w:val="center"/>
              <w:rPr>
                <w:b/>
                <w:caps/>
                <w:noProof/>
              </w:rPr>
            </w:pPr>
            <w:r>
              <w:rPr>
                <w:b/>
                <w:caps/>
                <w:noProof/>
              </w:rPr>
              <w:t>x</w:t>
            </w:r>
          </w:p>
        </w:tc>
        <w:tc>
          <w:tcPr>
            <w:tcW w:w="2977" w:type="dxa"/>
            <w:gridSpan w:val="4"/>
          </w:tcPr>
          <w:p w14:paraId="1824C463" w14:textId="77777777" w:rsidR="00950FA8" w:rsidRDefault="00950FA8" w:rsidP="00151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8EB772" w14:textId="661C5B1F" w:rsidR="00950FA8" w:rsidRDefault="00950FA8" w:rsidP="00151204">
            <w:pPr>
              <w:pStyle w:val="CRCoverPage"/>
              <w:spacing w:after="0"/>
              <w:ind w:left="99"/>
              <w:rPr>
                <w:noProof/>
              </w:rPr>
            </w:pPr>
          </w:p>
        </w:tc>
      </w:tr>
      <w:tr w:rsidR="00950FA8" w14:paraId="35FBF6B8" w14:textId="77777777" w:rsidTr="00151204">
        <w:tc>
          <w:tcPr>
            <w:tcW w:w="2694" w:type="dxa"/>
            <w:gridSpan w:val="2"/>
            <w:tcBorders>
              <w:left w:val="single" w:sz="4" w:space="0" w:color="auto"/>
            </w:tcBorders>
          </w:tcPr>
          <w:p w14:paraId="7B11A057" w14:textId="77777777" w:rsidR="00950FA8" w:rsidRDefault="00950FA8" w:rsidP="00151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412695" w14:textId="238BF803" w:rsidR="00950FA8" w:rsidRDefault="00950FA8" w:rsidP="00151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2216E" w14:textId="55D6912B" w:rsidR="00950FA8" w:rsidRDefault="00F11BF5" w:rsidP="00151204">
            <w:pPr>
              <w:pStyle w:val="CRCoverPage"/>
              <w:spacing w:after="0"/>
              <w:jc w:val="center"/>
              <w:rPr>
                <w:b/>
                <w:caps/>
                <w:noProof/>
              </w:rPr>
            </w:pPr>
            <w:r>
              <w:rPr>
                <w:b/>
                <w:caps/>
                <w:noProof/>
              </w:rPr>
              <w:t>X</w:t>
            </w:r>
          </w:p>
        </w:tc>
        <w:tc>
          <w:tcPr>
            <w:tcW w:w="2977" w:type="dxa"/>
            <w:gridSpan w:val="4"/>
          </w:tcPr>
          <w:p w14:paraId="39796A2E" w14:textId="77777777" w:rsidR="00950FA8" w:rsidRDefault="00950FA8" w:rsidP="00151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2BCD" w14:textId="68E0AE51" w:rsidR="00950FA8" w:rsidRDefault="00950FA8" w:rsidP="00151204">
            <w:pPr>
              <w:pStyle w:val="CRCoverPage"/>
              <w:spacing w:after="0"/>
              <w:ind w:left="99"/>
              <w:rPr>
                <w:noProof/>
              </w:rPr>
            </w:pPr>
          </w:p>
        </w:tc>
      </w:tr>
      <w:tr w:rsidR="00950FA8" w14:paraId="319426A1" w14:textId="77777777" w:rsidTr="00151204">
        <w:tc>
          <w:tcPr>
            <w:tcW w:w="2694" w:type="dxa"/>
            <w:gridSpan w:val="2"/>
            <w:tcBorders>
              <w:left w:val="single" w:sz="4" w:space="0" w:color="auto"/>
            </w:tcBorders>
          </w:tcPr>
          <w:p w14:paraId="1E34C0DF" w14:textId="77777777" w:rsidR="00950FA8" w:rsidRDefault="00950FA8" w:rsidP="00151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D7F530" w14:textId="77777777" w:rsidR="00950FA8" w:rsidRDefault="00950FA8" w:rsidP="00151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62BE6" w14:textId="77777777" w:rsidR="00950FA8" w:rsidRDefault="00950FA8" w:rsidP="00151204">
            <w:pPr>
              <w:pStyle w:val="CRCoverPage"/>
              <w:spacing w:after="0"/>
              <w:jc w:val="center"/>
              <w:rPr>
                <w:b/>
                <w:caps/>
                <w:noProof/>
              </w:rPr>
            </w:pPr>
            <w:r>
              <w:rPr>
                <w:b/>
                <w:caps/>
                <w:noProof/>
              </w:rPr>
              <w:t>x</w:t>
            </w:r>
          </w:p>
        </w:tc>
        <w:tc>
          <w:tcPr>
            <w:tcW w:w="2977" w:type="dxa"/>
            <w:gridSpan w:val="4"/>
          </w:tcPr>
          <w:p w14:paraId="7C2EDAE3" w14:textId="77777777" w:rsidR="00950FA8" w:rsidRDefault="00950FA8" w:rsidP="00151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90297B" w14:textId="0E8C5583" w:rsidR="00950FA8" w:rsidRDefault="00950FA8" w:rsidP="00151204">
            <w:pPr>
              <w:pStyle w:val="CRCoverPage"/>
              <w:spacing w:after="0"/>
              <w:ind w:left="99"/>
              <w:rPr>
                <w:noProof/>
              </w:rPr>
            </w:pPr>
          </w:p>
        </w:tc>
      </w:tr>
      <w:tr w:rsidR="00950FA8" w14:paraId="2FA7FC90" w14:textId="77777777" w:rsidTr="00151204">
        <w:tc>
          <w:tcPr>
            <w:tcW w:w="2694" w:type="dxa"/>
            <w:gridSpan w:val="2"/>
            <w:tcBorders>
              <w:left w:val="single" w:sz="4" w:space="0" w:color="auto"/>
            </w:tcBorders>
          </w:tcPr>
          <w:p w14:paraId="1B9ACB41" w14:textId="77777777" w:rsidR="00950FA8" w:rsidRDefault="00950FA8" w:rsidP="00151204">
            <w:pPr>
              <w:pStyle w:val="CRCoverPage"/>
              <w:spacing w:after="0"/>
              <w:rPr>
                <w:b/>
                <w:i/>
                <w:noProof/>
              </w:rPr>
            </w:pPr>
          </w:p>
        </w:tc>
        <w:tc>
          <w:tcPr>
            <w:tcW w:w="6946" w:type="dxa"/>
            <w:gridSpan w:val="9"/>
            <w:tcBorders>
              <w:right w:val="single" w:sz="4" w:space="0" w:color="auto"/>
            </w:tcBorders>
          </w:tcPr>
          <w:p w14:paraId="1C742B25" w14:textId="77777777" w:rsidR="00950FA8" w:rsidRDefault="00950FA8" w:rsidP="00151204">
            <w:pPr>
              <w:pStyle w:val="CRCoverPage"/>
              <w:spacing w:after="0"/>
              <w:rPr>
                <w:noProof/>
              </w:rPr>
            </w:pPr>
          </w:p>
        </w:tc>
      </w:tr>
      <w:tr w:rsidR="00950FA8" w14:paraId="1B714C20" w14:textId="77777777" w:rsidTr="00151204">
        <w:tc>
          <w:tcPr>
            <w:tcW w:w="2694" w:type="dxa"/>
            <w:gridSpan w:val="2"/>
            <w:tcBorders>
              <w:left w:val="single" w:sz="4" w:space="0" w:color="auto"/>
              <w:bottom w:val="single" w:sz="4" w:space="0" w:color="auto"/>
            </w:tcBorders>
          </w:tcPr>
          <w:p w14:paraId="5A90FD26" w14:textId="77777777" w:rsidR="00950FA8" w:rsidRDefault="00950FA8" w:rsidP="00151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4C76AC" w14:textId="77777777" w:rsidR="00950FA8" w:rsidRDefault="00950FA8" w:rsidP="00151204">
            <w:pPr>
              <w:pStyle w:val="CRCoverPage"/>
              <w:spacing w:after="0"/>
              <w:ind w:left="100"/>
              <w:rPr>
                <w:noProof/>
              </w:rPr>
            </w:pPr>
          </w:p>
        </w:tc>
      </w:tr>
      <w:tr w:rsidR="00950FA8" w:rsidRPr="008863B9" w14:paraId="6AC4A35E" w14:textId="77777777" w:rsidTr="00151204">
        <w:tc>
          <w:tcPr>
            <w:tcW w:w="2694" w:type="dxa"/>
            <w:gridSpan w:val="2"/>
            <w:tcBorders>
              <w:top w:val="single" w:sz="4" w:space="0" w:color="auto"/>
              <w:bottom w:val="single" w:sz="4" w:space="0" w:color="auto"/>
            </w:tcBorders>
          </w:tcPr>
          <w:p w14:paraId="64821E78" w14:textId="77777777" w:rsidR="00950FA8" w:rsidRPr="008863B9" w:rsidRDefault="00950FA8" w:rsidP="00151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7E04C" w14:textId="77777777" w:rsidR="00950FA8" w:rsidRPr="008863B9" w:rsidRDefault="00950FA8" w:rsidP="00151204">
            <w:pPr>
              <w:pStyle w:val="CRCoverPage"/>
              <w:spacing w:after="0"/>
              <w:ind w:left="100"/>
              <w:rPr>
                <w:noProof/>
                <w:sz w:val="8"/>
                <w:szCs w:val="8"/>
              </w:rPr>
            </w:pPr>
          </w:p>
        </w:tc>
      </w:tr>
      <w:tr w:rsidR="00950FA8" w14:paraId="11EB9A85" w14:textId="77777777" w:rsidTr="00151204">
        <w:tc>
          <w:tcPr>
            <w:tcW w:w="2694" w:type="dxa"/>
            <w:gridSpan w:val="2"/>
            <w:tcBorders>
              <w:top w:val="single" w:sz="4" w:space="0" w:color="auto"/>
              <w:left w:val="single" w:sz="4" w:space="0" w:color="auto"/>
              <w:bottom w:val="single" w:sz="4" w:space="0" w:color="auto"/>
            </w:tcBorders>
          </w:tcPr>
          <w:p w14:paraId="14BC2C63" w14:textId="77777777" w:rsidR="00950FA8" w:rsidRDefault="00950FA8" w:rsidP="0015120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FF8059" w14:textId="343610CF" w:rsidR="00950FA8" w:rsidRDefault="00950FA8" w:rsidP="00151204">
            <w:pPr>
              <w:pStyle w:val="CRCoverPage"/>
              <w:spacing w:after="0"/>
              <w:ind w:left="100"/>
              <w:rPr>
                <w:noProof/>
              </w:rPr>
            </w:pPr>
          </w:p>
        </w:tc>
      </w:tr>
    </w:tbl>
    <w:p w14:paraId="16939F09" w14:textId="77777777" w:rsidR="00950FA8" w:rsidRDefault="00950FA8" w:rsidP="00950FA8">
      <w:pPr>
        <w:pStyle w:val="CRCoverPage"/>
        <w:spacing w:after="0"/>
        <w:rPr>
          <w:noProof/>
          <w:sz w:val="8"/>
          <w:szCs w:val="8"/>
        </w:rPr>
      </w:pPr>
    </w:p>
    <w:p w14:paraId="6D2D68B1"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0643C2F" w14:textId="77777777" w:rsidR="00505F92" w:rsidRDefault="00505F92" w:rsidP="00505F92">
      <w:pPr>
        <w:spacing w:after="0"/>
        <w:rPr>
          <w:i/>
          <w:color w:val="0000FF"/>
        </w:rPr>
      </w:pPr>
      <w:bookmarkStart w:id="24" w:name="_Toc2086435"/>
      <w:bookmarkStart w:id="25" w:name="_Toc46223566"/>
      <w:bookmarkStart w:id="26" w:name="_Toc46223647"/>
      <w:bookmarkStart w:id="27" w:name="_Toc52563954"/>
    </w:p>
    <w:p w14:paraId="6065B795" w14:textId="77777777" w:rsidR="00505F92" w:rsidRDefault="00505F92" w:rsidP="00505F92">
      <w:pPr>
        <w:spacing w:after="0"/>
        <w:jc w:val="center"/>
        <w:rPr>
          <w:i/>
          <w:color w:val="0000FF"/>
        </w:rPr>
      </w:pPr>
      <w:r w:rsidRPr="00E66F60">
        <w:rPr>
          <w:i/>
          <w:color w:val="0000FF"/>
        </w:rPr>
        <w:t xml:space="preserve">------------------------------ </w:t>
      </w:r>
      <w:r>
        <w:rPr>
          <w:i/>
          <w:color w:val="0000FF"/>
        </w:rPr>
        <w:t>Mo</w:t>
      </w:r>
      <w:r w:rsidRPr="00E66F60">
        <w:rPr>
          <w:i/>
          <w:color w:val="0000FF"/>
        </w:rPr>
        <w:t>dified section ------------------------------</w:t>
      </w:r>
    </w:p>
    <w:p w14:paraId="3A98C4AA" w14:textId="77777777" w:rsidR="00505F92" w:rsidRPr="004D3578" w:rsidRDefault="00505F92" w:rsidP="00505F92">
      <w:pPr>
        <w:pStyle w:val="Heading1"/>
      </w:pPr>
      <w:r w:rsidRPr="004D3578">
        <w:t>1</w:t>
      </w:r>
      <w:r w:rsidRPr="004D3578">
        <w:tab/>
        <w:t>Scope</w:t>
      </w:r>
      <w:bookmarkEnd w:id="24"/>
      <w:bookmarkEnd w:id="25"/>
      <w:bookmarkEnd w:id="26"/>
      <w:bookmarkEnd w:id="27"/>
    </w:p>
    <w:p w14:paraId="11BD8BCC" w14:textId="77777777" w:rsidR="00505F92" w:rsidRPr="009F0E5B" w:rsidRDefault="00505F92" w:rsidP="00505F92">
      <w:r w:rsidRPr="009F0E5B">
        <w:t>The present document establishes the essential EMC requirements for "3</w:t>
      </w:r>
      <w:r w:rsidRPr="009F0E5B">
        <w:rPr>
          <w:vertAlign w:val="superscript"/>
        </w:rPr>
        <w:t>rd</w:t>
      </w:r>
      <w:r w:rsidRPr="009F0E5B">
        <w:t xml:space="preserve"> generation" digital cellular mobile terminal equipment and ancillary accessories in combination with a 3GPP NR user equipment (UE).</w:t>
      </w:r>
    </w:p>
    <w:p w14:paraId="2FA8C303" w14:textId="77777777" w:rsidR="00505F92" w:rsidRPr="009F0E5B" w:rsidRDefault="00505F92" w:rsidP="00505F92">
      <w:r w:rsidRPr="009F0E5B">
        <w:t>The equipment conforming to the requirements laid out in the present document and used in its intended electromagnetic environment in accordance with the manufacturer's instructions</w:t>
      </w:r>
    </w:p>
    <w:p w14:paraId="784E22E0" w14:textId="77777777" w:rsidR="00505F92" w:rsidRPr="009F0E5B" w:rsidRDefault="00505F92" w:rsidP="00505F92">
      <w:pPr>
        <w:ind w:left="568" w:hanging="284"/>
      </w:pPr>
      <w:r w:rsidRPr="009F0E5B">
        <w:t>-</w:t>
      </w:r>
      <w:r w:rsidRPr="009F0E5B">
        <w:tab/>
        <w:t>shall not generate electromagnetic disturbances at a level which may interfere with the intended operation of other equipment;</w:t>
      </w:r>
    </w:p>
    <w:p w14:paraId="689CF4F1" w14:textId="77777777" w:rsidR="00505F92" w:rsidRPr="009F0E5B" w:rsidRDefault="00505F92" w:rsidP="00505F92">
      <w:pPr>
        <w:ind w:left="568" w:hanging="284"/>
      </w:pPr>
      <w:r w:rsidRPr="009F0E5B">
        <w:t>-</w:t>
      </w:r>
      <w:r w:rsidRPr="009F0E5B">
        <w:tab/>
        <w:t>has an adequate level of intrinsic immunity to electromagnetic disturbances to operate as intended;</w:t>
      </w:r>
    </w:p>
    <w:p w14:paraId="686DAE45" w14:textId="77777777" w:rsidR="00505F92" w:rsidRPr="009F0E5B" w:rsidRDefault="00505F92" w:rsidP="00505F92">
      <w:r w:rsidRPr="009F0E5B">
        <w:t>The present document specifies the applicable EMC tests, methods of measurement, frequency ranges, applicable limits and minimum performance criteria for all types of NR UE(s) and their accessories. NR base station equipment operating within network infrastructure is outside the scope of the present document. However, the present document does cover mobile and portable equipment that is intended to be operated in a fixed location while connected to the AC mains. NR base station equipment operating within network infrastructure is covered by the technical specification TS</w:t>
      </w:r>
      <w:r>
        <w:t> </w:t>
      </w:r>
      <w:r w:rsidRPr="009F0E5B">
        <w:t>38.113 [2].</w:t>
      </w:r>
    </w:p>
    <w:p w14:paraId="52C37C69" w14:textId="77777777" w:rsidR="00505F92" w:rsidRPr="009F0E5B" w:rsidRDefault="00505F92" w:rsidP="00505F92">
      <w:r w:rsidRPr="009F0E5B">
        <w:t>Requirements for the radiated emission from the enclosure port of integral antenna equipment and ancillaries are included in the present document. Technical specifications for conducted emissions from the antenna connector are found in the 3GPP specifications for the radio interface</w:t>
      </w:r>
      <w:r>
        <w:t xml:space="preserve"> of NR UE</w:t>
      </w:r>
      <w:r w:rsidRPr="009F0E5B">
        <w:t>, e.g. TS 38.</w:t>
      </w:r>
      <w:r>
        <w:t>101-1 [3]</w:t>
      </w:r>
      <w:r w:rsidRPr="009F0E5B">
        <w:t>, for the effective use of the radio spectrum.</w:t>
      </w:r>
    </w:p>
    <w:p w14:paraId="30889ED6" w14:textId="77777777" w:rsidR="00505F92" w:rsidRDefault="00505F92" w:rsidP="00505F92">
      <w:r>
        <w:t>Requirements for the radiated emissions from the enclosure port and ancillaries cover the following case:</w:t>
      </w:r>
    </w:p>
    <w:p w14:paraId="044257A8" w14:textId="77777777" w:rsidR="00505F92" w:rsidRPr="009F0E5B" w:rsidRDefault="00505F92" w:rsidP="00505F92">
      <w:pPr>
        <w:pStyle w:val="B10"/>
      </w:pPr>
      <w:r w:rsidRPr="009F0E5B">
        <w:t>-</w:t>
      </w:r>
      <w:r w:rsidRPr="009F0E5B">
        <w:tab/>
        <w:t xml:space="preserve">UE equipment supporting operations in a frequency range for which antenna connectors are available (i.e. for operations in </w:t>
      </w:r>
      <w:r>
        <w:t>FR1</w:t>
      </w:r>
      <w:r w:rsidRPr="009F0E5B">
        <w:t xml:space="preserve"> as defined in e.g. TS 38.101-1 [3] for the radio interface)</w:t>
      </w:r>
      <w:r>
        <w:t>.</w:t>
      </w:r>
    </w:p>
    <w:p w14:paraId="00296854" w14:textId="77777777" w:rsidR="00505F92" w:rsidRPr="009F0E5B" w:rsidRDefault="00505F92">
      <w:pPr>
        <w:pStyle w:val="B10"/>
        <w:ind w:left="0" w:firstLine="0"/>
        <w:pPrChange w:id="28" w:author="Michal Szydelko" w:date="2021-04-28T13:49:00Z">
          <w:pPr>
            <w:pStyle w:val="B10"/>
          </w:pPr>
        </w:pPrChange>
      </w:pPr>
      <w:del w:id="29" w:author="Michal Szydelko" w:date="2021-04-28T13:47:00Z">
        <w:r w:rsidRPr="009F0E5B" w:rsidDel="008B1C23">
          <w:delText>-</w:delText>
        </w:r>
      </w:del>
      <w:r w:rsidRPr="009F0E5B">
        <w:t>The immunity requirements are selected to ensure an adequate level of compatibility for apparatus in residential, commercial, light industrial and vehicular environments. The levels however, do not cover extreme cases, which may occur in any location but with low probability of occurrence.</w:t>
      </w:r>
    </w:p>
    <w:p w14:paraId="4F941D01" w14:textId="77777777" w:rsidR="00505F92" w:rsidRPr="009F0E5B" w:rsidRDefault="00505F92" w:rsidP="00505F92">
      <w:r w:rsidRPr="009F0E5B">
        <w:t>Compliance of radio equipment to the requirements of the present document does not signify compliance to any requirement related to the use of the equipment (i.e. licensing requirements).</w:t>
      </w:r>
    </w:p>
    <w:p w14:paraId="00299BF1" w14:textId="77777777" w:rsidR="00505F92" w:rsidRPr="009F0E5B" w:rsidRDefault="00505F92" w:rsidP="00505F92">
      <w:r w:rsidRPr="009F0E5B">
        <w:t>Compliance to the requirements of the present document does not signify compliance to any safety requirement. However, any temporary or permanent unsafe condition caused by EMC is considered as non-compliance.</w:t>
      </w:r>
    </w:p>
    <w:p w14:paraId="27CA4798" w14:textId="4240C44C" w:rsidR="00505F92" w:rsidRPr="00C0557A" w:rsidRDefault="00505F92" w:rsidP="00505F9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5190F47E" w14:textId="77777777" w:rsidR="00505F92" w:rsidRPr="009F0E5B" w:rsidRDefault="00505F92" w:rsidP="00505F92">
      <w:pPr>
        <w:pStyle w:val="Heading2"/>
      </w:pPr>
      <w:bookmarkStart w:id="30" w:name="_Toc5280810"/>
      <w:bookmarkStart w:id="31" w:name="_Toc46223571"/>
      <w:bookmarkStart w:id="32" w:name="_Toc46223652"/>
      <w:bookmarkStart w:id="33" w:name="_Toc52563959"/>
      <w:r w:rsidRPr="009F0E5B">
        <w:t>3.3</w:t>
      </w:r>
      <w:r w:rsidRPr="009F0E5B">
        <w:tab/>
        <w:t>Abbreviations</w:t>
      </w:r>
      <w:bookmarkEnd w:id="30"/>
      <w:bookmarkEnd w:id="31"/>
      <w:bookmarkEnd w:id="32"/>
      <w:bookmarkEnd w:id="33"/>
    </w:p>
    <w:p w14:paraId="41006E86" w14:textId="77777777" w:rsidR="00505F92" w:rsidRPr="009F0E5B" w:rsidRDefault="00505F92" w:rsidP="00505F92">
      <w:pPr>
        <w:keepNext/>
      </w:pPr>
      <w:r w:rsidRPr="009F0E5B">
        <w:t>For the purposes of the present document, the abbreviations given in 3GPP TR 21.905 [1] and the following apply. An abbreviation defined in the present document takes precedence over the definition of the same abbreviation, if any, in 3GPP TR 21.905 [1].</w:t>
      </w:r>
    </w:p>
    <w:p w14:paraId="489CE1F9" w14:textId="77777777" w:rsidR="00505F92" w:rsidRDefault="00505F92" w:rsidP="00505F92">
      <w:pPr>
        <w:pStyle w:val="EW"/>
      </w:pPr>
      <w:r w:rsidRPr="00D910A1">
        <w:t>AC</w:t>
      </w:r>
      <w:r w:rsidRPr="00D910A1">
        <w:tab/>
        <w:t>Alternating Current</w:t>
      </w:r>
    </w:p>
    <w:p w14:paraId="4595D863" w14:textId="77777777" w:rsidR="00505F92" w:rsidRPr="00602C2D" w:rsidRDefault="00505F92" w:rsidP="00505F92">
      <w:pPr>
        <w:pStyle w:val="EW"/>
        <w:rPr>
          <w:lang w:val="en-US" w:eastAsia="zh-CN"/>
        </w:rPr>
      </w:pPr>
      <w:r w:rsidRPr="00D910A1">
        <w:rPr>
          <w:rFonts w:hint="eastAsia"/>
          <w:lang w:val="en-US" w:eastAsia="zh-CN"/>
        </w:rPr>
        <w:t>CA</w:t>
      </w:r>
      <w:r w:rsidRPr="00D910A1">
        <w:rPr>
          <w:rFonts w:hint="eastAsia"/>
          <w:lang w:val="en-US" w:eastAsia="zh-CN"/>
        </w:rPr>
        <w:tab/>
      </w:r>
      <w:r w:rsidRPr="00D910A1">
        <w:t xml:space="preserve">Carrier </w:t>
      </w:r>
      <w:proofErr w:type="spellStart"/>
      <w:r w:rsidRPr="00D910A1">
        <w:t>Aggregat</w:t>
      </w:r>
      <w:proofErr w:type="spellEnd"/>
      <w:r w:rsidRPr="00D910A1">
        <w:rPr>
          <w:rFonts w:hint="eastAsia"/>
          <w:lang w:val="en-US" w:eastAsia="zh-CN"/>
        </w:rPr>
        <w:t>ion</w:t>
      </w:r>
    </w:p>
    <w:p w14:paraId="209B1A05" w14:textId="77777777" w:rsidR="00505F92" w:rsidRDefault="00505F92" w:rsidP="00505F92">
      <w:pPr>
        <w:pStyle w:val="EW"/>
      </w:pPr>
      <w:r>
        <w:t>DC</w:t>
      </w:r>
      <w:r>
        <w:tab/>
        <w:t>Direct Current</w:t>
      </w:r>
    </w:p>
    <w:p w14:paraId="7941F34D" w14:textId="77777777" w:rsidR="00505F92" w:rsidRPr="006F697E" w:rsidRDefault="00505F92" w:rsidP="00505F92">
      <w:pPr>
        <w:pStyle w:val="EW"/>
      </w:pPr>
      <w:r w:rsidRPr="00D910A1">
        <w:t>ESD</w:t>
      </w:r>
      <w:r w:rsidRPr="00D910A1">
        <w:tab/>
        <w:t>Electrostatic Discharge</w:t>
      </w:r>
    </w:p>
    <w:p w14:paraId="721FC7BB" w14:textId="77777777" w:rsidR="00505F92" w:rsidRDefault="00505F92" w:rsidP="00505F92">
      <w:pPr>
        <w:pStyle w:val="EW"/>
      </w:pPr>
      <w:r>
        <w:t>EUT</w:t>
      </w:r>
      <w:r>
        <w:tab/>
        <w:t xml:space="preserve">Equipment </w:t>
      </w:r>
      <w:proofErr w:type="gramStart"/>
      <w:r>
        <w:t>U</w:t>
      </w:r>
      <w:r w:rsidRPr="009F0E5B">
        <w:t>nder</w:t>
      </w:r>
      <w:proofErr w:type="gramEnd"/>
      <w:r w:rsidRPr="009F0E5B">
        <w:t xml:space="preserve"> </w:t>
      </w:r>
      <w:r>
        <w:t>T</w:t>
      </w:r>
      <w:r w:rsidRPr="009F0E5B">
        <w:t>est</w:t>
      </w:r>
    </w:p>
    <w:p w14:paraId="483E4D64" w14:textId="77777777" w:rsidR="00505F92" w:rsidRDefault="00505F92" w:rsidP="00505F92">
      <w:pPr>
        <w:pStyle w:val="EW"/>
      </w:pPr>
      <w:r w:rsidRPr="009F0E5B">
        <w:t>FAC</w:t>
      </w:r>
      <w:r>
        <w:tab/>
        <w:t>F</w:t>
      </w:r>
      <w:r w:rsidRPr="009F0E5B">
        <w:t xml:space="preserve">ully </w:t>
      </w:r>
      <w:r>
        <w:t>A</w:t>
      </w:r>
      <w:r w:rsidRPr="009F0E5B">
        <w:t xml:space="preserve">nechoic </w:t>
      </w:r>
      <w:r>
        <w:t>C</w:t>
      </w:r>
      <w:r w:rsidRPr="009F0E5B">
        <w:t>hamber</w:t>
      </w:r>
    </w:p>
    <w:p w14:paraId="192BC3EE" w14:textId="77777777" w:rsidR="00505F92" w:rsidRDefault="00505F92" w:rsidP="00505F92">
      <w:pPr>
        <w:pStyle w:val="EW"/>
      </w:pPr>
      <w:r>
        <w:t>FR</w:t>
      </w:r>
      <w:r>
        <w:tab/>
      </w:r>
      <w:r w:rsidRPr="00495FE7">
        <w:t>Frequency Range</w:t>
      </w:r>
    </w:p>
    <w:p w14:paraId="663422A9" w14:textId="7D96F2D7" w:rsidR="002A6FDF" w:rsidRDefault="002A6FDF" w:rsidP="00505F92">
      <w:pPr>
        <w:pStyle w:val="EW"/>
        <w:rPr>
          <w:ins w:id="34" w:author="Michal Szydelko" w:date="2021-04-28T13:53:00Z"/>
        </w:rPr>
      </w:pPr>
      <w:ins w:id="35" w:author="Michal Szydelko" w:date="2021-04-28T13:53:00Z">
        <w:r>
          <w:t>HCP</w:t>
        </w:r>
        <w:r>
          <w:tab/>
          <w:t>Horizontal Coupling P</w:t>
        </w:r>
        <w:r w:rsidRPr="00FD42C5">
          <w:t>lane</w:t>
        </w:r>
      </w:ins>
    </w:p>
    <w:p w14:paraId="3F0849B1" w14:textId="77777777" w:rsidR="00505F92" w:rsidRPr="00381F1D" w:rsidRDefault="00505F92" w:rsidP="00505F92">
      <w:pPr>
        <w:pStyle w:val="EW"/>
      </w:pPr>
      <w:r>
        <w:t>LISN</w:t>
      </w:r>
      <w:r>
        <w:tab/>
      </w:r>
      <w:r w:rsidRPr="00BE3849">
        <w:t>Line Impedance Stabilising Networks</w:t>
      </w:r>
    </w:p>
    <w:p w14:paraId="3BFFE909" w14:textId="77777777" w:rsidR="00505F92" w:rsidRPr="009F0E5B" w:rsidRDefault="00505F92" w:rsidP="00505F92">
      <w:pPr>
        <w:pStyle w:val="EW"/>
      </w:pPr>
      <w:r>
        <w:t>NR</w:t>
      </w:r>
      <w:r>
        <w:tab/>
      </w:r>
      <w:r w:rsidRPr="00495FE7">
        <w:t>New Radio</w:t>
      </w:r>
    </w:p>
    <w:p w14:paraId="639BE106" w14:textId="77777777" w:rsidR="00505F92" w:rsidRDefault="00505F92" w:rsidP="00505F92">
      <w:pPr>
        <w:pStyle w:val="EW"/>
      </w:pPr>
      <w:r>
        <w:t>RF</w:t>
      </w:r>
      <w:r>
        <w:tab/>
      </w:r>
      <w:r w:rsidRPr="00495FE7">
        <w:t>Radio Frequency</w:t>
      </w:r>
    </w:p>
    <w:p w14:paraId="6E148C74" w14:textId="77777777" w:rsidR="00505F92" w:rsidRDefault="00505F92" w:rsidP="00505F92">
      <w:pPr>
        <w:pStyle w:val="EW"/>
      </w:pPr>
      <w:r>
        <w:t>RMS</w:t>
      </w:r>
      <w:r>
        <w:tab/>
      </w:r>
      <w:r w:rsidRPr="00495FE7">
        <w:t>Root Mean Square (value)</w:t>
      </w:r>
    </w:p>
    <w:p w14:paraId="255D1FD9" w14:textId="77777777" w:rsidR="00505F92" w:rsidRPr="009F0E5B" w:rsidRDefault="00505F92" w:rsidP="00505F92">
      <w:pPr>
        <w:pStyle w:val="EW"/>
      </w:pPr>
      <w:r>
        <w:lastRenderedPageBreak/>
        <w:t>UE</w:t>
      </w:r>
      <w:r>
        <w:tab/>
        <w:t xml:space="preserve">User </w:t>
      </w:r>
      <w:del w:id="36" w:author="Michal Szydelko" w:date="2021-04-28T12:54:00Z">
        <w:r w:rsidDel="00E926ED">
          <w:delText>Equipement</w:delText>
        </w:r>
      </w:del>
      <w:ins w:id="37" w:author="Michal Szydelko" w:date="2021-04-28T12:54:00Z">
        <w:r>
          <w:t>Equipment</w:t>
        </w:r>
      </w:ins>
    </w:p>
    <w:p w14:paraId="2DE8B0CC" w14:textId="77777777" w:rsidR="00505F92" w:rsidRDefault="00505F92" w:rsidP="00505F9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026F11C1" w14:textId="77777777" w:rsidR="002A6FDF" w:rsidRDefault="002A6FDF" w:rsidP="00505F92">
      <w:pPr>
        <w:spacing w:after="0"/>
        <w:jc w:val="center"/>
        <w:rPr>
          <w:i/>
          <w:color w:val="0000FF"/>
        </w:rPr>
      </w:pPr>
    </w:p>
    <w:p w14:paraId="11D38099" w14:textId="77777777" w:rsidR="002A6FDF" w:rsidRPr="009F0E5B" w:rsidRDefault="002A6FDF" w:rsidP="002A6FDF">
      <w:pPr>
        <w:pStyle w:val="Heading3"/>
      </w:pPr>
      <w:bookmarkStart w:id="38" w:name="_Toc5280827"/>
      <w:bookmarkStart w:id="39" w:name="_Toc46223597"/>
      <w:bookmarkStart w:id="40" w:name="_Toc46223678"/>
      <w:bookmarkStart w:id="41" w:name="_Toc52563985"/>
      <w:r w:rsidRPr="009F0E5B">
        <w:t>8.2.4</w:t>
      </w:r>
      <w:r w:rsidRPr="009F0E5B">
        <w:tab/>
        <w:t>Limits</w:t>
      </w:r>
      <w:bookmarkEnd w:id="38"/>
      <w:bookmarkEnd w:id="39"/>
      <w:bookmarkEnd w:id="40"/>
      <w:bookmarkEnd w:id="41"/>
    </w:p>
    <w:p w14:paraId="79F926AD" w14:textId="77777777" w:rsidR="002A6FDF" w:rsidRDefault="002A6FDF" w:rsidP="002A6FDF">
      <w:r w:rsidRPr="001C0CC4">
        <w:t xml:space="preserve">Unless otherwise stated, the </w:t>
      </w:r>
      <w:r>
        <w:t xml:space="preserve">radiated </w:t>
      </w:r>
      <w:r w:rsidRPr="001C0CC4">
        <w:t>spurious emission limits apply for the frequency ranges that are more than F</w:t>
      </w:r>
      <w:r w:rsidRPr="001C0CC4">
        <w:rPr>
          <w:vertAlign w:val="subscript"/>
        </w:rPr>
        <w:t>OOB</w:t>
      </w:r>
      <w:r>
        <w:t xml:space="preserve"> (MHz) in t</w:t>
      </w:r>
      <w:r w:rsidRPr="001C0CC4">
        <w:t xml:space="preserve">able </w:t>
      </w:r>
      <w:r>
        <w:rPr>
          <w:rFonts w:hint="eastAsia"/>
        </w:rPr>
        <w:t>8.</w:t>
      </w:r>
      <w:r>
        <w:t>2.4</w:t>
      </w:r>
      <w:r w:rsidRPr="001C0CC4">
        <w:t>-</w:t>
      </w:r>
      <w:r>
        <w:t xml:space="preserve">0 </w:t>
      </w:r>
      <w:r w:rsidRPr="001C0CC4">
        <w:t>from the edge of the channel bandwidth. T</w:t>
      </w:r>
      <w:r>
        <w:t>he radiated spurious emission limits in t</w:t>
      </w:r>
      <w:r w:rsidRPr="001C0CC4">
        <w:t xml:space="preserve">able </w:t>
      </w:r>
      <w:r>
        <w:rPr>
          <w:rFonts w:hint="eastAsia"/>
        </w:rPr>
        <w:t>8.</w:t>
      </w:r>
      <w:r>
        <w:t>2.4</w:t>
      </w:r>
      <w:r w:rsidRPr="001C0CC4">
        <w:t>-</w:t>
      </w:r>
      <w:r>
        <w:t xml:space="preserve">1 </w:t>
      </w:r>
      <w:r w:rsidRPr="001C0CC4">
        <w:t>apply for all transmitter band configurations (N</w:t>
      </w:r>
      <w:r w:rsidRPr="001C0CC4">
        <w:rPr>
          <w:vertAlign w:val="subscript"/>
        </w:rPr>
        <w:t>RB</w:t>
      </w:r>
      <w:r w:rsidRPr="001C0CC4">
        <w:t>) and channel bandwidths.</w:t>
      </w:r>
    </w:p>
    <w:p w14:paraId="664DA46B" w14:textId="77777777" w:rsidR="002A6FDF" w:rsidRPr="009F0E5B" w:rsidRDefault="002A6FDF" w:rsidP="002A6FDF">
      <w:r w:rsidRPr="009F0E5B">
        <w:t>The references for these requirements are ITU-R SM 329 [5], SM.1539 [18] and TS 38.101-1 [3] for FR1.</w:t>
      </w:r>
    </w:p>
    <w:p w14:paraId="4BA99A87" w14:textId="77777777" w:rsidR="002A6FDF" w:rsidRPr="009F0E5B" w:rsidRDefault="002A6FDF" w:rsidP="002A6FDF">
      <w:r w:rsidRPr="009F0E5B">
        <w:t>The frequency boundary and reference bandwidths for the detailed transitions of the limits between the requirements for out of band emissions and spurious emissions are based on ITU-R SM 329 [5].</w:t>
      </w:r>
    </w:p>
    <w:p w14:paraId="4499F7F9" w14:textId="77777777" w:rsidR="002A6FDF" w:rsidRDefault="002A6FDF" w:rsidP="002A6FDF">
      <w:r w:rsidRPr="009F0E5B">
        <w:t xml:space="preserve">These requirements are only applicable for frequencies in the spurious domain. The limits are specified in </w:t>
      </w:r>
      <w:r>
        <w:t>t</w:t>
      </w:r>
      <w:r w:rsidRPr="009F0E5B">
        <w:t>able 8.2.</w:t>
      </w:r>
      <w:r>
        <w:t>4</w:t>
      </w:r>
      <w:r w:rsidRPr="009F0E5B">
        <w:t>-1 for UE equipment supporting operations in FR1 only.</w:t>
      </w:r>
    </w:p>
    <w:p w14:paraId="61CAD782" w14:textId="77777777" w:rsidR="002A6FDF" w:rsidRPr="001C0CC4" w:rsidRDefault="002A6FDF" w:rsidP="002A6FDF">
      <w:pPr>
        <w:pStyle w:val="TH"/>
      </w:pPr>
      <w:r w:rsidRPr="001C0CC4">
        <w:t xml:space="preserve">Table </w:t>
      </w:r>
      <w:r>
        <w:rPr>
          <w:rFonts w:hint="eastAsia"/>
        </w:rPr>
        <w:t>8.</w:t>
      </w:r>
      <w:r>
        <w:t>2.4</w:t>
      </w:r>
      <w:r w:rsidRPr="001C0CC4">
        <w:t>-</w:t>
      </w:r>
      <w:r>
        <w:t>0</w:t>
      </w:r>
      <w:r w:rsidRPr="001C0CC4">
        <w:t xml:space="preserve">: Boundary between </w:t>
      </w:r>
      <w:r w:rsidRPr="001C0CC4">
        <w:rPr>
          <w:rFonts w:hint="eastAsia"/>
        </w:rPr>
        <w:t>NR</w:t>
      </w:r>
      <w:r w:rsidRPr="001C0CC4">
        <w:t xml:space="preserve"> out of band and general spurious emission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4284"/>
      </w:tblGrid>
      <w:tr w:rsidR="002A6FDF" w:rsidRPr="001C0CC4" w14:paraId="711170C6" w14:textId="77777777" w:rsidTr="002563C6">
        <w:trPr>
          <w:jc w:val="center"/>
        </w:trPr>
        <w:tc>
          <w:tcPr>
            <w:tcW w:w="1731" w:type="dxa"/>
          </w:tcPr>
          <w:p w14:paraId="3DBA7E14" w14:textId="77777777" w:rsidR="002A6FDF" w:rsidRPr="001C0CC4" w:rsidRDefault="002A6FDF" w:rsidP="002563C6">
            <w:pPr>
              <w:pStyle w:val="TAH"/>
            </w:pPr>
            <w:r w:rsidRPr="001C0CC4">
              <w:rPr>
                <w:rFonts w:hint="eastAsia"/>
              </w:rPr>
              <w:t>Channel bandwidth</w:t>
            </w:r>
          </w:p>
        </w:tc>
        <w:tc>
          <w:tcPr>
            <w:tcW w:w="4284" w:type="dxa"/>
            <w:vAlign w:val="center"/>
          </w:tcPr>
          <w:p w14:paraId="368395AA" w14:textId="77777777" w:rsidR="002A6FDF" w:rsidRPr="001C0CC4" w:rsidRDefault="002A6FDF" w:rsidP="002563C6">
            <w:pPr>
              <w:pStyle w:val="TAH"/>
            </w:pPr>
            <w:r w:rsidRPr="001C0CC4">
              <w:t>OOB boundary</w:t>
            </w:r>
            <w:r w:rsidRPr="001C0CC4">
              <w:rPr>
                <w:rFonts w:hint="eastAsia"/>
              </w:rPr>
              <w:t xml:space="preserve"> </w:t>
            </w:r>
            <w:r w:rsidRPr="001C0CC4">
              <w:t>F</w:t>
            </w:r>
            <w:r w:rsidRPr="001C0CC4">
              <w:rPr>
                <w:vertAlign w:val="subscript"/>
              </w:rPr>
              <w:t>OOB</w:t>
            </w:r>
            <w:r w:rsidRPr="001C0CC4">
              <w:t xml:space="preserve"> (MHz)</w:t>
            </w:r>
            <w:r w:rsidRPr="001C0CC4">
              <w:rPr>
                <w:rFonts w:hint="eastAsia"/>
              </w:rPr>
              <w:t xml:space="preserve"> </w:t>
            </w:r>
          </w:p>
        </w:tc>
      </w:tr>
      <w:tr w:rsidR="002A6FDF" w:rsidRPr="001C0CC4" w14:paraId="4C85F01E" w14:textId="77777777" w:rsidTr="002563C6">
        <w:trPr>
          <w:jc w:val="center"/>
        </w:trPr>
        <w:tc>
          <w:tcPr>
            <w:tcW w:w="1731" w:type="dxa"/>
          </w:tcPr>
          <w:p w14:paraId="452049D9" w14:textId="77777777" w:rsidR="002A6FDF" w:rsidRPr="001C0CC4" w:rsidRDefault="002A6FDF" w:rsidP="002563C6">
            <w:pPr>
              <w:pStyle w:val="TAC"/>
            </w:pPr>
            <w:proofErr w:type="spellStart"/>
            <w:r w:rsidRPr="001C0CC4">
              <w:rPr>
                <w:rFonts w:hint="eastAsia"/>
              </w:rPr>
              <w:t>BW</w:t>
            </w:r>
            <w:r w:rsidRPr="001C0CC4">
              <w:rPr>
                <w:vertAlign w:val="subscript"/>
              </w:rPr>
              <w:t>Channel</w:t>
            </w:r>
            <w:proofErr w:type="spellEnd"/>
            <w:r w:rsidRPr="001C0CC4">
              <w:rPr>
                <w:vertAlign w:val="subscript"/>
              </w:rPr>
              <w:t xml:space="preserve"> </w:t>
            </w:r>
          </w:p>
        </w:tc>
        <w:tc>
          <w:tcPr>
            <w:tcW w:w="4284" w:type="dxa"/>
            <w:vAlign w:val="center"/>
          </w:tcPr>
          <w:p w14:paraId="02BDF5A8" w14:textId="77777777" w:rsidR="002A6FDF" w:rsidRPr="001C0CC4" w:rsidRDefault="002A6FDF" w:rsidP="002563C6">
            <w:pPr>
              <w:pStyle w:val="TAC"/>
            </w:pPr>
            <w:proofErr w:type="spellStart"/>
            <w:r w:rsidRPr="001C0CC4">
              <w:rPr>
                <w:rFonts w:hint="eastAsia"/>
              </w:rPr>
              <w:t>BW</w:t>
            </w:r>
            <w:r w:rsidRPr="001C0CC4">
              <w:rPr>
                <w:rStyle w:val="TAHCar"/>
                <w:bCs/>
                <w:vertAlign w:val="subscript"/>
              </w:rPr>
              <w:t>Channel</w:t>
            </w:r>
            <w:proofErr w:type="spellEnd"/>
            <w:r w:rsidRPr="001C0CC4">
              <w:rPr>
                <w:rStyle w:val="TAHCar"/>
                <w:bCs/>
                <w:vertAlign w:val="subscript"/>
              </w:rPr>
              <w:t xml:space="preserve"> </w:t>
            </w:r>
            <w:r w:rsidRPr="001C0CC4">
              <w:rPr>
                <w:rFonts w:hint="eastAsia"/>
              </w:rPr>
              <w:t>+ 5</w:t>
            </w:r>
          </w:p>
        </w:tc>
      </w:tr>
    </w:tbl>
    <w:p w14:paraId="495990AF" w14:textId="77777777" w:rsidR="002A6FDF" w:rsidRPr="009F0E5B" w:rsidRDefault="002A6FDF" w:rsidP="002A6FDF"/>
    <w:p w14:paraId="0C1055A1" w14:textId="77777777" w:rsidR="002A6FDF" w:rsidRDefault="002A6FDF" w:rsidP="002A6FDF">
      <w:pPr>
        <w:pStyle w:val="TH"/>
      </w:pPr>
      <w:r w:rsidRPr="009F0E5B">
        <w:t xml:space="preserve">Table 8.2.4-1: Radiated spurious emissions requirements for UE equipment supporting operations in FR1 </w:t>
      </w:r>
      <w:del w:id="42" w:author="Michal Szydelko" w:date="2021-04-28T13:54:00Z">
        <w:r w:rsidRPr="009F0E5B" w:rsidDel="00152E90">
          <w:delText>only</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1794"/>
        <w:gridCol w:w="2141"/>
        <w:gridCol w:w="838"/>
      </w:tblGrid>
      <w:tr w:rsidR="002A6FDF" w:rsidRPr="001C0CC4" w14:paraId="0415BF5B" w14:textId="77777777" w:rsidTr="002563C6">
        <w:trPr>
          <w:jc w:val="center"/>
        </w:trPr>
        <w:tc>
          <w:tcPr>
            <w:tcW w:w="0" w:type="auto"/>
          </w:tcPr>
          <w:p w14:paraId="69B1C2F9" w14:textId="77777777" w:rsidR="002A6FDF" w:rsidRPr="001C0CC4" w:rsidRDefault="002A6FDF" w:rsidP="002563C6">
            <w:pPr>
              <w:pStyle w:val="TAH"/>
            </w:pPr>
            <w:r w:rsidRPr="001C0CC4">
              <w:t>F</w:t>
            </w:r>
            <w:r>
              <w:t>requency r</w:t>
            </w:r>
            <w:r w:rsidRPr="001C0CC4">
              <w:t>ange</w:t>
            </w:r>
          </w:p>
        </w:tc>
        <w:tc>
          <w:tcPr>
            <w:tcW w:w="0" w:type="auto"/>
          </w:tcPr>
          <w:p w14:paraId="6391C137" w14:textId="77777777" w:rsidR="002A6FDF" w:rsidRPr="001C0CC4" w:rsidRDefault="002A6FDF" w:rsidP="002563C6">
            <w:pPr>
              <w:pStyle w:val="TAH"/>
            </w:pPr>
            <w:r>
              <w:t>Maximum l</w:t>
            </w:r>
            <w:r w:rsidRPr="001C0CC4">
              <w:t>evel</w:t>
            </w:r>
            <w:r>
              <w:t xml:space="preserve"> (</w:t>
            </w:r>
            <w:proofErr w:type="spellStart"/>
            <w:r>
              <w:t>dBm</w:t>
            </w:r>
            <w:proofErr w:type="spellEnd"/>
            <w:r>
              <w:t>)</w:t>
            </w:r>
          </w:p>
        </w:tc>
        <w:tc>
          <w:tcPr>
            <w:tcW w:w="0" w:type="auto"/>
          </w:tcPr>
          <w:p w14:paraId="69AE575C" w14:textId="77777777" w:rsidR="002A6FDF" w:rsidRPr="001C0CC4" w:rsidRDefault="002A6FDF" w:rsidP="002563C6">
            <w:pPr>
              <w:pStyle w:val="TAH"/>
            </w:pPr>
            <w:r w:rsidRPr="001C0CC4">
              <w:t>Measurement bandwidth</w:t>
            </w:r>
          </w:p>
        </w:tc>
        <w:tc>
          <w:tcPr>
            <w:tcW w:w="0" w:type="auto"/>
          </w:tcPr>
          <w:p w14:paraId="605A5257" w14:textId="77777777" w:rsidR="002A6FDF" w:rsidRPr="001C0CC4" w:rsidRDefault="002A6FDF" w:rsidP="002563C6">
            <w:pPr>
              <w:pStyle w:val="TAH"/>
            </w:pPr>
            <w:r>
              <w:t>Notes</w:t>
            </w:r>
          </w:p>
        </w:tc>
      </w:tr>
      <w:tr w:rsidR="002A6FDF" w:rsidRPr="001C0CC4" w14:paraId="7DC1B62E" w14:textId="77777777" w:rsidTr="002563C6">
        <w:trPr>
          <w:jc w:val="center"/>
        </w:trPr>
        <w:tc>
          <w:tcPr>
            <w:tcW w:w="0" w:type="auto"/>
            <w:tcBorders>
              <w:bottom w:val="single" w:sz="4" w:space="0" w:color="auto"/>
            </w:tcBorders>
          </w:tcPr>
          <w:p w14:paraId="515AC12D" w14:textId="77777777" w:rsidR="002A6FDF" w:rsidRPr="001C0CC4" w:rsidRDefault="002A6FDF" w:rsidP="002563C6">
            <w:pPr>
              <w:pStyle w:val="TAC"/>
            </w:pPr>
            <w:r w:rsidRPr="001C0CC4">
              <w:t>30 MHz ≤ f &lt; 1000 MHz</w:t>
            </w:r>
          </w:p>
        </w:tc>
        <w:tc>
          <w:tcPr>
            <w:tcW w:w="0" w:type="auto"/>
          </w:tcPr>
          <w:p w14:paraId="21B1C141" w14:textId="77777777" w:rsidR="002A6FDF" w:rsidRPr="001C0CC4" w:rsidRDefault="002A6FDF" w:rsidP="002563C6">
            <w:pPr>
              <w:pStyle w:val="TAC"/>
            </w:pPr>
            <w:r w:rsidRPr="001C0CC4">
              <w:t>-36</w:t>
            </w:r>
          </w:p>
        </w:tc>
        <w:tc>
          <w:tcPr>
            <w:tcW w:w="0" w:type="auto"/>
          </w:tcPr>
          <w:p w14:paraId="3B4F8F4A" w14:textId="77777777" w:rsidR="002A6FDF" w:rsidRPr="001C0CC4" w:rsidRDefault="002A6FDF" w:rsidP="002563C6">
            <w:pPr>
              <w:pStyle w:val="TAC"/>
            </w:pPr>
            <w:r w:rsidRPr="001C0CC4">
              <w:t>100 kHz</w:t>
            </w:r>
          </w:p>
        </w:tc>
        <w:tc>
          <w:tcPr>
            <w:tcW w:w="0" w:type="auto"/>
          </w:tcPr>
          <w:p w14:paraId="7638D7F5" w14:textId="77777777" w:rsidR="002A6FDF" w:rsidRPr="001C0CC4" w:rsidRDefault="002A6FDF" w:rsidP="002563C6">
            <w:pPr>
              <w:pStyle w:val="TAC"/>
            </w:pPr>
          </w:p>
        </w:tc>
      </w:tr>
      <w:tr w:rsidR="002A6FDF" w:rsidRPr="001C0CC4" w14:paraId="39B7E4A2" w14:textId="77777777" w:rsidTr="002563C6">
        <w:trPr>
          <w:jc w:val="center"/>
        </w:trPr>
        <w:tc>
          <w:tcPr>
            <w:tcW w:w="0" w:type="auto"/>
            <w:tcBorders>
              <w:bottom w:val="nil"/>
            </w:tcBorders>
            <w:shd w:val="clear" w:color="auto" w:fill="auto"/>
          </w:tcPr>
          <w:p w14:paraId="0B76FD5F" w14:textId="77777777" w:rsidR="002A6FDF" w:rsidRPr="001C0CC4" w:rsidRDefault="002A6FDF" w:rsidP="002563C6">
            <w:pPr>
              <w:pStyle w:val="TAC"/>
            </w:pPr>
            <w:r w:rsidRPr="001C0CC4">
              <w:t>1 GHz ≤ f &lt; 12.75 GHz</w:t>
            </w:r>
          </w:p>
        </w:tc>
        <w:tc>
          <w:tcPr>
            <w:tcW w:w="0" w:type="auto"/>
          </w:tcPr>
          <w:p w14:paraId="6EE2E652" w14:textId="77777777" w:rsidR="002A6FDF" w:rsidRPr="001C0CC4" w:rsidRDefault="002A6FDF" w:rsidP="002563C6">
            <w:pPr>
              <w:pStyle w:val="TAC"/>
            </w:pPr>
            <w:r w:rsidRPr="001C0CC4">
              <w:t>-30</w:t>
            </w:r>
          </w:p>
        </w:tc>
        <w:tc>
          <w:tcPr>
            <w:tcW w:w="0" w:type="auto"/>
          </w:tcPr>
          <w:p w14:paraId="11AADC91" w14:textId="77777777" w:rsidR="002A6FDF" w:rsidRPr="001C0CC4" w:rsidRDefault="002A6FDF" w:rsidP="002563C6">
            <w:pPr>
              <w:pStyle w:val="TAC"/>
            </w:pPr>
            <w:r w:rsidRPr="001C0CC4">
              <w:t>1 MHz</w:t>
            </w:r>
          </w:p>
        </w:tc>
        <w:tc>
          <w:tcPr>
            <w:tcW w:w="0" w:type="auto"/>
          </w:tcPr>
          <w:p w14:paraId="62DC550E" w14:textId="77777777" w:rsidR="002A6FDF" w:rsidRPr="001C0CC4" w:rsidRDefault="002A6FDF" w:rsidP="002563C6">
            <w:pPr>
              <w:pStyle w:val="TAC"/>
            </w:pPr>
            <w:r>
              <w:rPr>
                <w:rFonts w:hint="eastAsia"/>
                <w:lang w:eastAsia="zh-CN"/>
              </w:rPr>
              <w:t>4</w:t>
            </w:r>
          </w:p>
        </w:tc>
      </w:tr>
      <w:tr w:rsidR="002A6FDF" w:rsidRPr="001C0CC4" w14:paraId="15577B8E" w14:textId="77777777" w:rsidTr="002563C6">
        <w:trPr>
          <w:jc w:val="center"/>
        </w:trPr>
        <w:tc>
          <w:tcPr>
            <w:tcW w:w="0" w:type="auto"/>
            <w:tcBorders>
              <w:top w:val="nil"/>
            </w:tcBorders>
            <w:shd w:val="clear" w:color="auto" w:fill="auto"/>
          </w:tcPr>
          <w:p w14:paraId="5ECAFFEE" w14:textId="77777777" w:rsidR="002A6FDF" w:rsidRPr="001C0CC4" w:rsidRDefault="002A6FDF" w:rsidP="002563C6">
            <w:pPr>
              <w:pStyle w:val="TAC"/>
            </w:pPr>
          </w:p>
        </w:tc>
        <w:tc>
          <w:tcPr>
            <w:tcW w:w="0" w:type="auto"/>
          </w:tcPr>
          <w:p w14:paraId="2CC92893" w14:textId="77777777" w:rsidR="002A6FDF" w:rsidRPr="001C0CC4" w:rsidRDefault="002A6FDF" w:rsidP="002563C6">
            <w:pPr>
              <w:pStyle w:val="TAC"/>
            </w:pPr>
            <w:r w:rsidRPr="001C0CC4">
              <w:t>-25</w:t>
            </w:r>
          </w:p>
        </w:tc>
        <w:tc>
          <w:tcPr>
            <w:tcW w:w="0" w:type="auto"/>
          </w:tcPr>
          <w:p w14:paraId="3C266472" w14:textId="77777777" w:rsidR="002A6FDF" w:rsidRPr="001C0CC4" w:rsidRDefault="002A6FDF" w:rsidP="002563C6">
            <w:pPr>
              <w:pStyle w:val="TAC"/>
            </w:pPr>
            <w:r w:rsidRPr="001C0CC4">
              <w:t>1 MHz</w:t>
            </w:r>
          </w:p>
        </w:tc>
        <w:tc>
          <w:tcPr>
            <w:tcW w:w="0" w:type="auto"/>
          </w:tcPr>
          <w:p w14:paraId="27E84979" w14:textId="77777777" w:rsidR="002A6FDF" w:rsidRPr="001C0CC4" w:rsidRDefault="002A6FDF" w:rsidP="002563C6">
            <w:pPr>
              <w:pStyle w:val="TAC"/>
            </w:pPr>
            <w:r w:rsidRPr="001C0CC4">
              <w:t>3</w:t>
            </w:r>
          </w:p>
        </w:tc>
      </w:tr>
      <w:tr w:rsidR="002A6FDF" w:rsidRPr="001C0CC4" w14:paraId="6CA5B67C" w14:textId="77777777" w:rsidTr="002563C6">
        <w:trPr>
          <w:jc w:val="center"/>
        </w:trPr>
        <w:tc>
          <w:tcPr>
            <w:tcW w:w="0" w:type="auto"/>
            <w:vAlign w:val="center"/>
          </w:tcPr>
          <w:p w14:paraId="582BACD5" w14:textId="77777777" w:rsidR="002A6FDF" w:rsidRPr="001C0CC4" w:rsidRDefault="002A6FDF" w:rsidP="002563C6">
            <w:pPr>
              <w:pStyle w:val="TAC"/>
            </w:pPr>
            <w:r w:rsidRPr="001C0CC4">
              <w:t>12.75 GHz ≤ f &lt; 5</w:t>
            </w:r>
            <w:r w:rsidRPr="001C0CC4">
              <w:rPr>
                <w:vertAlign w:val="superscript"/>
              </w:rPr>
              <w:t>th</w:t>
            </w:r>
            <w:r w:rsidRPr="001C0CC4">
              <w:t xml:space="preserve"> harmonic of the upper frequency edge of the UL operating band in GHz</w:t>
            </w:r>
          </w:p>
        </w:tc>
        <w:tc>
          <w:tcPr>
            <w:tcW w:w="0" w:type="auto"/>
            <w:vAlign w:val="center"/>
          </w:tcPr>
          <w:p w14:paraId="1E9254B4" w14:textId="77777777" w:rsidR="002A6FDF" w:rsidRPr="001C0CC4" w:rsidRDefault="002A6FDF" w:rsidP="002563C6">
            <w:pPr>
              <w:pStyle w:val="TAC"/>
            </w:pPr>
            <w:r w:rsidRPr="001C0CC4">
              <w:t>-30</w:t>
            </w:r>
          </w:p>
        </w:tc>
        <w:tc>
          <w:tcPr>
            <w:tcW w:w="0" w:type="auto"/>
            <w:vAlign w:val="center"/>
          </w:tcPr>
          <w:p w14:paraId="6EC83163" w14:textId="77777777" w:rsidR="002A6FDF" w:rsidRPr="001C0CC4" w:rsidRDefault="002A6FDF" w:rsidP="002563C6">
            <w:pPr>
              <w:pStyle w:val="TAC"/>
            </w:pPr>
            <w:r w:rsidRPr="001C0CC4">
              <w:t>1 MHz</w:t>
            </w:r>
          </w:p>
        </w:tc>
        <w:tc>
          <w:tcPr>
            <w:tcW w:w="0" w:type="auto"/>
            <w:vAlign w:val="center"/>
          </w:tcPr>
          <w:p w14:paraId="111BA56B" w14:textId="77777777" w:rsidR="002A6FDF" w:rsidRPr="001C0CC4" w:rsidRDefault="002A6FDF" w:rsidP="002563C6">
            <w:pPr>
              <w:pStyle w:val="TAC"/>
            </w:pPr>
            <w:r w:rsidRPr="001C0CC4">
              <w:t>1</w:t>
            </w:r>
          </w:p>
        </w:tc>
      </w:tr>
      <w:tr w:rsidR="002A6FDF" w:rsidRPr="001C0CC4" w14:paraId="0A44AEFD" w14:textId="77777777" w:rsidTr="002563C6">
        <w:trPr>
          <w:jc w:val="center"/>
        </w:trPr>
        <w:tc>
          <w:tcPr>
            <w:tcW w:w="0" w:type="auto"/>
            <w:vAlign w:val="center"/>
          </w:tcPr>
          <w:p w14:paraId="2C56B13A" w14:textId="77777777" w:rsidR="002A6FDF" w:rsidRPr="001C0CC4" w:rsidRDefault="002A6FDF" w:rsidP="002563C6">
            <w:pPr>
              <w:pStyle w:val="TAC"/>
            </w:pPr>
            <w:r w:rsidRPr="001C0CC4">
              <w:rPr>
                <w:rFonts w:hint="eastAsia"/>
              </w:rPr>
              <w:t>12.</w:t>
            </w:r>
            <w:r w:rsidRPr="001C0CC4">
              <w:t>75 GHz &lt; f &lt; 26 GHz</w:t>
            </w:r>
          </w:p>
        </w:tc>
        <w:tc>
          <w:tcPr>
            <w:tcW w:w="0" w:type="auto"/>
            <w:vAlign w:val="center"/>
          </w:tcPr>
          <w:p w14:paraId="14D9D36B" w14:textId="77777777" w:rsidR="002A6FDF" w:rsidRPr="001C0CC4" w:rsidRDefault="002A6FDF" w:rsidP="002563C6">
            <w:pPr>
              <w:pStyle w:val="TAC"/>
            </w:pPr>
            <w:r w:rsidRPr="001C0CC4">
              <w:rPr>
                <w:rFonts w:hint="eastAsia"/>
              </w:rPr>
              <w:t>-30</w:t>
            </w:r>
          </w:p>
        </w:tc>
        <w:tc>
          <w:tcPr>
            <w:tcW w:w="0" w:type="auto"/>
            <w:vAlign w:val="center"/>
          </w:tcPr>
          <w:p w14:paraId="03905F14" w14:textId="77777777" w:rsidR="002A6FDF" w:rsidRPr="001C0CC4" w:rsidRDefault="002A6FDF" w:rsidP="002563C6">
            <w:pPr>
              <w:pStyle w:val="TAC"/>
            </w:pPr>
            <w:r w:rsidRPr="001C0CC4">
              <w:rPr>
                <w:rFonts w:hint="eastAsia"/>
              </w:rPr>
              <w:t>1</w:t>
            </w:r>
            <w:r w:rsidRPr="001C0CC4">
              <w:t xml:space="preserve"> </w:t>
            </w:r>
            <w:r w:rsidRPr="001C0CC4">
              <w:rPr>
                <w:rFonts w:hint="eastAsia"/>
              </w:rPr>
              <w:t>MHz</w:t>
            </w:r>
          </w:p>
        </w:tc>
        <w:tc>
          <w:tcPr>
            <w:tcW w:w="0" w:type="auto"/>
            <w:vAlign w:val="center"/>
          </w:tcPr>
          <w:p w14:paraId="549C4660" w14:textId="77777777" w:rsidR="002A6FDF" w:rsidRPr="001C0CC4" w:rsidRDefault="002A6FDF" w:rsidP="002563C6">
            <w:pPr>
              <w:pStyle w:val="TAC"/>
            </w:pPr>
            <w:r w:rsidRPr="001C0CC4">
              <w:rPr>
                <w:rFonts w:hint="eastAsia"/>
              </w:rPr>
              <w:t>2</w:t>
            </w:r>
          </w:p>
        </w:tc>
      </w:tr>
      <w:tr w:rsidR="002A6FDF" w:rsidRPr="001C0CC4" w14:paraId="6A734A16" w14:textId="77777777" w:rsidTr="002563C6">
        <w:trPr>
          <w:jc w:val="center"/>
        </w:trPr>
        <w:tc>
          <w:tcPr>
            <w:tcW w:w="0" w:type="auto"/>
            <w:gridSpan w:val="4"/>
          </w:tcPr>
          <w:p w14:paraId="07F9D8C9" w14:textId="77777777" w:rsidR="002A6FDF" w:rsidRPr="001C0CC4" w:rsidRDefault="002A6FDF" w:rsidP="002563C6">
            <w:pPr>
              <w:pStyle w:val="TAN"/>
              <w:rPr>
                <w:lang w:eastAsia="zh-CN"/>
              </w:rPr>
            </w:pPr>
            <w:r w:rsidRPr="001C0CC4">
              <w:t>NOTE 1:</w:t>
            </w:r>
            <w:r w:rsidRPr="001C0CC4">
              <w:tab/>
              <w:t>Applies for</w:t>
            </w:r>
            <w:r w:rsidRPr="001C0CC4">
              <w:rPr>
                <w:rFonts w:hint="eastAsia"/>
                <w:lang w:eastAsia="zh-CN"/>
              </w:rPr>
              <w:t xml:space="preserve"> Band that the</w:t>
            </w:r>
            <w:r w:rsidRPr="001C0CC4">
              <w:t xml:space="preserve"> upper frequency edge of the UL Band</w:t>
            </w:r>
            <w:r w:rsidRPr="001C0CC4">
              <w:rPr>
                <w:rFonts w:hint="eastAsia"/>
                <w:lang w:eastAsia="zh-CN"/>
              </w:rPr>
              <w:t xml:space="preserve"> more than 2.69 GHz</w:t>
            </w:r>
            <w:r>
              <w:rPr>
                <w:lang w:eastAsia="zh-CN"/>
              </w:rPr>
              <w:t>.</w:t>
            </w:r>
          </w:p>
          <w:p w14:paraId="16FE4554" w14:textId="77777777" w:rsidR="002A6FDF" w:rsidRPr="001C0CC4" w:rsidRDefault="002A6FDF" w:rsidP="002563C6">
            <w:pPr>
              <w:pStyle w:val="TAN"/>
              <w:rPr>
                <w:lang w:eastAsia="zh-CN"/>
              </w:rPr>
            </w:pPr>
            <w:r w:rsidRPr="001C0CC4">
              <w:t>NOTE 2:</w:t>
            </w:r>
            <w:r w:rsidRPr="001C0CC4">
              <w:tab/>
              <w:t xml:space="preserve">Applies for Band </w:t>
            </w:r>
            <w:r w:rsidRPr="001C0CC4">
              <w:rPr>
                <w:rFonts w:hint="eastAsia"/>
                <w:lang w:eastAsia="zh-CN"/>
              </w:rPr>
              <w:t>that the</w:t>
            </w:r>
            <w:r w:rsidRPr="001C0CC4">
              <w:t xml:space="preserve"> upper frequency edge of the UL Band</w:t>
            </w:r>
            <w:r w:rsidRPr="001C0CC4">
              <w:rPr>
                <w:rFonts w:hint="eastAsia"/>
                <w:lang w:eastAsia="zh-CN"/>
              </w:rPr>
              <w:t xml:space="preserve"> more than 5.2 GHz</w:t>
            </w:r>
            <w:r>
              <w:rPr>
                <w:lang w:eastAsia="zh-CN"/>
              </w:rPr>
              <w:t>.</w:t>
            </w:r>
          </w:p>
          <w:p w14:paraId="33B664BC" w14:textId="77777777" w:rsidR="002A6FDF" w:rsidRDefault="002A6FDF" w:rsidP="002563C6">
            <w:pPr>
              <w:pStyle w:val="TAN"/>
              <w:rPr>
                <w:lang w:eastAsia="zh-CN"/>
              </w:rPr>
            </w:pPr>
            <w:r w:rsidRPr="001C0CC4">
              <w:rPr>
                <w:lang w:eastAsia="zh-CN"/>
              </w:rPr>
              <w:t>NOTE 3:</w:t>
            </w:r>
            <w:r w:rsidRPr="001C0CC4">
              <w:rPr>
                <w:lang w:eastAsia="zh-CN"/>
              </w:rPr>
              <w:tab/>
            </w:r>
            <w:r>
              <w:rPr>
                <w:lang w:eastAsia="zh-CN"/>
              </w:rPr>
              <w:t xml:space="preserve">As specified in TS 38.101-1 [3]: </w:t>
            </w:r>
            <w:r w:rsidRPr="001C0CC4">
              <w:rPr>
                <w:lang w:eastAsia="zh-CN"/>
              </w:rPr>
              <w:t>Applies for Band n41, CA configurations including Band n41, and EN-DC configurations t</w:t>
            </w:r>
            <w:r>
              <w:rPr>
                <w:lang w:eastAsia="zh-CN"/>
              </w:rPr>
              <w:t xml:space="preserve">hat include n41 specified in </w:t>
            </w:r>
            <w:r w:rsidRPr="001C0CC4">
              <w:rPr>
                <w:lang w:eastAsia="zh-CN"/>
              </w:rPr>
              <w:t xml:space="preserve">clause 5.2B of </w:t>
            </w:r>
            <w:r w:rsidRPr="00821A7F">
              <w:t>TS 38.101-3</w:t>
            </w:r>
            <w:r w:rsidRPr="001C0CC4">
              <w:rPr>
                <w:lang w:eastAsia="zh-CN"/>
              </w:rPr>
              <w:t xml:space="preserve"> [3] when NS_04 is signalled.</w:t>
            </w:r>
          </w:p>
          <w:p w14:paraId="77434321" w14:textId="77777777" w:rsidR="002A6FDF" w:rsidRPr="001C0CC4" w:rsidRDefault="002A6FDF" w:rsidP="002563C6">
            <w:pPr>
              <w:pStyle w:val="TAN"/>
              <w:rPr>
                <w:lang w:eastAsia="zh-CN"/>
              </w:rPr>
            </w:pPr>
            <w:r w:rsidRPr="00D31ADB">
              <w:rPr>
                <w:lang w:eastAsia="zh-CN"/>
              </w:rPr>
              <w:t>NOTE 4:</w:t>
            </w:r>
            <w:r w:rsidRPr="001C0CC4">
              <w:rPr>
                <w:lang w:eastAsia="zh-CN"/>
              </w:rPr>
              <w:tab/>
            </w:r>
            <w:r>
              <w:rPr>
                <w:lang w:eastAsia="zh-CN"/>
              </w:rPr>
              <w:t xml:space="preserve">As specified in TS 38.101-1 [3]: </w:t>
            </w:r>
            <w:r w:rsidRPr="00D31ADB">
              <w:rPr>
                <w:lang w:eastAsia="zh-CN"/>
              </w:rPr>
              <w:t xml:space="preserve">Does not apply for Band n41, CA configurations including Band n41, and EN-DC configurations that include n41 specified in </w:t>
            </w:r>
            <w:r>
              <w:rPr>
                <w:lang w:eastAsia="zh-CN"/>
              </w:rPr>
              <w:t>clause</w:t>
            </w:r>
            <w:r w:rsidRPr="00D31ADB">
              <w:rPr>
                <w:lang w:eastAsia="zh-CN"/>
              </w:rPr>
              <w:t xml:space="preserve"> 5.2B of TS 38.101-3 [3] when NS_04 is signalled.</w:t>
            </w:r>
          </w:p>
        </w:tc>
      </w:tr>
    </w:tbl>
    <w:p w14:paraId="63EE2CFE" w14:textId="77777777" w:rsidR="002A6FDF" w:rsidRDefault="002A6FDF" w:rsidP="002A6FDF"/>
    <w:p w14:paraId="434107E8" w14:textId="77777777" w:rsidR="002A6FDF" w:rsidRDefault="002A6FDF" w:rsidP="002A6FDF">
      <w:pPr>
        <w:pStyle w:val="NO"/>
      </w:pPr>
      <w:r>
        <w:t>NOTE:</w:t>
      </w:r>
      <w:r>
        <w:tab/>
        <w:t>Void.</w:t>
      </w:r>
    </w:p>
    <w:p w14:paraId="5C6142CA" w14:textId="77777777" w:rsidR="002A6FDF" w:rsidRDefault="002A6FDF" w:rsidP="002A6FDF">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12D85F7A" w14:textId="77777777" w:rsidR="002A6FDF" w:rsidRPr="00C0557A" w:rsidRDefault="002A6FDF" w:rsidP="00505F92">
      <w:pPr>
        <w:spacing w:after="0"/>
        <w:jc w:val="center"/>
        <w:rPr>
          <w:i/>
          <w:color w:val="0000FF"/>
        </w:rPr>
      </w:pPr>
    </w:p>
    <w:p w14:paraId="6C533A5A" w14:textId="77777777" w:rsidR="00505F92" w:rsidRPr="00BE3849" w:rsidRDefault="00505F92" w:rsidP="00505F92">
      <w:pPr>
        <w:pStyle w:val="Heading2"/>
      </w:pPr>
      <w:bookmarkStart w:id="43" w:name="_Toc13033816"/>
      <w:bookmarkStart w:id="44" w:name="_Toc46223599"/>
      <w:bookmarkStart w:id="45" w:name="_Toc46223680"/>
      <w:bookmarkStart w:id="46" w:name="_Toc52563987"/>
      <w:r w:rsidRPr="00BE3849">
        <w:t>8.3</w:t>
      </w:r>
      <w:r w:rsidRPr="00BE3849">
        <w:tab/>
        <w:t>Conducted emission DC power input/output port</w:t>
      </w:r>
      <w:bookmarkEnd w:id="43"/>
      <w:bookmarkEnd w:id="44"/>
      <w:bookmarkEnd w:id="45"/>
      <w:bookmarkEnd w:id="46"/>
    </w:p>
    <w:p w14:paraId="4FF270B3" w14:textId="77777777" w:rsidR="00505F92" w:rsidRPr="00BE3849" w:rsidRDefault="00505F92" w:rsidP="00505F92">
      <w:pPr>
        <w:ind w:right="14"/>
      </w:pPr>
      <w:r w:rsidRPr="00BE3849">
        <w:t>This test is applicable to all equipment, which may have DC cables longer than 3 m.</w:t>
      </w:r>
    </w:p>
    <w:p w14:paraId="22DA7359" w14:textId="77777777" w:rsidR="00505F92" w:rsidRPr="00BE3849" w:rsidRDefault="00505F92" w:rsidP="00505F92">
      <w:pPr>
        <w:ind w:right="14"/>
      </w:pPr>
      <w:r w:rsidRPr="00BE3849">
        <w:t xml:space="preserve">If the DC power cable of the UE and/or the ancillary equipment is intended to be less than 3 m in length, and intended only for direct connection to a dedicated AC to DC power supply, then the measurement shall be performed only on the AC power input of that power supply as specified in </w:t>
      </w:r>
      <w:r>
        <w:t>clause</w:t>
      </w:r>
      <w:r w:rsidRPr="00BE3849">
        <w:t> 8.4.</w:t>
      </w:r>
    </w:p>
    <w:p w14:paraId="3187DB86" w14:textId="77777777" w:rsidR="00505F92" w:rsidRPr="00BE3849" w:rsidRDefault="00505F92" w:rsidP="00505F92">
      <w:pPr>
        <w:ind w:right="14"/>
      </w:pPr>
      <w:r w:rsidRPr="00BE3849">
        <w:t>This test shall be performed on a representative configuration of the radio equipment or a representative configuration of the combination of radio and ancillary equipment.</w:t>
      </w:r>
    </w:p>
    <w:p w14:paraId="43FD7461" w14:textId="77777777" w:rsidR="00505F92" w:rsidRPr="00BE3849" w:rsidRDefault="00505F92" w:rsidP="00505F92">
      <w:pPr>
        <w:pStyle w:val="Heading3"/>
      </w:pPr>
      <w:bookmarkStart w:id="47" w:name="_Toc13033817"/>
      <w:bookmarkStart w:id="48" w:name="_Toc46223600"/>
      <w:bookmarkStart w:id="49" w:name="_Toc46223681"/>
      <w:bookmarkStart w:id="50" w:name="_Toc52563988"/>
      <w:r w:rsidRPr="00BE3849">
        <w:t>8.3.1</w:t>
      </w:r>
      <w:r w:rsidRPr="00BE3849">
        <w:tab/>
        <w:t>Definition</w:t>
      </w:r>
      <w:bookmarkEnd w:id="47"/>
      <w:bookmarkEnd w:id="48"/>
      <w:bookmarkEnd w:id="49"/>
      <w:bookmarkEnd w:id="50"/>
    </w:p>
    <w:p w14:paraId="6D6678C3" w14:textId="77777777" w:rsidR="00505F92" w:rsidRPr="00BE3849" w:rsidRDefault="00505F92" w:rsidP="00505F92">
      <w:r w:rsidRPr="00BE3849">
        <w:t>This test assesses the ability of radio equipment and ancillary equipment to limit internal noise from the DC power input/output ports.</w:t>
      </w:r>
    </w:p>
    <w:p w14:paraId="0F33D4A4" w14:textId="77777777" w:rsidR="00505F92" w:rsidRPr="00BE3849" w:rsidRDefault="00505F92" w:rsidP="00505F92">
      <w:pPr>
        <w:pStyle w:val="Heading3"/>
      </w:pPr>
      <w:bookmarkStart w:id="51" w:name="_Toc13033818"/>
      <w:bookmarkStart w:id="52" w:name="_Toc46223601"/>
      <w:bookmarkStart w:id="53" w:name="_Toc46223682"/>
      <w:bookmarkStart w:id="54" w:name="_Toc52563989"/>
      <w:r w:rsidRPr="00BE3849">
        <w:lastRenderedPageBreak/>
        <w:t>8.3.2</w:t>
      </w:r>
      <w:r w:rsidRPr="00BE3849">
        <w:tab/>
        <w:t>Test method</w:t>
      </w:r>
      <w:bookmarkEnd w:id="51"/>
      <w:bookmarkEnd w:id="52"/>
      <w:bookmarkEnd w:id="53"/>
      <w:bookmarkEnd w:id="54"/>
    </w:p>
    <w:p w14:paraId="52715E89" w14:textId="77777777" w:rsidR="00505F92" w:rsidRPr="00BE3849" w:rsidRDefault="00505F92" w:rsidP="00505F92">
      <w:pPr>
        <w:ind w:right="14"/>
      </w:pPr>
      <w:r w:rsidRPr="00BE3849">
        <w:t>The test method shall be in accordance with CISPR </w:t>
      </w:r>
      <w:r>
        <w:t>3</w:t>
      </w:r>
      <w:r w:rsidRPr="00BE3849">
        <w:t>2 [</w:t>
      </w:r>
      <w:r>
        <w:t>2</w:t>
      </w:r>
      <w:r w:rsidRPr="00BE3849">
        <w:t>0], and the Line Impedance Stabilising Networks (LISN) shall be connected to a DC power source.</w:t>
      </w:r>
    </w:p>
    <w:p w14:paraId="62448822" w14:textId="77777777" w:rsidR="00505F92" w:rsidRPr="00BE3849" w:rsidRDefault="00505F92" w:rsidP="00505F92">
      <w:pPr>
        <w:ind w:right="14"/>
      </w:pPr>
      <w:r w:rsidRPr="00BE3849">
        <w:t>In the case of DC output ports, the ports shall be connected via a LISN to a load drawing the rated current of the source.</w:t>
      </w:r>
    </w:p>
    <w:p w14:paraId="7A275C6F" w14:textId="77777777" w:rsidR="00505F92" w:rsidRPr="00BE3849" w:rsidRDefault="00505F92" w:rsidP="00505F92">
      <w:pPr>
        <w:ind w:right="14"/>
      </w:pPr>
      <w:r w:rsidRPr="00BE3849">
        <w:t>A measuring receiver shall be connected to each LISN measurement port in turn and the conducted emission recorded. The LISN measurement ports not being used for measurement shall be terminated with a 50 </w:t>
      </w:r>
      <w:r w:rsidRPr="00BE3849">
        <w:fldChar w:fldCharType="begin"/>
      </w:r>
      <w:r w:rsidRPr="00BE3849">
        <w:instrText>SYMBOL 87 \f "Symbol" \s 10</w:instrText>
      </w:r>
      <w:r w:rsidRPr="00BE3849">
        <w:fldChar w:fldCharType="separate"/>
      </w:r>
      <w:r w:rsidRPr="00BE3849">
        <w:t>W</w:t>
      </w:r>
      <w:r w:rsidRPr="00BE3849">
        <w:fldChar w:fldCharType="end"/>
      </w:r>
      <w:r w:rsidRPr="00BE3849">
        <w:t xml:space="preserve"> load.</w:t>
      </w:r>
    </w:p>
    <w:p w14:paraId="53121798" w14:textId="77777777" w:rsidR="00505F92" w:rsidRDefault="00505F92" w:rsidP="00505F92">
      <w:pPr>
        <w:ind w:right="14"/>
      </w:pPr>
      <w:r w:rsidRPr="00BE3849">
        <w:t>The equipment shall be installed with a ground plane as defined in CISPR </w:t>
      </w:r>
      <w:r>
        <w:t>3</w:t>
      </w:r>
      <w:r w:rsidRPr="00BE3849">
        <w:t>2 [</w:t>
      </w:r>
      <w:r>
        <w:t>2</w:t>
      </w:r>
      <w:r w:rsidRPr="00BE3849">
        <w:t>0]</w:t>
      </w:r>
      <w:ins w:id="55" w:author="Michal Szydelko" w:date="2021-04-28T12:54:00Z">
        <w:r>
          <w:t>.</w:t>
        </w:r>
      </w:ins>
      <w:del w:id="56" w:author="Michal Szydelko" w:date="2021-04-28T12:54:00Z">
        <w:r w:rsidRPr="00BE3849" w:rsidDel="00E926ED">
          <w:delText>,</w:delText>
        </w:r>
      </w:del>
      <w:r w:rsidRPr="00BE3849">
        <w:t xml:space="preserve"> The reference earth point of the LISNs shall be connected to the reference ground plane with a conductor as short as possible.</w:t>
      </w:r>
    </w:p>
    <w:p w14:paraId="2ECFDAE4" w14:textId="77777777" w:rsidR="00505F92" w:rsidRPr="00C0557A" w:rsidRDefault="00505F92" w:rsidP="00505F9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66EB08DE" w14:textId="77777777" w:rsidR="00505F92" w:rsidRDefault="00505F92" w:rsidP="00505F92">
      <w:pPr>
        <w:pStyle w:val="Heading3"/>
      </w:pPr>
      <w:bookmarkStart w:id="57" w:name="_Toc510654529"/>
      <w:bookmarkStart w:id="58" w:name="_Toc46223618"/>
      <w:bookmarkStart w:id="59" w:name="_Toc46223699"/>
      <w:bookmarkStart w:id="60" w:name="_Toc52564006"/>
      <w:r>
        <w:t>9.3.2</w:t>
      </w:r>
      <w:r>
        <w:tab/>
        <w:t>Test method and level</w:t>
      </w:r>
      <w:bookmarkEnd w:id="57"/>
      <w:bookmarkEnd w:id="58"/>
      <w:bookmarkEnd w:id="59"/>
      <w:bookmarkEnd w:id="60"/>
    </w:p>
    <w:p w14:paraId="61C01638" w14:textId="77777777" w:rsidR="00505F92" w:rsidRDefault="00505F92" w:rsidP="00505F92">
      <w:pPr>
        <w:ind w:right="14"/>
      </w:pPr>
      <w:r>
        <w:t>The test method shall be in accordance with IEC 61000</w:t>
      </w:r>
      <w:r>
        <w:noBreakHyphen/>
        <w:t>4</w:t>
      </w:r>
      <w:r>
        <w:noBreakHyphen/>
        <w:t>2 [1</w:t>
      </w:r>
      <w:r>
        <w:rPr>
          <w:rFonts w:hint="eastAsia"/>
          <w:lang w:val="en-US" w:eastAsia="zh-CN"/>
        </w:rPr>
        <w:t>1</w:t>
      </w:r>
      <w:r>
        <w:t>]:</w:t>
      </w:r>
    </w:p>
    <w:p w14:paraId="21215FED" w14:textId="77777777" w:rsidR="00505F92" w:rsidRDefault="00505F92" w:rsidP="00505F92">
      <w:pPr>
        <w:pStyle w:val="B10"/>
      </w:pPr>
      <w:r>
        <w:t>-</w:t>
      </w:r>
      <w:r>
        <w:tab/>
      </w:r>
      <w:proofErr w:type="gramStart"/>
      <w:r>
        <w:t>for</w:t>
      </w:r>
      <w:proofErr w:type="gramEnd"/>
      <w:r>
        <w:t xml:space="preserve"> contact discharge, the equipment shall pass at ±2 kV and ±4 kV;</w:t>
      </w:r>
    </w:p>
    <w:p w14:paraId="1869CB0F" w14:textId="77777777" w:rsidR="00505F92" w:rsidRDefault="00505F92" w:rsidP="00505F92">
      <w:pPr>
        <w:pStyle w:val="B10"/>
      </w:pPr>
      <w:r>
        <w:t>-</w:t>
      </w:r>
      <w:r>
        <w:tab/>
      </w:r>
      <w:proofErr w:type="gramStart"/>
      <w:r>
        <w:t>for</w:t>
      </w:r>
      <w:proofErr w:type="gramEnd"/>
      <w:r>
        <w:t xml:space="preserve"> air discharge the equipment shall pass at ±2 kV, ±4 kV and ±8 kV (only for non-conducting surfaces, see IEC 61000</w:t>
      </w:r>
      <w:r>
        <w:noBreakHyphen/>
        <w:t>4</w:t>
      </w:r>
      <w:r>
        <w:noBreakHyphen/>
        <w:t>2 [1</w:t>
      </w:r>
      <w:r>
        <w:rPr>
          <w:rFonts w:hint="eastAsia"/>
          <w:lang w:val="en-US" w:eastAsia="zh-CN"/>
        </w:rPr>
        <w:t>1</w:t>
      </w:r>
      <w:r>
        <w:t>]).</w:t>
      </w:r>
    </w:p>
    <w:p w14:paraId="2D9FCEA0" w14:textId="77777777" w:rsidR="00505F92" w:rsidRDefault="00505F92" w:rsidP="00505F92">
      <w:pPr>
        <w:keepLines/>
        <w:ind w:left="1135" w:hanging="851"/>
      </w:pPr>
      <w:r>
        <w:t>NOTE:</w:t>
      </w:r>
      <w:r>
        <w:tab/>
        <w:t>The EUT shall be fully discharged between each ESD exposure by connecting its ground point (where applicable) to the HCP by a resistive wire with a 470 k</w:t>
      </w:r>
      <w:r>
        <w:sym w:font="Symbol" w:char="F057"/>
      </w:r>
      <w:del w:id="61" w:author="Michal Szydelko" w:date="2021-04-28T12:55:00Z">
        <w:r w:rsidDel="00E926ED">
          <w:delText>.</w:delText>
        </w:r>
      </w:del>
      <w:r>
        <w:t xml:space="preserve"> resistor in either end.</w:t>
      </w:r>
    </w:p>
    <w:p w14:paraId="5E2A5EBB" w14:textId="77777777" w:rsidR="009C2D9E" w:rsidRPr="00C0557A" w:rsidRDefault="009C2D9E" w:rsidP="009C2D9E">
      <w:pPr>
        <w:spacing w:after="0"/>
        <w:jc w:val="center"/>
        <w:rPr>
          <w:i/>
          <w:color w:val="0000FF"/>
        </w:rPr>
      </w:pPr>
      <w:bookmarkStart w:id="62" w:name="_Toc510654537"/>
      <w:bookmarkStart w:id="63" w:name="_Toc46223628"/>
      <w:bookmarkStart w:id="64" w:name="_Toc46223709"/>
      <w:bookmarkStart w:id="65" w:name="_Toc52564016"/>
      <w:r w:rsidRPr="00E66F60">
        <w:rPr>
          <w:i/>
          <w:color w:val="0000FF"/>
        </w:rPr>
        <w:t xml:space="preserve">----------------------------- </w:t>
      </w:r>
      <w:r>
        <w:rPr>
          <w:i/>
          <w:color w:val="0000FF"/>
        </w:rPr>
        <w:t xml:space="preserve">Next </w:t>
      </w:r>
      <w:r w:rsidRPr="00E66F60">
        <w:rPr>
          <w:i/>
          <w:color w:val="0000FF"/>
        </w:rPr>
        <w:t>modified section ------------------------------</w:t>
      </w:r>
    </w:p>
    <w:p w14:paraId="5F2B026A" w14:textId="77777777" w:rsidR="009C2D9E" w:rsidRDefault="009C2D9E" w:rsidP="009C2D9E">
      <w:pPr>
        <w:pStyle w:val="Heading3"/>
      </w:pPr>
      <w:r>
        <w:t>9.5.2</w:t>
      </w:r>
      <w:r>
        <w:tab/>
        <w:t>Test method and level</w:t>
      </w:r>
      <w:bookmarkEnd w:id="62"/>
      <w:bookmarkEnd w:id="63"/>
      <w:bookmarkEnd w:id="64"/>
      <w:bookmarkEnd w:id="65"/>
    </w:p>
    <w:p w14:paraId="10087D18" w14:textId="77777777" w:rsidR="009C2D9E" w:rsidRDefault="009C2D9E" w:rsidP="009C2D9E">
      <w:r>
        <w:t>The test method shall be in accordance with IEC 61000</w:t>
      </w:r>
      <w:r>
        <w:noBreakHyphen/>
        <w:t>4</w:t>
      </w:r>
      <w:r>
        <w:noBreakHyphen/>
        <w:t>6 [</w:t>
      </w:r>
      <w:r>
        <w:rPr>
          <w:rFonts w:hint="eastAsia"/>
          <w:lang w:val="en-US" w:eastAsia="zh-CN"/>
        </w:rPr>
        <w:t>13</w:t>
      </w:r>
      <w:del w:id="66" w:author="Michal Szydelko" w:date="2021-04-28T13:55:00Z">
        <w:r w:rsidDel="00152E90">
          <w:delText xml:space="preserve">]. </w:delText>
        </w:r>
      </w:del>
      <w:ins w:id="67" w:author="Michal Szydelko" w:date="2021-04-28T13:55:00Z">
        <w:r>
          <w:t xml:space="preserve">]: </w:t>
        </w:r>
      </w:ins>
    </w:p>
    <w:p w14:paraId="30B3BA5E" w14:textId="77777777" w:rsidR="009C2D9E" w:rsidRDefault="009C2D9E" w:rsidP="009C2D9E">
      <w:pPr>
        <w:pStyle w:val="B10"/>
      </w:pPr>
      <w:r>
        <w:t>-</w:t>
      </w:r>
      <w:r>
        <w:tab/>
      </w:r>
      <w:proofErr w:type="gramStart"/>
      <w:r>
        <w:t>the</w:t>
      </w:r>
      <w:proofErr w:type="gramEnd"/>
      <w:r>
        <w:t xml:space="preserve"> test signal shall be amplitude modulated to a depth of 80 % by a sinusoidal audio signal of 1 kHz;</w:t>
      </w:r>
    </w:p>
    <w:p w14:paraId="7A0167E9" w14:textId="77777777" w:rsidR="009C2D9E" w:rsidRDefault="009C2D9E" w:rsidP="009C2D9E">
      <w:pPr>
        <w:pStyle w:val="B10"/>
      </w:pPr>
      <w:r>
        <w:t>-</w:t>
      </w:r>
      <w:r>
        <w:tab/>
        <w:t>the stepped frequency increments shall be either 50 kHz or 1 % frequency increment of the momentary frequency in the frequency range 150 kHz - 5 MHz and 1 % frequency increment of the momentary frequency in the frequency range 5 MHz - 80 MHz;</w:t>
      </w:r>
    </w:p>
    <w:p w14:paraId="22FC4597" w14:textId="77777777" w:rsidR="009C2D9E" w:rsidRDefault="009C2D9E" w:rsidP="009C2D9E">
      <w:pPr>
        <w:pStyle w:val="B10"/>
      </w:pPr>
      <w:r>
        <w:t>-</w:t>
      </w:r>
      <w:r>
        <w:tab/>
      </w:r>
      <w:proofErr w:type="gramStart"/>
      <w:r>
        <w:t>the</w:t>
      </w:r>
      <w:proofErr w:type="gramEnd"/>
      <w:r>
        <w:t xml:space="preserve"> test level shall be severity level 2 as given in IEC 61000</w:t>
      </w:r>
      <w:r>
        <w:noBreakHyphen/>
        <w:t>4</w:t>
      </w:r>
      <w:r>
        <w:noBreakHyphen/>
        <w:t>6 [</w:t>
      </w:r>
      <w:r>
        <w:rPr>
          <w:rFonts w:hint="eastAsia"/>
          <w:lang w:val="en-US" w:eastAsia="zh-CN"/>
        </w:rPr>
        <w:t>13</w:t>
      </w:r>
      <w:r>
        <w:t>] corresponding to 3 V RMS, at a transfer impedance of 150 </w:t>
      </w:r>
      <w:r>
        <w:fldChar w:fldCharType="begin"/>
      </w:r>
      <w:r>
        <w:instrText>SYMBOL 87 \f "Symbol" \s 10</w:instrText>
      </w:r>
      <w:r>
        <w:fldChar w:fldCharType="separate"/>
      </w:r>
      <w:r>
        <w:t>W</w:t>
      </w:r>
      <w:r>
        <w:fldChar w:fldCharType="end"/>
      </w:r>
      <w:r>
        <w:t>;</w:t>
      </w:r>
    </w:p>
    <w:p w14:paraId="430673B8" w14:textId="77777777" w:rsidR="009C2D9E" w:rsidRDefault="009C2D9E" w:rsidP="009C2D9E">
      <w:pPr>
        <w:pStyle w:val="B10"/>
      </w:pPr>
      <w:r>
        <w:t>-</w:t>
      </w:r>
      <w:r>
        <w:tab/>
      </w:r>
      <w:proofErr w:type="gramStart"/>
      <w:r>
        <w:t>the</w:t>
      </w:r>
      <w:proofErr w:type="gramEnd"/>
      <w:r>
        <w:t xml:space="preserve"> test shall be performed over the frequency range 150 kHz - 80 MHz;</w:t>
      </w:r>
    </w:p>
    <w:p w14:paraId="699226B8" w14:textId="77777777" w:rsidR="009C2D9E" w:rsidRDefault="009C2D9E" w:rsidP="009C2D9E">
      <w:pPr>
        <w:pStyle w:val="B10"/>
      </w:pPr>
      <w:r>
        <w:t>-</w:t>
      </w:r>
      <w:r>
        <w:tab/>
      </w:r>
      <w:proofErr w:type="gramStart"/>
      <w:r>
        <w:t>responses</w:t>
      </w:r>
      <w:proofErr w:type="gramEnd"/>
      <w:r>
        <w:t xml:space="preserve"> of </w:t>
      </w:r>
      <w:proofErr w:type="spellStart"/>
      <w:r>
        <w:t>stand alone</w:t>
      </w:r>
      <w:proofErr w:type="spellEnd"/>
      <w:r>
        <w:t xml:space="preserve"> receivers or receivers which are part of transceivers occurring at discrete frequencies which are narrow band responses, shall be disregarded, see clause 4.3;</w:t>
      </w:r>
    </w:p>
    <w:p w14:paraId="26E4489F" w14:textId="77777777" w:rsidR="009C2D9E" w:rsidRDefault="009C2D9E" w:rsidP="009C2D9E">
      <w:pPr>
        <w:pStyle w:val="B10"/>
      </w:pPr>
      <w:r>
        <w:t>-</w:t>
      </w:r>
      <w:r>
        <w:tab/>
      </w:r>
      <w:proofErr w:type="gramStart"/>
      <w:r>
        <w:t>the</w:t>
      </w:r>
      <w:proofErr w:type="gramEnd"/>
      <w:r>
        <w:t xml:space="preserve"> frequencies selected during the test and the test method used shall be recorded in the test report.</w:t>
      </w:r>
    </w:p>
    <w:p w14:paraId="49A05ADA" w14:textId="77777777" w:rsidR="00505F92" w:rsidRPr="00C0557A" w:rsidRDefault="00505F92" w:rsidP="00505F92">
      <w:pPr>
        <w:spacing w:after="0"/>
        <w:jc w:val="center"/>
        <w:rPr>
          <w:i/>
          <w:color w:val="0000FF"/>
        </w:rPr>
      </w:pPr>
      <w:r w:rsidRPr="00E66F60">
        <w:rPr>
          <w:i/>
          <w:color w:val="0000FF"/>
        </w:rPr>
        <w:t>----------------------------- End of modified section ------------------------------</w:t>
      </w:r>
    </w:p>
    <w:p w14:paraId="1A3DA2EF" w14:textId="77777777" w:rsidR="00505F92" w:rsidRPr="00505F92" w:rsidRDefault="00505F92" w:rsidP="00505F92"/>
    <w:sectPr w:rsidR="00505F92" w:rsidRPr="00505F92"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uawei" w:date="2021-05-25T23:48:00Z" w:initials="MS">
    <w:p w14:paraId="7ACC7BAF" w14:textId="47081F8F" w:rsidR="001F4CC2" w:rsidRDefault="001F4CC2">
      <w:pPr>
        <w:pStyle w:val="CommentText"/>
      </w:pPr>
      <w:r>
        <w:rPr>
          <w:rStyle w:val="CommentReference"/>
        </w:rPr>
        <w:annotationRef/>
      </w:r>
      <w:r>
        <w:t>Track changes to be removed from the final version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CC7BA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BE449" w14:textId="77777777" w:rsidR="00E866D9" w:rsidRDefault="00E866D9">
      <w:r>
        <w:separator/>
      </w:r>
    </w:p>
  </w:endnote>
  <w:endnote w:type="continuationSeparator" w:id="0">
    <w:p w14:paraId="2E74EC4A" w14:textId="77777777" w:rsidR="00E866D9" w:rsidRDefault="00E8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80ED3" w14:textId="77777777" w:rsidR="00390EB0" w:rsidRDefault="00390E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FCF6" w14:textId="77777777" w:rsidR="00390EB0" w:rsidRDefault="00390E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47D7" w14:textId="77777777" w:rsidR="00390EB0" w:rsidRDefault="00390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EA095" w14:textId="77777777" w:rsidR="00E866D9" w:rsidRDefault="00E866D9">
      <w:r>
        <w:separator/>
      </w:r>
    </w:p>
  </w:footnote>
  <w:footnote w:type="continuationSeparator" w:id="0">
    <w:p w14:paraId="0C9B32F5" w14:textId="77777777" w:rsidR="00E866D9" w:rsidRDefault="00E86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6ED7" w14:textId="77777777" w:rsidR="00390EB0" w:rsidRDefault="00390E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037DD" w14:textId="77777777" w:rsidR="00390EB0" w:rsidRDefault="00390E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035DD" w14:textId="77777777" w:rsidR="00390EB0" w:rsidRDefault="00390E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0A548" w14:textId="77777777" w:rsidR="00390EB0" w:rsidRDefault="00390E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7245E" w14:textId="77777777" w:rsidR="00390EB0" w:rsidRDefault="00390EB0">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716DF" w14:textId="77777777" w:rsidR="00390EB0" w:rsidRDefault="00390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22AD700"/>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E4C4D64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04686196"/>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014636B2"/>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59044594"/>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EBDE6A1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C161A0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8F0EDD"/>
    <w:multiLevelType w:val="hybridMultilevel"/>
    <w:tmpl w:val="F35A8820"/>
    <w:lvl w:ilvl="0" w:tplc="B4628BB4">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FB5018"/>
    <w:multiLevelType w:val="hybridMultilevel"/>
    <w:tmpl w:val="B626725A"/>
    <w:lvl w:ilvl="0" w:tplc="B4829370">
      <w:start w:val="2020"/>
      <w:numFmt w:val="bullet"/>
      <w:lvlText w:val="-"/>
      <w:lvlJc w:val="left"/>
      <w:pPr>
        <w:ind w:left="460" w:hanging="360"/>
      </w:pPr>
      <w:rPr>
        <w:rFonts w:ascii="Arial" w:eastAsia="Times New Roman" w:hAnsi="Arial" w:cs="Arial" w:hint="default"/>
      </w:rPr>
    </w:lvl>
    <w:lvl w:ilvl="1" w:tplc="04150003">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lvl>
    <w:lvl w:ilvl="1" w:tplc="E318A0B8">
      <w:start w:val="1"/>
      <w:numFmt w:val="lowerLetter"/>
      <w:lvlText w:val="%2."/>
      <w:lvlJc w:val="left"/>
      <w:pPr>
        <w:tabs>
          <w:tab w:val="num" w:pos="1440"/>
        </w:tabs>
        <w:ind w:left="1440" w:hanging="360"/>
      </w:pPr>
    </w:lvl>
    <w:lvl w:ilvl="2" w:tplc="3A680A00">
      <w:start w:val="1"/>
      <w:numFmt w:val="lowerRoman"/>
      <w:lvlText w:val="%3."/>
      <w:lvlJc w:val="right"/>
      <w:pPr>
        <w:tabs>
          <w:tab w:val="num" w:pos="2160"/>
        </w:tabs>
        <w:ind w:left="2160" w:hanging="180"/>
      </w:pPr>
    </w:lvl>
    <w:lvl w:ilvl="3" w:tplc="1E7827C2">
      <w:start w:val="1"/>
      <w:numFmt w:val="decimal"/>
      <w:lvlText w:val="%4."/>
      <w:lvlJc w:val="left"/>
      <w:pPr>
        <w:tabs>
          <w:tab w:val="num" w:pos="2880"/>
        </w:tabs>
        <w:ind w:left="2880" w:hanging="360"/>
      </w:pPr>
    </w:lvl>
    <w:lvl w:ilvl="4" w:tplc="83D056BC">
      <w:start w:val="1"/>
      <w:numFmt w:val="lowerLetter"/>
      <w:lvlText w:val="%5."/>
      <w:lvlJc w:val="left"/>
      <w:pPr>
        <w:tabs>
          <w:tab w:val="num" w:pos="3600"/>
        </w:tabs>
        <w:ind w:left="3600" w:hanging="360"/>
      </w:pPr>
    </w:lvl>
    <w:lvl w:ilvl="5" w:tplc="D09A35A2">
      <w:start w:val="1"/>
      <w:numFmt w:val="lowerRoman"/>
      <w:lvlText w:val="%6."/>
      <w:lvlJc w:val="right"/>
      <w:pPr>
        <w:tabs>
          <w:tab w:val="num" w:pos="4320"/>
        </w:tabs>
        <w:ind w:left="4320" w:hanging="180"/>
      </w:pPr>
    </w:lvl>
    <w:lvl w:ilvl="6" w:tplc="F0B04C8C">
      <w:start w:val="1"/>
      <w:numFmt w:val="decimal"/>
      <w:lvlText w:val="%7."/>
      <w:lvlJc w:val="left"/>
      <w:pPr>
        <w:tabs>
          <w:tab w:val="num" w:pos="5040"/>
        </w:tabs>
        <w:ind w:left="5040" w:hanging="360"/>
      </w:pPr>
    </w:lvl>
    <w:lvl w:ilvl="7" w:tplc="2AD0E9DE">
      <w:start w:val="1"/>
      <w:numFmt w:val="lowerLetter"/>
      <w:lvlText w:val="%8."/>
      <w:lvlJc w:val="left"/>
      <w:pPr>
        <w:tabs>
          <w:tab w:val="num" w:pos="5760"/>
        </w:tabs>
        <w:ind w:left="5760" w:hanging="360"/>
      </w:pPr>
    </w:lvl>
    <w:lvl w:ilvl="8" w:tplc="9E76C534">
      <w:start w:val="1"/>
      <w:numFmt w:val="lowerRoman"/>
      <w:lvlText w:val="%9."/>
      <w:lvlJc w:val="right"/>
      <w:pPr>
        <w:tabs>
          <w:tab w:val="num" w:pos="6480"/>
        </w:tabs>
        <w:ind w:left="6480" w:hanging="180"/>
      </w:pPr>
    </w:lvl>
  </w:abstractNum>
  <w:abstractNum w:abstractNumId="13"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4"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5"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lvl>
    <w:lvl w:ilvl="1" w:tplc="D2CECC0A">
      <w:start w:val="1"/>
      <w:numFmt w:val="lowerLetter"/>
      <w:lvlText w:val="%2."/>
      <w:lvlJc w:val="left"/>
      <w:pPr>
        <w:tabs>
          <w:tab w:val="num" w:pos="1440"/>
        </w:tabs>
        <w:ind w:left="1440" w:hanging="360"/>
      </w:pPr>
    </w:lvl>
    <w:lvl w:ilvl="2" w:tplc="460ED7C4">
      <w:start w:val="1"/>
      <w:numFmt w:val="lowerRoman"/>
      <w:lvlText w:val="%3."/>
      <w:lvlJc w:val="right"/>
      <w:pPr>
        <w:tabs>
          <w:tab w:val="num" w:pos="2160"/>
        </w:tabs>
        <w:ind w:left="2160" w:hanging="180"/>
      </w:pPr>
    </w:lvl>
    <w:lvl w:ilvl="3" w:tplc="3078C97A">
      <w:start w:val="1"/>
      <w:numFmt w:val="decimal"/>
      <w:lvlText w:val="%4."/>
      <w:lvlJc w:val="left"/>
      <w:pPr>
        <w:tabs>
          <w:tab w:val="num" w:pos="2880"/>
        </w:tabs>
        <w:ind w:left="2880" w:hanging="360"/>
      </w:pPr>
    </w:lvl>
    <w:lvl w:ilvl="4" w:tplc="F7A4F63C">
      <w:start w:val="1"/>
      <w:numFmt w:val="lowerLetter"/>
      <w:lvlText w:val="%5."/>
      <w:lvlJc w:val="left"/>
      <w:pPr>
        <w:tabs>
          <w:tab w:val="num" w:pos="3600"/>
        </w:tabs>
        <w:ind w:left="3600" w:hanging="360"/>
      </w:pPr>
    </w:lvl>
    <w:lvl w:ilvl="5" w:tplc="E0AE1C4E">
      <w:start w:val="1"/>
      <w:numFmt w:val="lowerRoman"/>
      <w:lvlText w:val="%6."/>
      <w:lvlJc w:val="right"/>
      <w:pPr>
        <w:tabs>
          <w:tab w:val="num" w:pos="4320"/>
        </w:tabs>
        <w:ind w:left="4320" w:hanging="180"/>
      </w:pPr>
    </w:lvl>
    <w:lvl w:ilvl="6" w:tplc="3FAAC64E">
      <w:start w:val="1"/>
      <w:numFmt w:val="decimal"/>
      <w:lvlText w:val="%7."/>
      <w:lvlJc w:val="left"/>
      <w:pPr>
        <w:tabs>
          <w:tab w:val="num" w:pos="5040"/>
        </w:tabs>
        <w:ind w:left="5040" w:hanging="360"/>
      </w:pPr>
    </w:lvl>
    <w:lvl w:ilvl="7" w:tplc="2E168806">
      <w:start w:val="1"/>
      <w:numFmt w:val="lowerLetter"/>
      <w:lvlText w:val="%8."/>
      <w:lvlJc w:val="left"/>
      <w:pPr>
        <w:tabs>
          <w:tab w:val="num" w:pos="5760"/>
        </w:tabs>
        <w:ind w:left="5760" w:hanging="360"/>
      </w:pPr>
    </w:lvl>
    <w:lvl w:ilvl="8" w:tplc="E5965F78">
      <w:start w:val="1"/>
      <w:numFmt w:val="lowerRoman"/>
      <w:lvlText w:val="%9."/>
      <w:lvlJc w:val="right"/>
      <w:pPr>
        <w:tabs>
          <w:tab w:val="num" w:pos="6480"/>
        </w:tabs>
        <w:ind w:left="6480" w:hanging="180"/>
      </w:pPr>
    </w:lvl>
  </w:abstractNum>
  <w:abstractNum w:abstractNumId="1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8"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lvl>
    <w:lvl w:ilvl="1" w:tplc="7DE8B79E">
      <w:start w:val="1"/>
      <w:numFmt w:val="bullet"/>
      <w:lvlText w:val="o"/>
      <w:lvlJc w:val="left"/>
      <w:pPr>
        <w:tabs>
          <w:tab w:val="num" w:pos="1440"/>
        </w:tabs>
        <w:ind w:left="1440" w:hanging="360"/>
      </w:pPr>
      <w:rPr>
        <w:rFonts w:ascii="Courier New" w:hAnsi="Courier New" w:cs="Times New Roman" w:hint="default"/>
      </w:rPr>
    </w:lvl>
    <w:lvl w:ilvl="2" w:tplc="9AF6613C">
      <w:start w:val="1"/>
      <w:numFmt w:val="bullet"/>
      <w:lvlText w:val=""/>
      <w:lvlJc w:val="left"/>
      <w:pPr>
        <w:tabs>
          <w:tab w:val="num" w:pos="2160"/>
        </w:tabs>
        <w:ind w:left="2160" w:hanging="360"/>
      </w:pPr>
      <w:rPr>
        <w:rFonts w:ascii="Wingdings" w:hAnsi="Wingdings" w:hint="default"/>
      </w:rPr>
    </w:lvl>
    <w:lvl w:ilvl="3" w:tplc="AFDC1014">
      <w:start w:val="1"/>
      <w:numFmt w:val="bullet"/>
      <w:lvlText w:val=""/>
      <w:lvlJc w:val="left"/>
      <w:pPr>
        <w:tabs>
          <w:tab w:val="num" w:pos="2880"/>
        </w:tabs>
        <w:ind w:left="2880" w:hanging="360"/>
      </w:pPr>
      <w:rPr>
        <w:rFonts w:ascii="Symbol" w:hAnsi="Symbol" w:hint="default"/>
      </w:rPr>
    </w:lvl>
    <w:lvl w:ilvl="4" w:tplc="2EA83C9A">
      <w:start w:val="1"/>
      <w:numFmt w:val="bullet"/>
      <w:lvlText w:val="o"/>
      <w:lvlJc w:val="left"/>
      <w:pPr>
        <w:tabs>
          <w:tab w:val="num" w:pos="3600"/>
        </w:tabs>
        <w:ind w:left="3600" w:hanging="360"/>
      </w:pPr>
      <w:rPr>
        <w:rFonts w:ascii="Courier New" w:hAnsi="Courier New" w:cs="Times New Roman" w:hint="default"/>
      </w:rPr>
    </w:lvl>
    <w:lvl w:ilvl="5" w:tplc="708A0232">
      <w:start w:val="1"/>
      <w:numFmt w:val="bullet"/>
      <w:lvlText w:val=""/>
      <w:lvlJc w:val="left"/>
      <w:pPr>
        <w:tabs>
          <w:tab w:val="num" w:pos="4320"/>
        </w:tabs>
        <w:ind w:left="4320" w:hanging="360"/>
      </w:pPr>
      <w:rPr>
        <w:rFonts w:ascii="Wingdings" w:hAnsi="Wingdings" w:hint="default"/>
      </w:rPr>
    </w:lvl>
    <w:lvl w:ilvl="6" w:tplc="B606995E">
      <w:start w:val="1"/>
      <w:numFmt w:val="bullet"/>
      <w:lvlText w:val=""/>
      <w:lvlJc w:val="left"/>
      <w:pPr>
        <w:tabs>
          <w:tab w:val="num" w:pos="5040"/>
        </w:tabs>
        <w:ind w:left="5040" w:hanging="360"/>
      </w:pPr>
      <w:rPr>
        <w:rFonts w:ascii="Symbol" w:hAnsi="Symbol" w:hint="default"/>
      </w:rPr>
    </w:lvl>
    <w:lvl w:ilvl="7" w:tplc="2AA8BB8E">
      <w:start w:val="1"/>
      <w:numFmt w:val="bullet"/>
      <w:lvlText w:val="o"/>
      <w:lvlJc w:val="left"/>
      <w:pPr>
        <w:tabs>
          <w:tab w:val="num" w:pos="5760"/>
        </w:tabs>
        <w:ind w:left="5760" w:hanging="360"/>
      </w:pPr>
      <w:rPr>
        <w:rFonts w:ascii="Courier New" w:hAnsi="Courier New" w:cs="Times New Roman" w:hint="default"/>
      </w:rPr>
    </w:lvl>
    <w:lvl w:ilvl="8" w:tplc="BBCE886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9"/>
  </w:num>
  <w:num w:numId="2">
    <w:abstractNumId w:val="10"/>
  </w:num>
  <w:num w:numId="3">
    <w:abstractNumId w:val="18"/>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19"/>
  </w:num>
  <w:num w:numId="9">
    <w:abstractNumId w:val="20"/>
    <w:lvlOverride w:ilvl="0">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3"/>
    <w:lvlOverride w:ilvl="0">
      <w:startOverride w:val="1"/>
    </w:lvlOverride>
  </w:num>
  <w:num w:numId="23">
    <w:abstractNumId w:val="19"/>
  </w:num>
  <w:num w:numId="2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ichal Szydelko">
    <w15:presenceInfo w15:providerId="None" w15:userId="Michal Szydel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D1C"/>
    <w:rsid w:val="00022E4A"/>
    <w:rsid w:val="00031C0A"/>
    <w:rsid w:val="000412DF"/>
    <w:rsid w:val="00053F3B"/>
    <w:rsid w:val="00065733"/>
    <w:rsid w:val="000A6394"/>
    <w:rsid w:val="000B576B"/>
    <w:rsid w:val="000B7FED"/>
    <w:rsid w:val="000C038A"/>
    <w:rsid w:val="000C6598"/>
    <w:rsid w:val="001234B2"/>
    <w:rsid w:val="00145D43"/>
    <w:rsid w:val="00151204"/>
    <w:rsid w:val="00167309"/>
    <w:rsid w:val="00171125"/>
    <w:rsid w:val="00176875"/>
    <w:rsid w:val="00192C46"/>
    <w:rsid w:val="001A08B3"/>
    <w:rsid w:val="001A765A"/>
    <w:rsid w:val="001A7B60"/>
    <w:rsid w:val="001B52F0"/>
    <w:rsid w:val="001B5E75"/>
    <w:rsid w:val="001B7A65"/>
    <w:rsid w:val="001C605A"/>
    <w:rsid w:val="001D37A1"/>
    <w:rsid w:val="001E0A0D"/>
    <w:rsid w:val="001E41F3"/>
    <w:rsid w:val="001F4CC2"/>
    <w:rsid w:val="0021237A"/>
    <w:rsid w:val="002172D6"/>
    <w:rsid w:val="002454F4"/>
    <w:rsid w:val="00245C7F"/>
    <w:rsid w:val="00257418"/>
    <w:rsid w:val="0026004D"/>
    <w:rsid w:val="002640DD"/>
    <w:rsid w:val="00275D12"/>
    <w:rsid w:val="00284B2D"/>
    <w:rsid w:val="00284FEB"/>
    <w:rsid w:val="002860C4"/>
    <w:rsid w:val="002A3ADE"/>
    <w:rsid w:val="002A6FDF"/>
    <w:rsid w:val="002B5741"/>
    <w:rsid w:val="002D2C47"/>
    <w:rsid w:val="002F31C0"/>
    <w:rsid w:val="00305409"/>
    <w:rsid w:val="00317B21"/>
    <w:rsid w:val="00322F5E"/>
    <w:rsid w:val="00350A9E"/>
    <w:rsid w:val="00350DDD"/>
    <w:rsid w:val="0035277F"/>
    <w:rsid w:val="00354B7E"/>
    <w:rsid w:val="00354BE0"/>
    <w:rsid w:val="003609EF"/>
    <w:rsid w:val="0036231A"/>
    <w:rsid w:val="00365C60"/>
    <w:rsid w:val="00374DD4"/>
    <w:rsid w:val="00384610"/>
    <w:rsid w:val="00390EB0"/>
    <w:rsid w:val="003B6331"/>
    <w:rsid w:val="003D5A32"/>
    <w:rsid w:val="003E1A36"/>
    <w:rsid w:val="003F164B"/>
    <w:rsid w:val="00410371"/>
    <w:rsid w:val="004229FA"/>
    <w:rsid w:val="004242F1"/>
    <w:rsid w:val="00436794"/>
    <w:rsid w:val="004568CF"/>
    <w:rsid w:val="00493C2F"/>
    <w:rsid w:val="004A5D7E"/>
    <w:rsid w:val="004B104D"/>
    <w:rsid w:val="004B75B7"/>
    <w:rsid w:val="004B7C3A"/>
    <w:rsid w:val="004C0F04"/>
    <w:rsid w:val="004F35B1"/>
    <w:rsid w:val="004F362F"/>
    <w:rsid w:val="00505F92"/>
    <w:rsid w:val="0051580D"/>
    <w:rsid w:val="00534DC0"/>
    <w:rsid w:val="00547111"/>
    <w:rsid w:val="00592D74"/>
    <w:rsid w:val="005A4E72"/>
    <w:rsid w:val="005A7552"/>
    <w:rsid w:val="005D3FD4"/>
    <w:rsid w:val="005D6699"/>
    <w:rsid w:val="005D7D42"/>
    <w:rsid w:val="005E0EE3"/>
    <w:rsid w:val="005E2C44"/>
    <w:rsid w:val="00620BBF"/>
    <w:rsid w:val="00621188"/>
    <w:rsid w:val="006257ED"/>
    <w:rsid w:val="00653E6E"/>
    <w:rsid w:val="00665C20"/>
    <w:rsid w:val="00695808"/>
    <w:rsid w:val="006A1A1E"/>
    <w:rsid w:val="006B23F8"/>
    <w:rsid w:val="006B46FB"/>
    <w:rsid w:val="006C0AC0"/>
    <w:rsid w:val="006E21FB"/>
    <w:rsid w:val="006E6BEE"/>
    <w:rsid w:val="00766316"/>
    <w:rsid w:val="00766376"/>
    <w:rsid w:val="00766753"/>
    <w:rsid w:val="00767444"/>
    <w:rsid w:val="00772F4D"/>
    <w:rsid w:val="007754CC"/>
    <w:rsid w:val="00792342"/>
    <w:rsid w:val="007977A8"/>
    <w:rsid w:val="007B4945"/>
    <w:rsid w:val="007B512A"/>
    <w:rsid w:val="007B77CC"/>
    <w:rsid w:val="007C2097"/>
    <w:rsid w:val="007D6A07"/>
    <w:rsid w:val="007F0D21"/>
    <w:rsid w:val="007F7259"/>
    <w:rsid w:val="008040A8"/>
    <w:rsid w:val="00804EFA"/>
    <w:rsid w:val="00822058"/>
    <w:rsid w:val="008279FA"/>
    <w:rsid w:val="00860592"/>
    <w:rsid w:val="008626E7"/>
    <w:rsid w:val="00870EE7"/>
    <w:rsid w:val="00883029"/>
    <w:rsid w:val="008863B9"/>
    <w:rsid w:val="0089089F"/>
    <w:rsid w:val="008942F9"/>
    <w:rsid w:val="008A45A6"/>
    <w:rsid w:val="008A598F"/>
    <w:rsid w:val="008D2EE5"/>
    <w:rsid w:val="008E66DE"/>
    <w:rsid w:val="008F0F5D"/>
    <w:rsid w:val="008F686C"/>
    <w:rsid w:val="009148DE"/>
    <w:rsid w:val="00920869"/>
    <w:rsid w:val="00941E30"/>
    <w:rsid w:val="00950FA8"/>
    <w:rsid w:val="00953FFA"/>
    <w:rsid w:val="009777D9"/>
    <w:rsid w:val="00991B88"/>
    <w:rsid w:val="009A5753"/>
    <w:rsid w:val="009A579D"/>
    <w:rsid w:val="009B6D7C"/>
    <w:rsid w:val="009C2D9E"/>
    <w:rsid w:val="009D175B"/>
    <w:rsid w:val="009E3297"/>
    <w:rsid w:val="009F3F08"/>
    <w:rsid w:val="009F734F"/>
    <w:rsid w:val="00A246B6"/>
    <w:rsid w:val="00A47E70"/>
    <w:rsid w:val="00A50CF0"/>
    <w:rsid w:val="00A7671C"/>
    <w:rsid w:val="00AA2CBC"/>
    <w:rsid w:val="00AB6610"/>
    <w:rsid w:val="00AC5820"/>
    <w:rsid w:val="00AD1CD8"/>
    <w:rsid w:val="00AF128F"/>
    <w:rsid w:val="00B03BED"/>
    <w:rsid w:val="00B05BC8"/>
    <w:rsid w:val="00B258BB"/>
    <w:rsid w:val="00B36C6D"/>
    <w:rsid w:val="00B373B0"/>
    <w:rsid w:val="00B52EE8"/>
    <w:rsid w:val="00B65B67"/>
    <w:rsid w:val="00B67B97"/>
    <w:rsid w:val="00B706D5"/>
    <w:rsid w:val="00B968C8"/>
    <w:rsid w:val="00BA1FE6"/>
    <w:rsid w:val="00BA3EC5"/>
    <w:rsid w:val="00BA51D9"/>
    <w:rsid w:val="00BB5DFC"/>
    <w:rsid w:val="00BC1753"/>
    <w:rsid w:val="00BC4D99"/>
    <w:rsid w:val="00BD1BE6"/>
    <w:rsid w:val="00BD279D"/>
    <w:rsid w:val="00BD6BB8"/>
    <w:rsid w:val="00C1188B"/>
    <w:rsid w:val="00C41B9E"/>
    <w:rsid w:val="00C557A9"/>
    <w:rsid w:val="00C66BA2"/>
    <w:rsid w:val="00C94C77"/>
    <w:rsid w:val="00C95985"/>
    <w:rsid w:val="00CA2263"/>
    <w:rsid w:val="00CB2412"/>
    <w:rsid w:val="00CC16A1"/>
    <w:rsid w:val="00CC27BF"/>
    <w:rsid w:val="00CC4E45"/>
    <w:rsid w:val="00CC5026"/>
    <w:rsid w:val="00CC68D0"/>
    <w:rsid w:val="00D03F9A"/>
    <w:rsid w:val="00D06D51"/>
    <w:rsid w:val="00D24991"/>
    <w:rsid w:val="00D50255"/>
    <w:rsid w:val="00D66520"/>
    <w:rsid w:val="00D66CC4"/>
    <w:rsid w:val="00D73681"/>
    <w:rsid w:val="00D94ACE"/>
    <w:rsid w:val="00DA2FEC"/>
    <w:rsid w:val="00DA31F1"/>
    <w:rsid w:val="00DA72EC"/>
    <w:rsid w:val="00DB0E38"/>
    <w:rsid w:val="00DB2B76"/>
    <w:rsid w:val="00DB6CB4"/>
    <w:rsid w:val="00DD6512"/>
    <w:rsid w:val="00DE34CF"/>
    <w:rsid w:val="00E13F3D"/>
    <w:rsid w:val="00E34898"/>
    <w:rsid w:val="00E366C5"/>
    <w:rsid w:val="00E3703F"/>
    <w:rsid w:val="00E63CAF"/>
    <w:rsid w:val="00E809E7"/>
    <w:rsid w:val="00E866D9"/>
    <w:rsid w:val="00EB09B7"/>
    <w:rsid w:val="00EB6905"/>
    <w:rsid w:val="00EE7D7C"/>
    <w:rsid w:val="00EF76B4"/>
    <w:rsid w:val="00F11BF5"/>
    <w:rsid w:val="00F15D3B"/>
    <w:rsid w:val="00F25D98"/>
    <w:rsid w:val="00F300FB"/>
    <w:rsid w:val="00F5065A"/>
    <w:rsid w:val="00F767EC"/>
    <w:rsid w:val="00F770D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873A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EE8"/>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DB2B76"/>
    <w:rPr>
      <w:rFonts w:ascii="Arial" w:hAnsi="Arial"/>
      <w:sz w:val="32"/>
      <w:lang w:val="en-GB" w:eastAsia="en-US"/>
    </w:rPr>
  </w:style>
  <w:style w:type="character" w:customStyle="1" w:styleId="Heading3Char">
    <w:name w:val="Heading 3 Char"/>
    <w:aliases w:val="Underrubrik2 Char2,H3 Char2,h3 Char2,Memo Heading 3 Char,no break Char2,0H Char2,l3 Char2,3 Char2,list 3 Char2,Head 3 Char2,1.1.1 Char2,3rd level Char2,Major Section Sub Section Char2,PA Minor Section Char2,Head3 Char2,Level 3 Head Char1"/>
    <w:basedOn w:val="DefaultParagraphFont"/>
    <w:link w:val="Heading3"/>
    <w:qFormat/>
    <w:rsid w:val="00B52EE8"/>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B52EE8"/>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2,Heading 81 Char,标题 81 Char,Heading 811 Char,Heading 8111 Char"/>
    <w:basedOn w:val="DefaultParagraphFont"/>
    <w:link w:val="Heading5"/>
    <w:rsid w:val="00B52EE8"/>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locked/>
    <w:rsid w:val="00B52EE8"/>
    <w:rPr>
      <w:rFonts w:ascii="Arial" w:hAnsi="Arial"/>
      <w:lang w:val="en-GB" w:eastAsia="en-US"/>
    </w:rPr>
  </w:style>
  <w:style w:type="character" w:customStyle="1" w:styleId="Heading6Char">
    <w:name w:val="Heading 6 Char"/>
    <w:basedOn w:val="DefaultParagraphFont"/>
    <w:link w:val="Heading6"/>
    <w:rsid w:val="00B52EE8"/>
    <w:rPr>
      <w:rFonts w:ascii="Arial" w:hAnsi="Arial"/>
      <w:lang w:val="en-GB" w:eastAsia="en-US"/>
    </w:rPr>
  </w:style>
  <w:style w:type="character" w:customStyle="1" w:styleId="Heading7Char">
    <w:name w:val="Heading 7 Char"/>
    <w:basedOn w:val="DefaultParagraphFont"/>
    <w:link w:val="Heading7"/>
    <w:rsid w:val="00B52EE8"/>
    <w:rPr>
      <w:rFonts w:ascii="Arial" w:hAnsi="Arial"/>
      <w:lang w:val="en-GB" w:eastAsia="en-US"/>
    </w:rPr>
  </w:style>
  <w:style w:type="character" w:customStyle="1" w:styleId="Heading8Char">
    <w:name w:val="Heading 8 Char"/>
    <w:basedOn w:val="DefaultParagraphFont"/>
    <w:link w:val="Heading8"/>
    <w:uiPriority w:val="99"/>
    <w:rsid w:val="00B52EE8"/>
    <w:rPr>
      <w:rFonts w:ascii="Arial" w:hAnsi="Arial"/>
      <w:sz w:val="36"/>
      <w:lang w:val="en-GB" w:eastAsia="en-US"/>
    </w:rPr>
  </w:style>
  <w:style w:type="character" w:customStyle="1" w:styleId="Heading9Char">
    <w:name w:val="Heading 9 Char"/>
    <w:basedOn w:val="DefaultParagraphFont"/>
    <w:link w:val="Heading9"/>
    <w:uiPriority w:val="99"/>
    <w:rsid w:val="00B52EE8"/>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link w:val="HeaderChar"/>
    <w:qFormat/>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rsid w:val="00B52EE8"/>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B52EE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365C60"/>
    <w:rPr>
      <w:rFonts w:ascii="Arial" w:hAnsi="Arial"/>
      <w:sz w:val="18"/>
      <w:lang w:val="en-GB" w:eastAsia="en-US"/>
    </w:rPr>
  </w:style>
  <w:style w:type="character" w:customStyle="1" w:styleId="TACChar">
    <w:name w:val="TAC Char"/>
    <w:link w:val="TAC"/>
    <w:qFormat/>
    <w:locked/>
    <w:rsid w:val="00B52EE8"/>
    <w:rPr>
      <w:rFonts w:ascii="Arial" w:hAnsi="Arial"/>
      <w:sz w:val="18"/>
      <w:lang w:val="en-GB" w:eastAsia="en-US"/>
    </w:rPr>
  </w:style>
  <w:style w:type="character" w:customStyle="1" w:styleId="TAHCar">
    <w:name w:val="TAH Car"/>
    <w:link w:val="TAH"/>
    <w:qFormat/>
    <w:locked/>
    <w:rsid w:val="00365C60"/>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365C60"/>
    <w:rPr>
      <w:rFonts w:ascii="Arial" w:hAnsi="Arial"/>
      <w:b/>
      <w:lang w:val="en-GB" w:eastAsia="en-US"/>
    </w:rPr>
  </w:style>
  <w:style w:type="character" w:customStyle="1" w:styleId="TFChar">
    <w:name w:val="TF Char"/>
    <w:link w:val="TF"/>
    <w:locked/>
    <w:rsid w:val="00B52EE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B52EE8"/>
    <w:rPr>
      <w:rFonts w:ascii="Times New Roman" w:hAnsi="Times New Roman"/>
      <w:lang w:val="en-GB" w:eastAsia="en-US"/>
    </w:rPr>
  </w:style>
  <w:style w:type="paragraph" w:styleId="TOC9">
    <w:name w:val="toc 9"/>
    <w:basedOn w:val="TOC8"/>
    <w:uiPriority w:val="39"/>
    <w:semiHidden/>
    <w:qFormat/>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locked/>
    <w:rsid w:val="00B52EE8"/>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semiHidden/>
    <w:qFormat/>
    <w:rsid w:val="000B7FED"/>
    <w:pPr>
      <w:ind w:left="1985" w:hanging="1985"/>
    </w:pPr>
  </w:style>
  <w:style w:type="paragraph" w:styleId="TOC7">
    <w:name w:val="toc 7"/>
    <w:basedOn w:val="TOC6"/>
    <w:next w:val="Normal"/>
    <w:uiPriority w:val="39"/>
    <w:semiHidden/>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uiPriority w:val="99"/>
    <w:qFormat/>
    <w:rsid w:val="000B7FED"/>
  </w:style>
  <w:style w:type="character" w:customStyle="1" w:styleId="ListBullet2Char">
    <w:name w:val="List Bullet 2 Char"/>
    <w:link w:val="ListBullet2"/>
    <w:locked/>
    <w:rsid w:val="00151204"/>
    <w:rPr>
      <w:rFonts w:ascii="Times New Roman" w:hAnsi="Times New Roman"/>
      <w:lang w:val="en-GB" w:eastAsia="en-US"/>
    </w:rPr>
  </w:style>
  <w:style w:type="paragraph" w:styleId="ListBullet3">
    <w:name w:val="List Bullet 3"/>
    <w:basedOn w:val="ListBullet2"/>
    <w:uiPriority w:val="99"/>
    <w:qFormat/>
    <w:rsid w:val="000B7FED"/>
    <w:pPr>
      <w:ind w:left="1135"/>
    </w:p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locked/>
    <w:rsid w:val="00B52EE8"/>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B52EE8"/>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basedOn w:val="DefaultParagraphFont"/>
    <w:link w:val="TAN"/>
    <w:qFormat/>
    <w:locked/>
    <w:rsid w:val="00365C60"/>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arCar"/>
    <w:qFormat/>
    <w:rsid w:val="000B7FED"/>
    <w:rPr>
      <w:color w:val="FF0000"/>
    </w:rPr>
  </w:style>
  <w:style w:type="character" w:customStyle="1" w:styleId="EditorsNoteCarCar">
    <w:name w:val="Editor's Note Car Car"/>
    <w:link w:val="EditorsNote"/>
    <w:locked/>
    <w:rsid w:val="00B52EE8"/>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character" w:customStyle="1" w:styleId="B1Char">
    <w:name w:val="B1 Char"/>
    <w:basedOn w:val="DefaultParagraphFont"/>
    <w:link w:val="B10"/>
    <w:qFormat/>
    <w:rsid w:val="00953FFA"/>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rsid w:val="00953FFA"/>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locked/>
    <w:rsid w:val="00B52EE8"/>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locked/>
    <w:rsid w:val="00B52EE8"/>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B52EE8"/>
    <w:rPr>
      <w:rFonts w:ascii="Times New Roman" w:hAnsi="Times New Roman"/>
      <w:lang w:val="en-GB" w:eastAsia="en-US"/>
    </w:rPr>
  </w:style>
  <w:style w:type="paragraph" w:styleId="Footer">
    <w:name w:val="footer"/>
    <w:basedOn w:val="Header"/>
    <w:link w:val="FooterChar"/>
    <w:uiPriority w:val="99"/>
    <w:qFormat/>
    <w:rsid w:val="000B7FED"/>
    <w:pPr>
      <w:jc w:val="center"/>
    </w:pPr>
    <w:rPr>
      <w:i/>
    </w:rPr>
  </w:style>
  <w:style w:type="character" w:customStyle="1" w:styleId="FooterChar">
    <w:name w:val="Footer Char"/>
    <w:basedOn w:val="DefaultParagraphFont"/>
    <w:link w:val="Footer"/>
    <w:uiPriority w:val="99"/>
    <w:qFormat/>
    <w:rsid w:val="00B52EE8"/>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rsid w:val="00365C60"/>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B52EE8"/>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rsid w:val="00B52EE8"/>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qFormat/>
    <w:rsid w:val="000B7FED"/>
    <w:rPr>
      <w:b/>
      <w:bCs/>
    </w:rPr>
  </w:style>
  <w:style w:type="character" w:customStyle="1" w:styleId="CommentSubjectChar">
    <w:name w:val="Comment Subject Char"/>
    <w:basedOn w:val="CommentTextChar"/>
    <w:link w:val="CommentSubject"/>
    <w:uiPriority w:val="99"/>
    <w:semiHidden/>
    <w:rsid w:val="00B52EE8"/>
    <w:rPr>
      <w:rFonts w:ascii="Times New Roman" w:hAnsi="Times New Roman"/>
      <w:b/>
      <w:bCs/>
      <w:lang w:val="en-GB" w:eastAsia="en-U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52EE8"/>
    <w:rPr>
      <w:rFonts w:ascii="Tahoma" w:hAnsi="Tahoma" w:cs="Tahoma"/>
      <w:shd w:val="clear" w:color="auto" w:fill="000080"/>
      <w:lang w:val="en-GB" w:eastAsia="en-US"/>
    </w:rPr>
  </w:style>
  <w:style w:type="character" w:customStyle="1" w:styleId="HTMLPreformattedChar">
    <w:name w:val="HTML Preformatted Char"/>
    <w:basedOn w:val="DefaultParagraphFont"/>
    <w:link w:val="HTMLPreformatted"/>
    <w:semiHidden/>
    <w:rsid w:val="00B52EE8"/>
    <w:rPr>
      <w:rFonts w:ascii="Courier New" w:eastAsia="MS Mincho" w:hAnsi="Courier New"/>
      <w:lang w:val="en-GB" w:eastAsia="en-GB"/>
    </w:rPr>
  </w:style>
  <w:style w:type="paragraph" w:styleId="HTMLPreformatted">
    <w:name w:val="HTML Preformatted"/>
    <w:basedOn w:val="Normal"/>
    <w:link w:val="HTMLPreformattedChar"/>
    <w:semiHidden/>
    <w:unhideWhenUsed/>
    <w:rsid w:val="00B5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en-GB"/>
    </w:rPr>
  </w:style>
  <w:style w:type="paragraph" w:customStyle="1" w:styleId="msonormal0">
    <w:name w:val="msonormal"/>
    <w:basedOn w:val="Normal"/>
    <w:uiPriority w:val="99"/>
    <w:qFormat/>
    <w:rsid w:val="00B52EE8"/>
    <w:pPr>
      <w:spacing w:before="100" w:beforeAutospacing="1" w:after="100" w:afterAutospacing="1"/>
    </w:pPr>
    <w:rPr>
      <w:rFonts w:eastAsia="Calibri"/>
      <w:sz w:val="24"/>
      <w:szCs w:val="24"/>
      <w:lang w:val="en-CA" w:eastAsia="en-CA"/>
    </w:rPr>
  </w:style>
  <w:style w:type="character" w:customStyle="1" w:styleId="CaptionChar1">
    <w:name w:val="Caption Char1"/>
    <w:aliases w:val="cap Char1,cap Char Char,Caption Char Char,Caption Char1 Char Char,cap Char Char1 Char,Caption Char Char1 Char Char,cap Char2 Char Char,cap Char2 Char1"/>
    <w:link w:val="Caption"/>
    <w:semiHidden/>
    <w:locked/>
    <w:rsid w:val="00B52EE8"/>
    <w:rPr>
      <w:b/>
      <w:bCs/>
    </w:rPr>
  </w:style>
  <w:style w:type="paragraph" w:styleId="Caption">
    <w:name w:val="caption"/>
    <w:aliases w:val="cap,cap Char,Caption Char,Caption Char1 Char,cap Char Char1,Caption Char Char1 Char,cap Char2 Char,cap Char2"/>
    <w:basedOn w:val="Normal"/>
    <w:next w:val="Normal"/>
    <w:link w:val="CaptionChar1"/>
    <w:semiHidden/>
    <w:unhideWhenUsed/>
    <w:qFormat/>
    <w:rsid w:val="00B52EE8"/>
    <w:pPr>
      <w:overflowPunct w:val="0"/>
      <w:autoSpaceDE w:val="0"/>
      <w:autoSpaceDN w:val="0"/>
      <w:adjustRightInd w:val="0"/>
    </w:pPr>
    <w:rPr>
      <w:rFonts w:ascii="CG Times (WN)" w:hAnsi="CG Times (WN)"/>
      <w:b/>
      <w:bCs/>
      <w:lang w:val="fr-FR" w:eastAsia="fr-FR"/>
    </w:rPr>
  </w:style>
  <w:style w:type="character" w:customStyle="1" w:styleId="EndnoteTextChar">
    <w:name w:val="Endnote Text Char"/>
    <w:basedOn w:val="DefaultParagraphFont"/>
    <w:link w:val="EndnoteText"/>
    <w:uiPriority w:val="99"/>
    <w:semiHidden/>
    <w:rsid w:val="00B52EE8"/>
    <w:rPr>
      <w:rFonts w:ascii="Times New Roman" w:hAnsi="Times New Roman"/>
      <w:lang w:val="en-GB" w:eastAsia="en-GB"/>
    </w:rPr>
  </w:style>
  <w:style w:type="paragraph" w:styleId="EndnoteText">
    <w:name w:val="endnote text"/>
    <w:basedOn w:val="Normal"/>
    <w:link w:val="EndnoteTextChar"/>
    <w:uiPriority w:val="99"/>
    <w:semiHidden/>
    <w:unhideWhenUsed/>
    <w:qFormat/>
    <w:rsid w:val="00B52EE8"/>
    <w:pPr>
      <w:snapToGrid w:val="0"/>
    </w:pPr>
    <w:rPr>
      <w:lang w:eastAsia="en-GB"/>
    </w:rPr>
  </w:style>
  <w:style w:type="paragraph" w:styleId="ListNumber5">
    <w:name w:val="List Number 5"/>
    <w:basedOn w:val="Normal"/>
    <w:uiPriority w:val="99"/>
    <w:semiHidden/>
    <w:unhideWhenUsed/>
    <w:qFormat/>
    <w:rsid w:val="00B52EE8"/>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
    <w:name w:val="Body Text Char"/>
    <w:aliases w:val="bt Char,body indent Char,paragraph 2 Char,body text Char,ändrad Char,AvtalBrödtext Char,Bodytext Char,Compliance Char,Response Char,Body3 Char,Corps de texte Car Char,Corps de texte Car1 Car Char,Corps de texte Car Car Car Char"/>
    <w:basedOn w:val="DefaultParagraphFont"/>
    <w:link w:val="BodyText"/>
    <w:uiPriority w:val="99"/>
    <w:semiHidden/>
    <w:locked/>
    <w:rsid w:val="00B52EE8"/>
    <w:rPr>
      <w:lang w:eastAsia="en-US"/>
    </w:rPr>
  </w:style>
  <w:style w:type="paragraph" w:styleId="BodyText">
    <w:name w:val="Body Text"/>
    <w:aliases w:val="bt,body indent,paragraph 2,body text,ändrad,AvtalBrödtext,Bodytext,Compliance,Response,Body3,Corps de texte Car,Corps de texte Car1 Car,Corps de texte Car Car Car,Corps de texte Car1 Car Car Car,Corps de texte Car Car Car Car Car"/>
    <w:basedOn w:val="Normal"/>
    <w:link w:val="BodyTextChar"/>
    <w:uiPriority w:val="99"/>
    <w:semiHidden/>
    <w:unhideWhenUsed/>
    <w:qFormat/>
    <w:rsid w:val="00B52EE8"/>
    <w:pPr>
      <w:overflowPunct w:val="0"/>
      <w:autoSpaceDE w:val="0"/>
      <w:autoSpaceDN w:val="0"/>
      <w:adjustRightInd w:val="0"/>
    </w:pPr>
    <w:rPr>
      <w:rFonts w:ascii="CG Times (WN)" w:hAnsi="CG Times (WN)"/>
      <w:lang w:val="fr-FR"/>
    </w:rPr>
  </w:style>
  <w:style w:type="character" w:customStyle="1" w:styleId="BodyTextChar1">
    <w:name w:val="Body Text Char1"/>
    <w:aliases w:val="bt Char1,body indent Char1,paragraph 2 Char1,body text Char1,ändrad Char1,AvtalBrödtext Char1,Bodytext Char1,Compliance Char1,Response Char1,Body3 Char1,Corps de texte Car Char1,Corps de texte Car1 Car Char1"/>
    <w:basedOn w:val="DefaultParagraphFont"/>
    <w:semiHidden/>
    <w:rsid w:val="00B52EE8"/>
    <w:rPr>
      <w:rFonts w:ascii="Times New Roman" w:hAnsi="Times New Roman"/>
      <w:lang w:val="en-GB" w:eastAsia="en-US"/>
    </w:rPr>
  </w:style>
  <w:style w:type="paragraph" w:styleId="BodyTextIndent">
    <w:name w:val="Body Text Indent"/>
    <w:basedOn w:val="Normal"/>
    <w:link w:val="BodyTextIndentChar"/>
    <w:semiHidden/>
    <w:unhideWhenUsed/>
    <w:qFormat/>
    <w:rsid w:val="00B52EE8"/>
    <w:pPr>
      <w:overflowPunct w:val="0"/>
      <w:autoSpaceDE w:val="0"/>
      <w:autoSpaceDN w:val="0"/>
      <w:adjustRightInd w:val="0"/>
      <w:ind w:leftChars="400" w:left="851"/>
    </w:pPr>
    <w:rPr>
      <w:lang w:eastAsia="en-GB"/>
    </w:rPr>
  </w:style>
  <w:style w:type="character" w:customStyle="1" w:styleId="BodyTextIndentChar">
    <w:name w:val="Body Text Indent Char"/>
    <w:basedOn w:val="DefaultParagraphFont"/>
    <w:link w:val="BodyTextIndent"/>
    <w:semiHidden/>
    <w:rsid w:val="00B52EE8"/>
    <w:rPr>
      <w:rFonts w:ascii="Times New Roman" w:hAnsi="Times New Roman"/>
      <w:lang w:val="en-GB" w:eastAsia="en-GB"/>
    </w:rPr>
  </w:style>
  <w:style w:type="paragraph" w:styleId="NoteHeading">
    <w:name w:val="Note Heading"/>
    <w:basedOn w:val="Normal"/>
    <w:next w:val="Normal"/>
    <w:link w:val="NoteHeadingChar"/>
    <w:uiPriority w:val="99"/>
    <w:semiHidden/>
    <w:unhideWhenUsed/>
    <w:qFormat/>
    <w:rsid w:val="00B52EE8"/>
    <w:pPr>
      <w:overflowPunct w:val="0"/>
      <w:autoSpaceDE w:val="0"/>
      <w:autoSpaceDN w:val="0"/>
      <w:adjustRightInd w:val="0"/>
    </w:pPr>
    <w:rPr>
      <w:rFonts w:eastAsia="MS Mincho"/>
      <w:lang w:eastAsia="en-GB"/>
    </w:rPr>
  </w:style>
  <w:style w:type="character" w:customStyle="1" w:styleId="NoteHeadingChar">
    <w:name w:val="Note Heading Char"/>
    <w:basedOn w:val="DefaultParagraphFont"/>
    <w:link w:val="NoteHeading"/>
    <w:uiPriority w:val="99"/>
    <w:semiHidden/>
    <w:rsid w:val="00B52EE8"/>
    <w:rPr>
      <w:rFonts w:ascii="Times New Roman" w:eastAsia="MS Mincho" w:hAnsi="Times New Roman"/>
      <w:lang w:val="en-GB" w:eastAsia="en-GB"/>
    </w:rPr>
  </w:style>
  <w:style w:type="paragraph" w:styleId="BodyText2">
    <w:name w:val="Body Text 2"/>
    <w:basedOn w:val="Normal"/>
    <w:link w:val="BodyText2Char"/>
    <w:semiHidden/>
    <w:unhideWhenUsed/>
    <w:qFormat/>
    <w:rsid w:val="00B52EE8"/>
    <w:pPr>
      <w:overflowPunct w:val="0"/>
      <w:autoSpaceDE w:val="0"/>
      <w:autoSpaceDN w:val="0"/>
      <w:adjustRightInd w:val="0"/>
    </w:pPr>
    <w:rPr>
      <w:rFonts w:eastAsia="MS Mincho"/>
      <w:color w:val="FFFF00"/>
      <w:lang w:eastAsia="en-GB"/>
    </w:rPr>
  </w:style>
  <w:style w:type="character" w:customStyle="1" w:styleId="BodyText2Char">
    <w:name w:val="Body Text 2 Char"/>
    <w:basedOn w:val="DefaultParagraphFont"/>
    <w:link w:val="BodyText2"/>
    <w:semiHidden/>
    <w:rsid w:val="00B52EE8"/>
    <w:rPr>
      <w:rFonts w:ascii="Times New Roman" w:eastAsia="MS Mincho" w:hAnsi="Times New Roman"/>
      <w:color w:val="FFFF00"/>
      <w:lang w:val="en-GB" w:eastAsia="en-GB"/>
    </w:rPr>
  </w:style>
  <w:style w:type="character" w:customStyle="1" w:styleId="BodyText3Char">
    <w:name w:val="Body Text 3 Char"/>
    <w:basedOn w:val="DefaultParagraphFont"/>
    <w:link w:val="BodyText3"/>
    <w:uiPriority w:val="99"/>
    <w:semiHidden/>
    <w:rsid w:val="00B52EE8"/>
    <w:rPr>
      <w:rFonts w:eastAsia="Osaka"/>
      <w:color w:val="000000"/>
      <w:lang w:val="en-GB" w:eastAsia="en-GB"/>
    </w:rPr>
  </w:style>
  <w:style w:type="paragraph" w:styleId="BodyText3">
    <w:name w:val="Body Text 3"/>
    <w:basedOn w:val="Normal"/>
    <w:link w:val="BodyText3Char"/>
    <w:uiPriority w:val="99"/>
    <w:semiHidden/>
    <w:unhideWhenUsed/>
    <w:qFormat/>
    <w:rsid w:val="00B52EE8"/>
    <w:pPr>
      <w:keepNext/>
      <w:keepLines/>
      <w:overflowPunct w:val="0"/>
      <w:autoSpaceDE w:val="0"/>
      <w:autoSpaceDN w:val="0"/>
      <w:adjustRightInd w:val="0"/>
    </w:pPr>
    <w:rPr>
      <w:rFonts w:ascii="CG Times (WN)" w:eastAsia="Osaka" w:hAnsi="CG Times (WN)"/>
      <w:color w:val="000000"/>
      <w:lang w:eastAsia="en-GB"/>
    </w:rPr>
  </w:style>
  <w:style w:type="character" w:customStyle="1" w:styleId="BodyTextIndent2Char">
    <w:name w:val="Body Text Indent 2 Char"/>
    <w:basedOn w:val="DefaultParagraphFont"/>
    <w:link w:val="BodyTextIndent2"/>
    <w:uiPriority w:val="99"/>
    <w:semiHidden/>
    <w:rsid w:val="00B52EE8"/>
    <w:rPr>
      <w:rFonts w:eastAsia="MS Mincho"/>
      <w:lang w:val="en-GB" w:eastAsia="en-GB"/>
    </w:rPr>
  </w:style>
  <w:style w:type="paragraph" w:styleId="BodyTextIndent2">
    <w:name w:val="Body Text Indent 2"/>
    <w:basedOn w:val="Normal"/>
    <w:link w:val="BodyTextIndent2Char"/>
    <w:uiPriority w:val="99"/>
    <w:semiHidden/>
    <w:unhideWhenUsed/>
    <w:qFormat/>
    <w:rsid w:val="00B52EE8"/>
    <w:pPr>
      <w:overflowPunct w:val="0"/>
      <w:autoSpaceDE w:val="0"/>
      <w:autoSpaceDN w:val="0"/>
      <w:adjustRightInd w:val="0"/>
      <w:ind w:leftChars="100" w:left="400" w:hangingChars="100" w:hanging="200"/>
    </w:pPr>
    <w:rPr>
      <w:rFonts w:ascii="CG Times (WN)" w:eastAsia="MS Mincho" w:hAnsi="CG Times (WN)"/>
      <w:lang w:eastAsia="en-GB"/>
    </w:rPr>
  </w:style>
  <w:style w:type="character" w:customStyle="1" w:styleId="PlainTextChar">
    <w:name w:val="Plain Text Char"/>
    <w:basedOn w:val="DefaultParagraphFont"/>
    <w:link w:val="PlainText"/>
    <w:uiPriority w:val="99"/>
    <w:semiHidden/>
    <w:rsid w:val="00B52EE8"/>
    <w:rPr>
      <w:rFonts w:ascii="Courier New" w:hAnsi="Courier New"/>
      <w:lang w:val="nb-NO" w:eastAsia="en-GB"/>
    </w:rPr>
  </w:style>
  <w:style w:type="paragraph" w:styleId="PlainText">
    <w:name w:val="Plain Text"/>
    <w:basedOn w:val="Normal"/>
    <w:link w:val="PlainTextChar"/>
    <w:uiPriority w:val="99"/>
    <w:semiHidden/>
    <w:unhideWhenUsed/>
    <w:qFormat/>
    <w:rsid w:val="00B52EE8"/>
    <w:pPr>
      <w:overflowPunct w:val="0"/>
      <w:autoSpaceDE w:val="0"/>
      <w:autoSpaceDN w:val="0"/>
      <w:adjustRightInd w:val="0"/>
    </w:pPr>
    <w:rPr>
      <w:rFonts w:ascii="Courier New" w:hAnsi="Courier New"/>
      <w:lang w:val="nb-NO" w:eastAsia="en-GB"/>
    </w:rPr>
  </w:style>
  <w:style w:type="paragraph" w:styleId="ListParagraph">
    <w:name w:val="List Paragraph"/>
    <w:basedOn w:val="Normal"/>
    <w:uiPriority w:val="34"/>
    <w:qFormat/>
    <w:rsid w:val="00B52EE8"/>
    <w:pPr>
      <w:overflowPunct w:val="0"/>
      <w:autoSpaceDE w:val="0"/>
      <w:autoSpaceDN w:val="0"/>
      <w:adjustRightInd w:val="0"/>
      <w:ind w:left="720"/>
    </w:pPr>
    <w:rPr>
      <w:rFonts w:ascii="Arial" w:hAnsi="Arial"/>
    </w:rPr>
  </w:style>
  <w:style w:type="paragraph" w:customStyle="1" w:styleId="TAJ">
    <w:name w:val="TAJ"/>
    <w:basedOn w:val="TH"/>
    <w:uiPriority w:val="99"/>
    <w:qFormat/>
    <w:rsid w:val="00B52EE8"/>
    <w:rPr>
      <w:rFonts w:cs="Arial"/>
      <w:lang w:val="fr-FR"/>
    </w:rPr>
  </w:style>
  <w:style w:type="character" w:customStyle="1" w:styleId="GuidanceChar">
    <w:name w:val="Guidance Char"/>
    <w:link w:val="Guidance"/>
    <w:locked/>
    <w:rsid w:val="00B52EE8"/>
    <w:rPr>
      <w:i/>
      <w:color w:val="0000FF"/>
      <w:lang w:eastAsia="en-US"/>
    </w:rPr>
  </w:style>
  <w:style w:type="paragraph" w:customStyle="1" w:styleId="Guidance">
    <w:name w:val="Guidance"/>
    <w:basedOn w:val="Normal"/>
    <w:link w:val="GuidanceChar"/>
    <w:qFormat/>
    <w:rsid w:val="00B52EE8"/>
    <w:rPr>
      <w:rFonts w:ascii="CG Times (WN)" w:hAnsi="CG Times (WN)"/>
      <w:i/>
      <w:color w:val="0000FF"/>
      <w:lang w:val="fr-FR"/>
    </w:rPr>
  </w:style>
  <w:style w:type="paragraph" w:customStyle="1" w:styleId="B1">
    <w:name w:val="B1+"/>
    <w:basedOn w:val="Normal"/>
    <w:uiPriority w:val="99"/>
    <w:qFormat/>
    <w:rsid w:val="00B52EE8"/>
    <w:pPr>
      <w:numPr>
        <w:numId w:val="2"/>
      </w:numPr>
      <w:overflowPunct w:val="0"/>
      <w:autoSpaceDE w:val="0"/>
      <w:autoSpaceDN w:val="0"/>
      <w:adjustRightInd w:val="0"/>
    </w:pPr>
    <w:rPr>
      <w:lang w:eastAsia="en-GB"/>
    </w:rPr>
  </w:style>
  <w:style w:type="paragraph" w:customStyle="1" w:styleId="CharCharCharChar">
    <w:name w:val="Char Char Char Char"/>
    <w:basedOn w:val="Normal"/>
    <w:qFormat/>
    <w:rsid w:val="00B52EE8"/>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00BodyText">
    <w:name w:val="00 BodyText"/>
    <w:basedOn w:val="Normal"/>
    <w:uiPriority w:val="99"/>
    <w:qFormat/>
    <w:rsid w:val="00B52EE8"/>
    <w:pPr>
      <w:overflowPunct w:val="0"/>
      <w:autoSpaceDE w:val="0"/>
      <w:autoSpaceDN w:val="0"/>
      <w:adjustRightInd w:val="0"/>
      <w:spacing w:after="220"/>
    </w:pPr>
    <w:rPr>
      <w:rFonts w:ascii="Arial" w:hAnsi="Arial"/>
      <w:sz w:val="22"/>
      <w:lang w:val="en-US"/>
    </w:rPr>
  </w:style>
  <w:style w:type="paragraph" w:customStyle="1" w:styleId="a0">
    <w:name w:val="??"/>
    <w:uiPriority w:val="99"/>
    <w:qFormat/>
    <w:rsid w:val="00B52EE8"/>
    <w:pPr>
      <w:widowControl w:val="0"/>
    </w:pPr>
    <w:rPr>
      <w:rFonts w:ascii="Times New Roman" w:eastAsia="Malgun Gothic" w:hAnsi="Times New Roman"/>
      <w:lang w:val="en-US" w:eastAsia="en-US"/>
    </w:rPr>
  </w:style>
  <w:style w:type="paragraph" w:customStyle="1" w:styleId="2">
    <w:name w:val="??? 2"/>
    <w:basedOn w:val="a0"/>
    <w:next w:val="a0"/>
    <w:uiPriority w:val="99"/>
    <w:qFormat/>
    <w:rsid w:val="00B52EE8"/>
    <w:pPr>
      <w:keepNext/>
    </w:pPr>
    <w:rPr>
      <w:rFonts w:ascii="Arial" w:hAnsi="Arial"/>
      <w:b/>
      <w:sz w:val="24"/>
    </w:rPr>
  </w:style>
  <w:style w:type="paragraph" w:customStyle="1" w:styleId="B2">
    <w:name w:val="B2+"/>
    <w:basedOn w:val="B20"/>
    <w:uiPriority w:val="99"/>
    <w:qFormat/>
    <w:rsid w:val="00B52EE8"/>
    <w:pPr>
      <w:numPr>
        <w:numId w:val="3"/>
      </w:numPr>
      <w:overflowPunct w:val="0"/>
      <w:autoSpaceDE w:val="0"/>
      <w:autoSpaceDN w:val="0"/>
      <w:adjustRightInd w:val="0"/>
    </w:pPr>
    <w:rPr>
      <w:rFonts w:ascii="Arial" w:hAnsi="Arial"/>
      <w:lang w:val="fr-FR"/>
    </w:rPr>
  </w:style>
  <w:style w:type="paragraph" w:customStyle="1" w:styleId="B3">
    <w:name w:val="B3+"/>
    <w:basedOn w:val="B30"/>
    <w:uiPriority w:val="99"/>
    <w:qFormat/>
    <w:rsid w:val="00B52EE8"/>
    <w:pPr>
      <w:numPr>
        <w:numId w:val="4"/>
      </w:numPr>
      <w:tabs>
        <w:tab w:val="left" w:pos="1134"/>
      </w:tabs>
      <w:overflowPunct w:val="0"/>
      <w:autoSpaceDE w:val="0"/>
      <w:autoSpaceDN w:val="0"/>
      <w:adjustRightInd w:val="0"/>
    </w:pPr>
    <w:rPr>
      <w:rFonts w:ascii="Arial" w:hAnsi="Arial"/>
      <w:lang w:val="fr-FR"/>
    </w:rPr>
  </w:style>
  <w:style w:type="paragraph" w:customStyle="1" w:styleId="BL">
    <w:name w:val="BL"/>
    <w:basedOn w:val="Normal"/>
    <w:uiPriority w:val="99"/>
    <w:qFormat/>
    <w:rsid w:val="00B52EE8"/>
    <w:pPr>
      <w:numPr>
        <w:numId w:val="5"/>
      </w:numPr>
      <w:tabs>
        <w:tab w:val="left" w:pos="851"/>
      </w:tabs>
      <w:overflowPunct w:val="0"/>
      <w:autoSpaceDE w:val="0"/>
      <w:autoSpaceDN w:val="0"/>
      <w:adjustRightInd w:val="0"/>
    </w:pPr>
    <w:rPr>
      <w:rFonts w:ascii="Arial" w:hAnsi="Arial"/>
    </w:rPr>
  </w:style>
  <w:style w:type="paragraph" w:customStyle="1" w:styleId="BN">
    <w:name w:val="BN"/>
    <w:basedOn w:val="Normal"/>
    <w:uiPriority w:val="99"/>
    <w:qFormat/>
    <w:rsid w:val="00B52EE8"/>
    <w:pPr>
      <w:numPr>
        <w:numId w:val="6"/>
      </w:numPr>
      <w:overflowPunct w:val="0"/>
      <w:autoSpaceDE w:val="0"/>
      <w:autoSpaceDN w:val="0"/>
      <w:adjustRightInd w:val="0"/>
    </w:pPr>
    <w:rPr>
      <w:rFonts w:ascii="Arial" w:hAnsi="Arial"/>
    </w:rPr>
  </w:style>
  <w:style w:type="paragraph" w:customStyle="1" w:styleId="FL">
    <w:name w:val="FL"/>
    <w:basedOn w:val="Normal"/>
    <w:uiPriority w:val="99"/>
    <w:qFormat/>
    <w:rsid w:val="00B52EE8"/>
    <w:pPr>
      <w:keepNext/>
      <w:keepLines/>
      <w:overflowPunct w:val="0"/>
      <w:autoSpaceDE w:val="0"/>
      <w:autoSpaceDN w:val="0"/>
      <w:adjustRightInd w:val="0"/>
      <w:spacing w:before="60"/>
      <w:jc w:val="center"/>
    </w:pPr>
    <w:rPr>
      <w:rFonts w:ascii="Arial" w:hAnsi="Arial"/>
      <w:b/>
    </w:rPr>
  </w:style>
  <w:style w:type="paragraph" w:customStyle="1" w:styleId="References0">
    <w:name w:val="References"/>
    <w:basedOn w:val="Normal"/>
    <w:uiPriority w:val="99"/>
    <w:qFormat/>
    <w:rsid w:val="00B52EE8"/>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uiPriority w:val="99"/>
    <w:qFormat/>
    <w:rsid w:val="00B52EE8"/>
    <w:pPr>
      <w:numPr>
        <w:numId w:val="7"/>
      </w:numPr>
      <w:spacing w:after="50" w:line="180" w:lineRule="exact"/>
      <w:jc w:val="both"/>
    </w:pPr>
    <w:rPr>
      <w:rFonts w:ascii="Times New Roman" w:eastAsia="MS Mincho" w:hAnsi="Times New Roman"/>
      <w:noProof/>
      <w:szCs w:val="16"/>
      <w:lang w:val="en-US" w:eastAsia="en-US"/>
    </w:rPr>
  </w:style>
  <w:style w:type="paragraph" w:customStyle="1" w:styleId="20">
    <w:name w:val="스타일 양쪽 첫 줄:  2 글자"/>
    <w:basedOn w:val="Normal"/>
    <w:uiPriority w:val="99"/>
    <w:qFormat/>
    <w:rsid w:val="00B52EE8"/>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locked/>
    <w:rsid w:val="00B52EE8"/>
    <w:rPr>
      <w:rFonts w:ascii="MS Mincho" w:eastAsia="MS Mincho" w:hAnsi="MS Mincho"/>
      <w:kern w:val="2"/>
    </w:rPr>
  </w:style>
  <w:style w:type="paragraph" w:customStyle="1" w:styleId="MTDisplayEquation">
    <w:name w:val="MTDisplayEquation"/>
    <w:basedOn w:val="Normal"/>
    <w:next w:val="Normal"/>
    <w:link w:val="MTDisplayEquationChar"/>
    <w:uiPriority w:val="99"/>
    <w:qFormat/>
    <w:rsid w:val="00B52EE8"/>
    <w:pPr>
      <w:tabs>
        <w:tab w:val="center" w:pos="4920"/>
        <w:tab w:val="right" w:pos="9860"/>
      </w:tabs>
      <w:overflowPunct w:val="0"/>
      <w:autoSpaceDE w:val="0"/>
      <w:autoSpaceDN w:val="0"/>
      <w:adjustRightInd w:val="0"/>
    </w:pPr>
    <w:rPr>
      <w:rFonts w:ascii="MS Mincho" w:eastAsia="MS Mincho" w:hAnsi="MS Mincho"/>
      <w:kern w:val="2"/>
      <w:lang w:val="fr-FR" w:eastAsia="fr-FR"/>
    </w:rPr>
  </w:style>
  <w:style w:type="paragraph" w:customStyle="1" w:styleId="ZchnZchn">
    <w:name w:val="Zchn Zchn"/>
    <w:uiPriority w:val="99"/>
    <w:semiHidden/>
    <w:qFormat/>
    <w:rsid w:val="00B52EE8"/>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INDENT1">
    <w:name w:val="INDENT1"/>
    <w:basedOn w:val="Normal"/>
    <w:uiPriority w:val="99"/>
    <w:qFormat/>
    <w:rsid w:val="00B52EE8"/>
    <w:pPr>
      <w:overflowPunct w:val="0"/>
      <w:autoSpaceDE w:val="0"/>
      <w:autoSpaceDN w:val="0"/>
      <w:adjustRightInd w:val="0"/>
      <w:ind w:left="851"/>
    </w:pPr>
  </w:style>
  <w:style w:type="paragraph" w:customStyle="1" w:styleId="INDENT2">
    <w:name w:val="INDENT2"/>
    <w:basedOn w:val="Normal"/>
    <w:uiPriority w:val="99"/>
    <w:qFormat/>
    <w:rsid w:val="00B52EE8"/>
    <w:pPr>
      <w:overflowPunct w:val="0"/>
      <w:autoSpaceDE w:val="0"/>
      <w:autoSpaceDN w:val="0"/>
      <w:adjustRightInd w:val="0"/>
      <w:ind w:left="1135" w:hanging="284"/>
    </w:pPr>
  </w:style>
  <w:style w:type="paragraph" w:customStyle="1" w:styleId="INDENT3">
    <w:name w:val="INDENT3"/>
    <w:basedOn w:val="Normal"/>
    <w:uiPriority w:val="99"/>
    <w:qFormat/>
    <w:rsid w:val="00B52EE8"/>
    <w:pPr>
      <w:overflowPunct w:val="0"/>
      <w:autoSpaceDE w:val="0"/>
      <w:autoSpaceDN w:val="0"/>
      <w:adjustRightInd w:val="0"/>
      <w:ind w:left="1701" w:hanging="567"/>
    </w:pPr>
  </w:style>
  <w:style w:type="paragraph" w:customStyle="1" w:styleId="FigureTitle">
    <w:name w:val="Figure_Title"/>
    <w:basedOn w:val="Normal"/>
    <w:next w:val="Normal"/>
    <w:uiPriority w:val="99"/>
    <w:qFormat/>
    <w:rsid w:val="00B52EE8"/>
    <w:pPr>
      <w:keepLines/>
      <w:tabs>
        <w:tab w:val="left" w:pos="794"/>
        <w:tab w:val="left" w:pos="1191"/>
        <w:tab w:val="left" w:pos="1588"/>
        <w:tab w:val="left" w:pos="1985"/>
      </w:tabs>
      <w:overflowPunct w:val="0"/>
      <w:autoSpaceDE w:val="0"/>
      <w:autoSpaceDN w:val="0"/>
      <w:adjustRightInd w:val="0"/>
      <w:spacing w:before="120" w:after="480"/>
      <w:jc w:val="center"/>
    </w:pPr>
    <w:rPr>
      <w:b/>
      <w:sz w:val="24"/>
    </w:rPr>
  </w:style>
  <w:style w:type="paragraph" w:customStyle="1" w:styleId="RecCCITT">
    <w:name w:val="Rec_CCITT_#"/>
    <w:basedOn w:val="Normal"/>
    <w:uiPriority w:val="99"/>
    <w:qFormat/>
    <w:rsid w:val="00B52EE8"/>
    <w:pPr>
      <w:keepNext/>
      <w:keepLines/>
      <w:overflowPunct w:val="0"/>
      <w:autoSpaceDE w:val="0"/>
      <w:autoSpaceDN w:val="0"/>
      <w:adjustRightInd w:val="0"/>
    </w:pPr>
    <w:rPr>
      <w:b/>
    </w:rPr>
  </w:style>
  <w:style w:type="paragraph" w:customStyle="1" w:styleId="enumlev2">
    <w:name w:val="enumlev2"/>
    <w:basedOn w:val="Normal"/>
    <w:uiPriority w:val="99"/>
    <w:qFormat/>
    <w:rsid w:val="00B52EE8"/>
    <w:pPr>
      <w:tabs>
        <w:tab w:val="left" w:pos="794"/>
        <w:tab w:val="left" w:pos="1191"/>
        <w:tab w:val="left" w:pos="1588"/>
        <w:tab w:val="left" w:pos="1985"/>
      </w:tabs>
      <w:overflowPunct w:val="0"/>
      <w:autoSpaceDE w:val="0"/>
      <w:autoSpaceDN w:val="0"/>
      <w:adjustRightInd w:val="0"/>
      <w:spacing w:before="86"/>
      <w:ind w:left="1588" w:hanging="397"/>
      <w:jc w:val="both"/>
    </w:pPr>
    <w:rPr>
      <w:lang w:val="en-US"/>
    </w:rPr>
  </w:style>
  <w:style w:type="paragraph" w:customStyle="1" w:styleId="CouvRecTitle">
    <w:name w:val="Couv Rec Title"/>
    <w:basedOn w:val="Normal"/>
    <w:uiPriority w:val="99"/>
    <w:qFormat/>
    <w:rsid w:val="00B52EE8"/>
    <w:pPr>
      <w:keepNext/>
      <w:keepLines/>
      <w:overflowPunct w:val="0"/>
      <w:autoSpaceDE w:val="0"/>
      <w:autoSpaceDN w:val="0"/>
      <w:adjustRightInd w:val="0"/>
      <w:spacing w:before="240"/>
      <w:ind w:left="1418"/>
    </w:pPr>
    <w:rPr>
      <w:rFonts w:ascii="Arial" w:hAnsi="Arial"/>
      <w:b/>
      <w:sz w:val="36"/>
      <w:lang w:val="en-US"/>
    </w:rPr>
  </w:style>
  <w:style w:type="paragraph" w:customStyle="1" w:styleId="TableText">
    <w:name w:val="TableText"/>
    <w:basedOn w:val="BodyTextIndent"/>
    <w:uiPriority w:val="99"/>
    <w:qFormat/>
    <w:rsid w:val="00B52EE8"/>
    <w:pPr>
      <w:keepNext/>
      <w:keepLines/>
      <w:snapToGrid w:val="0"/>
      <w:ind w:leftChars="0" w:left="0"/>
      <w:jc w:val="center"/>
    </w:pPr>
    <w:rPr>
      <w:kern w:val="2"/>
    </w:rPr>
  </w:style>
  <w:style w:type="paragraph" w:customStyle="1" w:styleId="Norma">
    <w:name w:val="Norma"/>
    <w:basedOn w:val="Heading1"/>
    <w:uiPriority w:val="99"/>
    <w:qFormat/>
    <w:rsid w:val="00B52EE8"/>
    <w:pPr>
      <w:overflowPunct w:val="0"/>
      <w:autoSpaceDE w:val="0"/>
      <w:autoSpaceDN w:val="0"/>
      <w:adjustRightInd w:val="0"/>
    </w:pPr>
    <w:rPr>
      <w:szCs w:val="36"/>
    </w:rPr>
  </w:style>
  <w:style w:type="paragraph" w:customStyle="1" w:styleId="body">
    <w:name w:val="body"/>
    <w:basedOn w:val="Normal"/>
    <w:uiPriority w:val="99"/>
    <w:qFormat/>
    <w:rsid w:val="00B52EE8"/>
    <w:pPr>
      <w:tabs>
        <w:tab w:val="left" w:pos="2160"/>
      </w:tabs>
      <w:overflowPunct w:val="0"/>
      <w:autoSpaceDE w:val="0"/>
      <w:autoSpaceDN w:val="0"/>
      <w:adjustRightInd w:val="0"/>
      <w:spacing w:before="120" w:after="120" w:line="280" w:lineRule="atLeast"/>
      <w:jc w:val="both"/>
    </w:pPr>
    <w:rPr>
      <w:rFonts w:ascii="New York" w:hAnsi="New York"/>
      <w:sz w:val="24"/>
      <w:lang w:val="en-US"/>
    </w:rPr>
  </w:style>
  <w:style w:type="paragraph" w:customStyle="1" w:styleId="Reference">
    <w:name w:val="Reference"/>
    <w:basedOn w:val="Normal"/>
    <w:uiPriority w:val="99"/>
    <w:qFormat/>
    <w:rsid w:val="00B52EE8"/>
    <w:pPr>
      <w:numPr>
        <w:numId w:val="9"/>
      </w:numPr>
      <w:overflowPunct w:val="0"/>
      <w:autoSpaceDE w:val="0"/>
      <w:autoSpaceDN w:val="0"/>
      <w:adjustRightInd w:val="0"/>
      <w:spacing w:before="120" w:after="0" w:line="280" w:lineRule="atLeast"/>
      <w:jc w:val="both"/>
    </w:pPr>
  </w:style>
  <w:style w:type="character" w:customStyle="1" w:styleId="11BodyTextChar">
    <w:name w:val="11 BodyText Char"/>
    <w:aliases w:val="Block_Text Char,np Char,b Char"/>
    <w:link w:val="11BodyText"/>
    <w:locked/>
    <w:rsid w:val="00B52EE8"/>
    <w:rPr>
      <w:rFonts w:ascii="Arial" w:eastAsia="MS Mincho" w:hAnsi="Arial" w:cs="Arial"/>
      <w:sz w:val="22"/>
      <w:lang w:eastAsia="en-US"/>
    </w:rPr>
  </w:style>
  <w:style w:type="paragraph" w:customStyle="1" w:styleId="11BodyText">
    <w:name w:val="11 BodyText"/>
    <w:aliases w:val="Block_Text,np,b"/>
    <w:basedOn w:val="Normal"/>
    <w:link w:val="11BodyTextChar"/>
    <w:qFormat/>
    <w:rsid w:val="00B52EE8"/>
    <w:pPr>
      <w:overflowPunct w:val="0"/>
      <w:autoSpaceDE w:val="0"/>
      <w:autoSpaceDN w:val="0"/>
      <w:adjustRightInd w:val="0"/>
      <w:spacing w:after="220"/>
      <w:ind w:left="1298"/>
    </w:pPr>
    <w:rPr>
      <w:rFonts w:ascii="Arial" w:eastAsia="MS Mincho" w:hAnsi="Arial" w:cs="Arial"/>
      <w:sz w:val="22"/>
      <w:lang w:val="fr-FR"/>
    </w:rPr>
  </w:style>
  <w:style w:type="character" w:customStyle="1" w:styleId="B6Char">
    <w:name w:val="B6 Char"/>
    <w:link w:val="B6"/>
    <w:locked/>
    <w:rsid w:val="00B52EE8"/>
  </w:style>
  <w:style w:type="paragraph" w:customStyle="1" w:styleId="B6">
    <w:name w:val="B6"/>
    <w:basedOn w:val="B5"/>
    <w:link w:val="B6Char"/>
    <w:qFormat/>
    <w:rsid w:val="00B52EE8"/>
    <w:pPr>
      <w:overflowPunct w:val="0"/>
      <w:autoSpaceDE w:val="0"/>
      <w:autoSpaceDN w:val="0"/>
      <w:adjustRightInd w:val="0"/>
    </w:pPr>
    <w:rPr>
      <w:rFonts w:ascii="CG Times (WN)" w:hAnsi="CG Times (WN)"/>
      <w:lang w:val="fr-FR" w:eastAsia="fr-FR"/>
    </w:rPr>
  </w:style>
  <w:style w:type="paragraph" w:customStyle="1" w:styleId="Meetingcaption">
    <w:name w:val="Meeting caption"/>
    <w:basedOn w:val="Normal"/>
    <w:uiPriority w:val="99"/>
    <w:qFormat/>
    <w:rsid w:val="00B52E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rPr>
  </w:style>
  <w:style w:type="paragraph" w:customStyle="1" w:styleId="FT">
    <w:name w:val="FT"/>
    <w:basedOn w:val="Normal"/>
    <w:uiPriority w:val="99"/>
    <w:qFormat/>
    <w:rsid w:val="00B52EE8"/>
    <w:pPr>
      <w:overflowPunct w:val="0"/>
      <w:autoSpaceDE w:val="0"/>
      <w:autoSpaceDN w:val="0"/>
      <w:adjustRightInd w:val="0"/>
    </w:pPr>
    <w:rPr>
      <w:rFonts w:ascii="Arial" w:hAnsi="Arial" w:cs="Arial"/>
      <w:b/>
    </w:rPr>
  </w:style>
  <w:style w:type="paragraph" w:customStyle="1" w:styleId="Tadc">
    <w:name w:val="Tadc"/>
    <w:basedOn w:val="Normal"/>
    <w:uiPriority w:val="99"/>
    <w:qFormat/>
    <w:rsid w:val="00B52EE8"/>
    <w:pPr>
      <w:overflowPunct w:val="0"/>
      <w:autoSpaceDE w:val="0"/>
      <w:autoSpaceDN w:val="0"/>
      <w:adjustRightInd w:val="0"/>
    </w:pPr>
    <w:rPr>
      <w:rFonts w:cs="v4.2.0"/>
      <w:lang w:eastAsia="en-GB"/>
    </w:rPr>
  </w:style>
  <w:style w:type="paragraph" w:customStyle="1" w:styleId="AL">
    <w:name w:val="AL"/>
    <w:basedOn w:val="TAL"/>
    <w:uiPriority w:val="99"/>
    <w:qFormat/>
    <w:rsid w:val="00B52EE8"/>
    <w:pPr>
      <w:overflowPunct w:val="0"/>
      <w:autoSpaceDE w:val="0"/>
      <w:autoSpaceDN w:val="0"/>
      <w:adjustRightInd w:val="0"/>
    </w:pPr>
    <w:rPr>
      <w:rFonts w:cs="Arial"/>
      <w:szCs w:val="18"/>
      <w:lang w:val="fr-FR" w:eastAsia="en-GB"/>
    </w:rPr>
  </w:style>
  <w:style w:type="paragraph" w:customStyle="1" w:styleId="Separation">
    <w:name w:val="Separation"/>
    <w:basedOn w:val="Heading1"/>
    <w:next w:val="Normal"/>
    <w:uiPriority w:val="99"/>
    <w:qFormat/>
    <w:rsid w:val="00B52EE8"/>
    <w:pPr>
      <w:pBdr>
        <w:top w:val="none" w:sz="0" w:space="0" w:color="auto"/>
      </w:pBdr>
      <w:overflowPunct w:val="0"/>
      <w:autoSpaceDE w:val="0"/>
      <w:autoSpaceDN w:val="0"/>
      <w:adjustRightInd w:val="0"/>
    </w:pPr>
    <w:rPr>
      <w:rFonts w:eastAsia="Malgun Gothic"/>
      <w:b/>
      <w:color w:val="0000FF"/>
      <w:szCs w:val="36"/>
      <w:lang w:eastAsia="zh-CN"/>
    </w:rPr>
  </w:style>
  <w:style w:type="character" w:customStyle="1" w:styleId="DATextZchn">
    <w:name w:val="DA_Text Zchn"/>
    <w:link w:val="DAText"/>
    <w:locked/>
    <w:rsid w:val="00B52EE8"/>
    <w:rPr>
      <w:rFonts w:eastAsia="Malgun Gothic"/>
      <w:szCs w:val="24"/>
      <w:lang w:val="de-DE" w:eastAsia="de-DE"/>
    </w:rPr>
  </w:style>
  <w:style w:type="paragraph" w:customStyle="1" w:styleId="DAText">
    <w:name w:val="DA_Text"/>
    <w:basedOn w:val="Normal"/>
    <w:link w:val="DATextZchn"/>
    <w:qFormat/>
    <w:rsid w:val="00B52EE8"/>
    <w:pPr>
      <w:spacing w:after="0"/>
      <w:jc w:val="both"/>
    </w:pPr>
    <w:rPr>
      <w:rFonts w:ascii="CG Times (WN)" w:eastAsia="Malgun Gothic" w:hAnsi="CG Times (WN)"/>
      <w:szCs w:val="24"/>
      <w:lang w:val="de-DE" w:eastAsia="de-DE"/>
    </w:rPr>
  </w:style>
  <w:style w:type="paragraph" w:customStyle="1" w:styleId="JK-text-simpledoc">
    <w:name w:val="JK - text - simple doc"/>
    <w:basedOn w:val="BodyText"/>
    <w:autoRedefine/>
    <w:uiPriority w:val="99"/>
    <w:qFormat/>
    <w:rsid w:val="00B52EE8"/>
    <w:pPr>
      <w:tabs>
        <w:tab w:val="num" w:pos="1097"/>
      </w:tabs>
      <w:spacing w:after="120" w:line="288" w:lineRule="auto"/>
      <w:ind w:left="1097" w:hanging="283"/>
    </w:pPr>
    <w:rPr>
      <w:rFonts w:ascii="Arial" w:hAnsi="Arial" w:cs="Arial"/>
      <w:lang w:val="en-US"/>
    </w:rPr>
  </w:style>
  <w:style w:type="character" w:customStyle="1" w:styleId="NormalLatinItaliqueCar">
    <w:name w:val="Normal + (Latin) Italique Car"/>
    <w:link w:val="NormalLatinItalique"/>
    <w:locked/>
    <w:rsid w:val="00B52EE8"/>
  </w:style>
  <w:style w:type="paragraph" w:customStyle="1" w:styleId="NormalLatinItalique">
    <w:name w:val="Normal + (Latin) Italique"/>
    <w:basedOn w:val="Normal"/>
    <w:link w:val="NormalLatinItaliqueCar"/>
    <w:qFormat/>
    <w:rsid w:val="00B52EE8"/>
    <w:rPr>
      <w:rFonts w:ascii="CG Times (WN)" w:hAnsi="CG Times (WN)"/>
      <w:lang w:val="fr-FR" w:eastAsia="fr-FR"/>
    </w:rPr>
  </w:style>
  <w:style w:type="character" w:customStyle="1" w:styleId="B1LatinItaliqueCar">
    <w:name w:val="B1 + (Latin) Italique Car"/>
    <w:link w:val="B1LatinItalique"/>
    <w:locked/>
    <w:rsid w:val="00B52EE8"/>
    <w:rPr>
      <w:i/>
      <w:iCs/>
    </w:rPr>
  </w:style>
  <w:style w:type="paragraph" w:customStyle="1" w:styleId="B1LatinItalique">
    <w:name w:val="B1 + (Latin) Italique"/>
    <w:basedOn w:val="B10"/>
    <w:link w:val="B1LatinItaliqueCar"/>
    <w:qFormat/>
    <w:rsid w:val="00B52EE8"/>
    <w:pPr>
      <w:overflowPunct w:val="0"/>
      <w:autoSpaceDE w:val="0"/>
      <w:autoSpaceDN w:val="0"/>
      <w:adjustRightInd w:val="0"/>
    </w:pPr>
    <w:rPr>
      <w:rFonts w:ascii="CG Times (WN)" w:hAnsi="CG Times (WN)"/>
      <w:i/>
      <w:iCs/>
      <w:lang w:val="fr-FR" w:eastAsia="fr-FR"/>
    </w:rPr>
  </w:style>
  <w:style w:type="paragraph" w:customStyle="1" w:styleId="Note">
    <w:name w:val="Note"/>
    <w:basedOn w:val="B10"/>
    <w:uiPriority w:val="99"/>
    <w:qFormat/>
    <w:rsid w:val="00B52EE8"/>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uiPriority w:val="99"/>
    <w:qFormat/>
    <w:rsid w:val="00B52EE8"/>
    <w:pPr>
      <w:overflowPunct w:val="0"/>
      <w:autoSpaceDE w:val="0"/>
      <w:autoSpaceDN w:val="0"/>
      <w:adjustRightInd w:val="0"/>
    </w:pPr>
    <w:rPr>
      <w:rFonts w:eastAsia="MS Mincho"/>
      <w:i/>
      <w:lang w:eastAsia="en-GB"/>
    </w:rPr>
  </w:style>
  <w:style w:type="paragraph" w:customStyle="1" w:styleId="Bullet">
    <w:name w:val="Bullet"/>
    <w:basedOn w:val="Normal"/>
    <w:uiPriority w:val="99"/>
    <w:qFormat/>
    <w:rsid w:val="00B52EE8"/>
    <w:pPr>
      <w:tabs>
        <w:tab w:val="num" w:pos="926"/>
      </w:tabs>
      <w:ind w:left="926" w:hanging="360"/>
    </w:pPr>
    <w:rPr>
      <w:rFonts w:eastAsia="MS Mincho"/>
      <w:lang w:eastAsia="en-GB"/>
    </w:rPr>
  </w:style>
  <w:style w:type="paragraph" w:customStyle="1" w:styleId="TOC91">
    <w:name w:val="TOC 91"/>
    <w:basedOn w:val="TOC8"/>
    <w:uiPriority w:val="99"/>
    <w:qFormat/>
    <w:rsid w:val="00B52EE8"/>
    <w:pPr>
      <w:overflowPunct w:val="0"/>
      <w:autoSpaceDE w:val="0"/>
      <w:autoSpaceDN w:val="0"/>
      <w:adjustRightInd w:val="0"/>
      <w:ind w:left="1418" w:hanging="1418"/>
    </w:pPr>
    <w:rPr>
      <w:rFonts w:eastAsia="MS Mincho"/>
      <w:bCs/>
      <w:szCs w:val="22"/>
      <w:lang w:eastAsia="en-GB"/>
    </w:rPr>
  </w:style>
  <w:style w:type="paragraph" w:customStyle="1" w:styleId="Caption1">
    <w:name w:val="Caption1"/>
    <w:basedOn w:val="Normal"/>
    <w:next w:val="Normal"/>
    <w:uiPriority w:val="99"/>
    <w:qFormat/>
    <w:rsid w:val="00B52EE8"/>
    <w:pPr>
      <w:overflowPunct w:val="0"/>
      <w:autoSpaceDE w:val="0"/>
      <w:autoSpaceDN w:val="0"/>
      <w:adjustRightInd w:val="0"/>
      <w:spacing w:before="120" w:after="120"/>
    </w:pPr>
    <w:rPr>
      <w:rFonts w:eastAsia="MS Mincho"/>
      <w:b/>
      <w:lang w:eastAsia="en-GB"/>
    </w:rPr>
  </w:style>
  <w:style w:type="paragraph" w:customStyle="1" w:styleId="HE">
    <w:name w:val="HE"/>
    <w:basedOn w:val="Normal"/>
    <w:uiPriority w:val="99"/>
    <w:qFormat/>
    <w:rsid w:val="00B52EE8"/>
    <w:pPr>
      <w:overflowPunct w:val="0"/>
      <w:autoSpaceDE w:val="0"/>
      <w:autoSpaceDN w:val="0"/>
      <w:adjustRightInd w:val="0"/>
      <w:spacing w:after="0"/>
    </w:pPr>
    <w:rPr>
      <w:rFonts w:eastAsia="MS Mincho"/>
      <w:b/>
      <w:lang w:eastAsia="en-GB"/>
    </w:rPr>
  </w:style>
  <w:style w:type="paragraph" w:customStyle="1" w:styleId="HO">
    <w:name w:val="HO"/>
    <w:basedOn w:val="Normal"/>
    <w:uiPriority w:val="99"/>
    <w:qFormat/>
    <w:rsid w:val="00B52EE8"/>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qFormat/>
    <w:rsid w:val="00B52EE8"/>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B52EE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52EE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52EE8"/>
    <w:pPr>
      <w:tabs>
        <w:tab w:val="center" w:pos="4678"/>
        <w:tab w:val="right" w:pos="9356"/>
      </w:tabs>
      <w:overflowPunct w:val="0"/>
      <w:autoSpaceDE w:val="0"/>
      <w:autoSpaceDN w:val="0"/>
      <w:adjustRightInd w:val="0"/>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B52EE8"/>
    <w:pPr>
      <w:overflowPunct w:val="0"/>
      <w:autoSpaceDE w:val="0"/>
      <w:autoSpaceDN w:val="0"/>
      <w:adjustRightInd w:val="0"/>
    </w:pPr>
    <w:rPr>
      <w:rFonts w:eastAsia="MS Mincho"/>
      <w:lang w:eastAsia="en-GB"/>
    </w:rPr>
  </w:style>
  <w:style w:type="paragraph" w:customStyle="1" w:styleId="Para1">
    <w:name w:val="Para1"/>
    <w:basedOn w:val="Normal"/>
    <w:uiPriority w:val="99"/>
    <w:qFormat/>
    <w:rsid w:val="00B52EE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qFormat/>
    <w:rsid w:val="00B52EE8"/>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qFormat/>
    <w:rsid w:val="00B52EE8"/>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qFormat/>
    <w:rsid w:val="00B52EE8"/>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uiPriority w:val="99"/>
    <w:qFormat/>
    <w:rsid w:val="00B52EE8"/>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qFormat/>
    <w:rsid w:val="00B52EE8"/>
    <w:pPr>
      <w:overflowPunct w:val="0"/>
      <w:autoSpaceDE w:val="0"/>
      <w:autoSpaceDN w:val="0"/>
      <w:adjustRightInd w:val="0"/>
      <w:spacing w:after="0"/>
    </w:pPr>
    <w:rPr>
      <w:rFonts w:eastAsia="MS Mincho"/>
      <w:lang w:eastAsia="en-GB"/>
    </w:rPr>
  </w:style>
  <w:style w:type="paragraph" w:customStyle="1" w:styleId="Copyright">
    <w:name w:val="Copyright"/>
    <w:basedOn w:val="Normal"/>
    <w:uiPriority w:val="99"/>
    <w:qFormat/>
    <w:rsid w:val="00B52EE8"/>
    <w:pPr>
      <w:overflowPunct w:val="0"/>
      <w:autoSpaceDE w:val="0"/>
      <w:autoSpaceDN w:val="0"/>
      <w:adjustRightInd w:val="0"/>
      <w:spacing w:after="0"/>
      <w:jc w:val="center"/>
    </w:pPr>
    <w:rPr>
      <w:rFonts w:ascii="Arial" w:eastAsia="MS Mincho" w:hAnsi="Arial"/>
      <w:b/>
      <w:sz w:val="16"/>
      <w:lang w:eastAsia="en-GB"/>
    </w:rPr>
  </w:style>
  <w:style w:type="paragraph" w:customStyle="1" w:styleId="Tdoctable">
    <w:name w:val="Tdoc_table"/>
    <w:uiPriority w:val="99"/>
    <w:qFormat/>
    <w:rsid w:val="00B52EE8"/>
    <w:pPr>
      <w:ind w:left="244" w:hanging="244"/>
    </w:pPr>
    <w:rPr>
      <w:rFonts w:ascii="Arial" w:eastAsia="MS Mincho" w:hAnsi="Arial"/>
      <w:noProof/>
      <w:color w:val="000000"/>
      <w:lang w:val="en-GB" w:eastAsia="en-US"/>
    </w:rPr>
  </w:style>
  <w:style w:type="paragraph" w:customStyle="1" w:styleId="Heading2Head2A2">
    <w:name w:val="Heading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es-ES"/>
    </w:rPr>
  </w:style>
  <w:style w:type="paragraph" w:customStyle="1" w:styleId="TitleText">
    <w:name w:val="Title Text"/>
    <w:basedOn w:val="Normal"/>
    <w:next w:val="Normal"/>
    <w:uiPriority w:val="99"/>
    <w:qFormat/>
    <w:rsid w:val="00B52EE8"/>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uiPriority w:val="99"/>
    <w:qFormat/>
    <w:rsid w:val="00B52EE8"/>
    <w:pPr>
      <w:overflowPunct w:val="0"/>
      <w:autoSpaceDE w:val="0"/>
      <w:autoSpaceDN w:val="0"/>
      <w:adjustRightInd w:val="0"/>
      <w:spacing w:before="120"/>
      <w:outlineLvl w:val="2"/>
    </w:pPr>
    <w:rPr>
      <w:rFonts w:eastAsia="MS Mincho"/>
      <w:sz w:val="28"/>
      <w:szCs w:val="32"/>
      <w:lang w:eastAsia="de-DE"/>
    </w:rPr>
  </w:style>
  <w:style w:type="paragraph" w:customStyle="1" w:styleId="Bullets">
    <w:name w:val="Bullets"/>
    <w:basedOn w:val="BodyText"/>
    <w:uiPriority w:val="99"/>
    <w:qFormat/>
    <w:rsid w:val="00B52EE8"/>
    <w:pPr>
      <w:widowControl w:val="0"/>
      <w:spacing w:after="120"/>
      <w:ind w:left="283" w:hanging="283"/>
    </w:pPr>
    <w:rPr>
      <w:rFonts w:eastAsia="MS Mincho"/>
      <w:lang w:eastAsia="de-DE"/>
    </w:rPr>
  </w:style>
  <w:style w:type="paragraph" w:customStyle="1" w:styleId="b11">
    <w:name w:val="b1"/>
    <w:basedOn w:val="Normal"/>
    <w:uiPriority w:val="99"/>
    <w:qFormat/>
    <w:rsid w:val="00B52EE8"/>
    <w:pPr>
      <w:spacing w:before="100" w:beforeAutospacing="1" w:after="100" w:afterAutospacing="1"/>
    </w:pPr>
    <w:rPr>
      <w:rFonts w:eastAsia="Arial Unicode MS"/>
      <w:sz w:val="24"/>
      <w:szCs w:val="24"/>
      <w:lang w:eastAsia="en-GB"/>
    </w:rPr>
  </w:style>
  <w:style w:type="paragraph" w:customStyle="1" w:styleId="tal0">
    <w:name w:val="tal"/>
    <w:basedOn w:val="Normal"/>
    <w:uiPriority w:val="99"/>
    <w:qFormat/>
    <w:rsid w:val="00B52EE8"/>
    <w:pPr>
      <w:spacing w:before="100" w:beforeAutospacing="1" w:after="100" w:afterAutospacing="1"/>
    </w:pPr>
    <w:rPr>
      <w:rFonts w:ascii="SimSun" w:eastAsia="SimSun" w:hAnsi="SimSun" w:cs="SimSun"/>
      <w:sz w:val="24"/>
      <w:szCs w:val="24"/>
      <w:lang w:val="en-US" w:eastAsia="zh-CN"/>
    </w:rPr>
  </w:style>
  <w:style w:type="paragraph" w:customStyle="1" w:styleId="StyleHeading6Left0cmHanging349cmAfter9pt">
    <w:name w:val="Style Heading 6 + Left:  0 cm Hanging:  3.49 cm After:  9 pt"/>
    <w:basedOn w:val="Heading6"/>
    <w:uiPriority w:val="99"/>
    <w:qFormat/>
    <w:rsid w:val="00B52EE8"/>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B52EE8"/>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NB2">
    <w:name w:val="NB2"/>
    <w:basedOn w:val="ZG"/>
    <w:uiPriority w:val="99"/>
    <w:qFormat/>
    <w:rsid w:val="00B52EE8"/>
    <w:pPr>
      <w:framePr w:wrap="notBeside"/>
    </w:pPr>
    <w:rPr>
      <w:rFonts w:cs="Arial"/>
    </w:rPr>
  </w:style>
  <w:style w:type="paragraph" w:customStyle="1" w:styleId="tableentry">
    <w:name w:val="table entry"/>
    <w:basedOn w:val="Normal"/>
    <w:uiPriority w:val="99"/>
    <w:qFormat/>
    <w:rsid w:val="00B52EE8"/>
    <w:pPr>
      <w:keepNext/>
      <w:spacing w:before="60" w:after="60"/>
    </w:pPr>
    <w:rPr>
      <w:rFonts w:ascii="Bookman Old Style" w:eastAsia="SimSun" w:hAnsi="Bookman Old Style"/>
      <w:lang w:val="en-US"/>
    </w:rPr>
  </w:style>
  <w:style w:type="paragraph" w:customStyle="1" w:styleId="font5">
    <w:name w:val="font5"/>
    <w:basedOn w:val="Normal"/>
    <w:uiPriority w:val="99"/>
    <w:qFormat/>
    <w:rsid w:val="00B52EE8"/>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uiPriority w:val="99"/>
    <w:qFormat/>
    <w:rsid w:val="00B52EE8"/>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B52EE8"/>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B52EE8"/>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uiPriority w:val="99"/>
    <w:qFormat/>
    <w:rsid w:val="00B52EE8"/>
    <w:pPr>
      <w:pBdr>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66">
    <w:name w:val="xl66"/>
    <w:basedOn w:val="Normal"/>
    <w:uiPriority w:val="99"/>
    <w:qFormat/>
    <w:rsid w:val="00B52EE8"/>
    <w:pPr>
      <w:pBdr>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7">
    <w:name w:val="xl67"/>
    <w:basedOn w:val="Normal"/>
    <w:uiPriority w:val="99"/>
    <w:qFormat/>
    <w:rsid w:val="00B52EE8"/>
    <w:pPr>
      <w:pBdr>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8">
    <w:name w:val="xl68"/>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9">
    <w:name w:val="xl69"/>
    <w:basedOn w:val="Normal"/>
    <w:uiPriority w:val="99"/>
    <w:qFormat/>
    <w:rsid w:val="00B52EE8"/>
    <w:pPr>
      <w:pBdr>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0">
    <w:name w:val="xl70"/>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71">
    <w:name w:val="xl71"/>
    <w:basedOn w:val="Normal"/>
    <w:uiPriority w:val="99"/>
    <w:qFormat/>
    <w:rsid w:val="00B52EE8"/>
    <w:pPr>
      <w:pBdr>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72">
    <w:name w:val="xl72"/>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3">
    <w:name w:val="xl73"/>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4">
    <w:name w:val="xl74"/>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5">
    <w:name w:val="xl75"/>
    <w:basedOn w:val="Normal"/>
    <w:uiPriority w:val="99"/>
    <w:qFormat/>
    <w:rsid w:val="00B52EE8"/>
    <w:pPr>
      <w:pBdr>
        <w:top w:val="single" w:sz="8" w:space="0" w:color="auto"/>
        <w:left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6">
    <w:name w:val="xl76"/>
    <w:basedOn w:val="Normal"/>
    <w:uiPriority w:val="99"/>
    <w:qFormat/>
    <w:rsid w:val="00B52EE8"/>
    <w:pPr>
      <w:pBdr>
        <w:top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7">
    <w:name w:val="xl77"/>
    <w:basedOn w:val="Normal"/>
    <w:uiPriority w:val="99"/>
    <w:qFormat/>
    <w:rsid w:val="00B52EE8"/>
    <w:pPr>
      <w:pBdr>
        <w:top w:val="single" w:sz="8" w:space="0" w:color="auto"/>
        <w:bottom w:val="single" w:sz="8" w:space="0" w:color="auto"/>
        <w:right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8">
    <w:name w:val="xl78"/>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79">
    <w:name w:val="xl79"/>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80">
    <w:name w:val="xl80"/>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1">
    <w:name w:val="xl81"/>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2">
    <w:name w:val="xl82"/>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3">
    <w:name w:val="xl83"/>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b/>
      <w:bCs/>
      <w:lang w:val="en-US" w:eastAsia="en-GB"/>
    </w:rPr>
  </w:style>
  <w:style w:type="paragraph" w:customStyle="1" w:styleId="xl84">
    <w:name w:val="xl84"/>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85">
    <w:name w:val="xl85"/>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6">
    <w:name w:val="xl86"/>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7">
    <w:name w:val="xl87"/>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8">
    <w:name w:val="xl88"/>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en-GB"/>
    </w:rPr>
  </w:style>
  <w:style w:type="paragraph" w:customStyle="1" w:styleId="xl89">
    <w:name w:val="xl89"/>
    <w:basedOn w:val="Normal"/>
    <w:uiPriority w:val="99"/>
    <w:qFormat/>
    <w:rsid w:val="00B52EE8"/>
    <w:pPr>
      <w:pBdr>
        <w:right w:val="single" w:sz="8" w:space="0" w:color="auto"/>
      </w:pBdr>
      <w:spacing w:before="100" w:beforeAutospacing="1" w:after="100" w:afterAutospacing="1"/>
      <w:jc w:val="both"/>
    </w:pPr>
    <w:rPr>
      <w:rFonts w:ascii="Arial" w:eastAsia="Gulim" w:hAnsi="Arial" w:cs="Arial"/>
      <w:sz w:val="16"/>
      <w:szCs w:val="16"/>
      <w:lang w:val="en-US" w:eastAsia="en-GB"/>
    </w:rPr>
  </w:style>
  <w:style w:type="paragraph" w:customStyle="1" w:styleId="xl90">
    <w:name w:val="xl90"/>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en-GB"/>
    </w:rPr>
  </w:style>
  <w:style w:type="paragraph" w:customStyle="1" w:styleId="xl91">
    <w:name w:val="xl91"/>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92">
    <w:name w:val="xl92"/>
    <w:basedOn w:val="Normal"/>
    <w:uiPriority w:val="99"/>
    <w:qFormat/>
    <w:rsid w:val="00B52EE8"/>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93">
    <w:name w:val="xl93"/>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en-GB"/>
    </w:rPr>
  </w:style>
  <w:style w:type="paragraph" w:customStyle="1" w:styleId="xl94">
    <w:name w:val="xl94"/>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6">
    <w:name w:val="xl96"/>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97">
    <w:name w:val="xl97"/>
    <w:basedOn w:val="Normal"/>
    <w:uiPriority w:val="99"/>
    <w:qFormat/>
    <w:rsid w:val="00B52EE8"/>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en-GB"/>
    </w:rPr>
  </w:style>
  <w:style w:type="paragraph" w:customStyle="1" w:styleId="xl98">
    <w:name w:val="xl98"/>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9">
    <w:name w:val="xl99"/>
    <w:basedOn w:val="Normal"/>
    <w:uiPriority w:val="99"/>
    <w:qFormat/>
    <w:rsid w:val="00B52EE8"/>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B52EE8"/>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5">
    <w:name w:val="xl105"/>
    <w:basedOn w:val="Normal"/>
    <w:uiPriority w:val="99"/>
    <w:qFormat/>
    <w:rsid w:val="00B52EE8"/>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6">
    <w:name w:val="xl106"/>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a">
    <w:name w:val="插图题注"/>
    <w:next w:val="Normal"/>
    <w:uiPriority w:val="99"/>
    <w:qFormat/>
    <w:rsid w:val="00B52EE8"/>
    <w:pPr>
      <w:numPr>
        <w:numId w:val="10"/>
      </w:numPr>
      <w:tabs>
        <w:tab w:val="num" w:pos="360"/>
      </w:tabs>
      <w:ind w:left="360" w:hanging="360"/>
      <w:jc w:val="center"/>
    </w:pPr>
    <w:rPr>
      <w:rFonts w:ascii="Times New Roman" w:eastAsia="Malgun Gothic" w:hAnsi="Times New Roman"/>
      <w:b/>
      <w:lang w:val="en-GB" w:eastAsia="zh-CN"/>
    </w:rPr>
  </w:style>
  <w:style w:type="paragraph" w:customStyle="1" w:styleId="1">
    <w:name w:val="样式1"/>
    <w:basedOn w:val="TAN"/>
    <w:uiPriority w:val="99"/>
    <w:qFormat/>
    <w:rsid w:val="00B52EE8"/>
    <w:pPr>
      <w:numPr>
        <w:numId w:val="11"/>
      </w:numPr>
      <w:overflowPunct w:val="0"/>
      <w:autoSpaceDE w:val="0"/>
      <w:autoSpaceDN w:val="0"/>
      <w:adjustRightInd w:val="0"/>
    </w:pPr>
    <w:rPr>
      <w:rFonts w:eastAsia="SimSun" w:cs="Arial"/>
      <w:lang w:val="fr-FR" w:eastAsia="en-GB"/>
    </w:rPr>
  </w:style>
  <w:style w:type="character" w:customStyle="1" w:styleId="TALCar">
    <w:name w:val="TAL Car"/>
    <w:qFormat/>
    <w:rsid w:val="00B52EE8"/>
    <w:rPr>
      <w:rFonts w:ascii="Arial" w:hAnsi="Arial" w:cs="Arial" w:hint="default"/>
      <w:sz w:val="18"/>
      <w:lang w:val="en-GB" w:eastAsia="en-US" w:bidi="ar-SA"/>
    </w:rPr>
  </w:style>
  <w:style w:type="character" w:customStyle="1" w:styleId="msoins0">
    <w:name w:val="msoins"/>
    <w:rsid w:val="00B52EE8"/>
  </w:style>
  <w:style w:type="character" w:customStyle="1" w:styleId="H1Char">
    <w:name w:val="H1 Char"/>
    <w:aliases w:val="h1 Char,Heading 1 3GPP Char Char"/>
    <w:rsid w:val="00B52EE8"/>
    <w:rPr>
      <w:rFonts w:ascii="Arial" w:hAnsi="Arial" w:cs="Arial" w:hint="default"/>
      <w:sz w:val="36"/>
      <w:lang w:val="en-GB" w:eastAsia="en-US" w:bidi="ar-SA"/>
    </w:rPr>
  </w:style>
  <w:style w:type="character" w:customStyle="1" w:styleId="CharChar3">
    <w:name w:val="Char Char3"/>
    <w:rsid w:val="00B52EE8"/>
    <w:rPr>
      <w:rFonts w:ascii="Times New Roman" w:eastAsia="MS Mincho" w:hAnsi="Times New Roman" w:cs="Times New Roman" w:hint="default"/>
      <w:lang w:val="en-GB" w:eastAsia="en-US"/>
    </w:rPr>
  </w:style>
  <w:style w:type="character" w:customStyle="1" w:styleId="TACCar">
    <w:name w:val="TAC Car"/>
    <w:rsid w:val="00B52EE8"/>
    <w:rPr>
      <w:rFonts w:ascii="Arial" w:eastAsia="Times New Roman" w:hAnsi="Arial" w:cs="Arial" w:hint="default"/>
      <w:sz w:val="18"/>
      <w:szCs w:val="18"/>
      <w:lang w:val="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B52EE8"/>
    <w:rPr>
      <w:rFonts w:ascii="Arial" w:hAnsi="Arial" w:cs="Arial" w:hint="default"/>
      <w:sz w:val="24"/>
      <w:lang w:val="en-GB" w:eastAsia="en-GB" w:bidi="ar-SA"/>
    </w:rPr>
  </w:style>
  <w:style w:type="character" w:customStyle="1" w:styleId="TAL1">
    <w:name w:val="TAL (文字)"/>
    <w:rsid w:val="00B52EE8"/>
    <w:rPr>
      <w:rFonts w:ascii="Arial" w:hAnsi="Arial" w:cs="Arial" w:hint="default"/>
      <w:sz w:val="18"/>
      <w:lang w:val="en-GB"/>
    </w:rPr>
  </w:style>
  <w:style w:type="character" w:customStyle="1" w:styleId="EXChar">
    <w:name w:val="EX Char"/>
    <w:qFormat/>
    <w:rsid w:val="00B52EE8"/>
    <w:rPr>
      <w:rFonts w:ascii="Times New Roman" w:hAnsi="Times New Roman" w:cs="Times New Roman" w:hint="default"/>
      <w:lang w:val="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B52EE8"/>
    <w:rPr>
      <w:rFonts w:ascii="Arial" w:hAnsi="Arial" w:cs="Arial" w:hint="default"/>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B52EE8"/>
    <w:rPr>
      <w:rFonts w:ascii="Arial" w:hAnsi="Arial" w:cs="Arial" w:hint="default"/>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B52EE8"/>
    <w:rPr>
      <w:rFonts w:ascii="Arial" w:hAnsi="Arial" w:cs="Arial" w:hint="default"/>
      <w:sz w:val="22"/>
      <w:lang w:val="en-GB" w:eastAsia="en-US"/>
    </w:rPr>
  </w:style>
  <w:style w:type="character" w:customStyle="1" w:styleId="T1Char">
    <w:name w:val="T1 Char"/>
    <w:aliases w:val="Header 6 Char Char"/>
    <w:rsid w:val="00B52EE8"/>
    <w:rPr>
      <w:rFonts w:ascii="Arial" w:hAnsi="Arial" w:cs="Arial" w:hint="default"/>
      <w:lang w:val="en-GB" w:eastAsia="en-US"/>
    </w:rPr>
  </w:style>
  <w:style w:type="character" w:customStyle="1" w:styleId="capChar6">
    <w:name w:val="cap Char6"/>
    <w:aliases w:val="cap Char Char6,Caption Char Char5,Caption Char1 Char Char5,cap Char Char1 Char5,Caption Char Char1 Char Char5,cap Char2 Char Char Char5"/>
    <w:rsid w:val="00B52EE8"/>
    <w:rPr>
      <w:b/>
      <w:bCs w:val="0"/>
      <w:lang w:val="en-GB" w:eastAsia="en-US" w:bidi="ar-SA"/>
    </w:rPr>
  </w:style>
  <w:style w:type="character" w:customStyle="1" w:styleId="HeadingChar">
    <w:name w:val="Heading Char"/>
    <w:rsid w:val="00B52EE8"/>
    <w:rPr>
      <w:rFonts w:ascii="Arial" w:eastAsia="SimSun" w:hAnsi="Arial" w:cs="Arial" w:hint="default"/>
      <w:b/>
      <w:bCs w:val="0"/>
      <w:sz w:val="22"/>
    </w:rPr>
  </w:style>
  <w:style w:type="character" w:customStyle="1" w:styleId="CharChar7">
    <w:name w:val="Char Char7"/>
    <w:rsid w:val="00B52EE8"/>
    <w:rPr>
      <w:rFonts w:ascii="Arial" w:eastAsia="SimSun" w:hAnsi="Arial" w:cs="Arial" w:hint="default"/>
      <w:sz w:val="36"/>
      <w:lang w:val="en-GB" w:eastAsia="en-US" w:bidi="ar-SA"/>
    </w:rPr>
  </w:style>
  <w:style w:type="character" w:customStyle="1" w:styleId="CharChar6">
    <w:name w:val="Char Char6"/>
    <w:rsid w:val="00B52EE8"/>
    <w:rPr>
      <w:rFonts w:ascii="Arial" w:eastAsia="SimSun" w:hAnsi="Arial" w:cs="Arial" w:hint="default"/>
      <w:sz w:val="32"/>
      <w:lang w:val="en-GB" w:eastAsia="en-US" w:bidi="ar-SA"/>
    </w:rPr>
  </w:style>
  <w:style w:type="character" w:customStyle="1" w:styleId="CharChar5">
    <w:name w:val="Char Char5"/>
    <w:rsid w:val="00B52EE8"/>
    <w:rPr>
      <w:rFonts w:ascii="Arial" w:eastAsia="SimSun" w:hAnsi="Arial" w:cs="Arial" w:hint="default"/>
      <w:sz w:val="28"/>
      <w:lang w:val="en-GB" w:eastAsia="en-US" w:bidi="ar-SA"/>
    </w:rPr>
  </w:style>
  <w:style w:type="character" w:customStyle="1" w:styleId="CharChar16">
    <w:name w:val="Char Char16"/>
    <w:rsid w:val="00B52EE8"/>
    <w:rPr>
      <w:rFonts w:ascii="Arial" w:eastAsia="SimSun" w:hAnsi="Arial" w:cs="Arial" w:hint="default"/>
      <w:lang w:val="en-GB" w:eastAsia="en-US" w:bidi="ar-SA"/>
    </w:rPr>
  </w:style>
  <w:style w:type="character" w:customStyle="1" w:styleId="CharChar14">
    <w:name w:val="Char Char14"/>
    <w:rsid w:val="00B52EE8"/>
    <w:rPr>
      <w:rFonts w:ascii="Arial" w:eastAsia="SimSun" w:hAnsi="Arial" w:cs="Arial" w:hint="default"/>
      <w:sz w:val="36"/>
      <w:lang w:val="en-GB" w:eastAsia="en-US" w:bidi="ar-SA"/>
    </w:rPr>
  </w:style>
  <w:style w:type="character" w:customStyle="1" w:styleId="EditorsNoteChar">
    <w:name w:val="Editor's Note Char"/>
    <w:rsid w:val="00B52EE8"/>
    <w:rPr>
      <w:rFonts w:ascii="Times New Roman" w:hAnsi="Times New Roman" w:cs="Times New Roman" w:hint="default"/>
      <w:color w:val="FF0000"/>
      <w:lang w:val="en-GB" w:eastAsia="en-US"/>
    </w:rPr>
  </w:style>
  <w:style w:type="paragraph" w:customStyle="1" w:styleId="NumberedList">
    <w:name w:val="Numbered List"/>
    <w:basedOn w:val="Para1"/>
    <w:rsid w:val="00B52EE8"/>
    <w:pPr>
      <w:tabs>
        <w:tab w:val="left" w:pos="360"/>
      </w:tabs>
      <w:ind w:left="360" w:hanging="360"/>
    </w:pPr>
  </w:style>
  <w:style w:type="paragraph" w:customStyle="1" w:styleId="Heading3Underrubrik2H3">
    <w:name w:val="Heading 3.Underrubrik2.H3"/>
    <w:basedOn w:val="Heading2Head2A2"/>
    <w:next w:val="Normal"/>
    <w:rsid w:val="00B52EE8"/>
    <w:pPr>
      <w:spacing w:before="120"/>
      <w:outlineLvl w:val="2"/>
    </w:pPr>
    <w:rPr>
      <w:sz w:val="28"/>
    </w:rPr>
  </w:style>
  <w:style w:type="paragraph" w:styleId="IndexHeading">
    <w:name w:val="index heading"/>
    <w:basedOn w:val="Normal"/>
    <w:next w:val="Normal"/>
    <w:uiPriority w:val="99"/>
    <w:semiHidden/>
    <w:unhideWhenUsed/>
    <w:rsid w:val="004F362F"/>
    <w:pPr>
      <w:pBdr>
        <w:top w:val="single" w:sz="12" w:space="0" w:color="auto"/>
      </w:pBdr>
      <w:overflowPunct w:val="0"/>
      <w:autoSpaceDE w:val="0"/>
      <w:autoSpaceDN w:val="0"/>
      <w:adjustRightInd w:val="0"/>
      <w:spacing w:before="360" w:after="240"/>
    </w:pPr>
    <w:rPr>
      <w:b/>
      <w:i/>
      <w:sz w:val="26"/>
    </w:rPr>
  </w:style>
  <w:style w:type="paragraph" w:styleId="Revision">
    <w:name w:val="Revision"/>
    <w:uiPriority w:val="99"/>
    <w:semiHidden/>
    <w:rsid w:val="004F362F"/>
    <w:rPr>
      <w:rFonts w:ascii="Times New Roman" w:eastAsia="SimSun" w:hAnsi="Times New Roman"/>
      <w:lang w:val="en-GB" w:eastAsia="en-US"/>
    </w:rPr>
  </w:style>
  <w:style w:type="paragraph" w:styleId="TOCHeading">
    <w:name w:val="TOC Heading"/>
    <w:basedOn w:val="Heading1"/>
    <w:next w:val="Normal"/>
    <w:uiPriority w:val="39"/>
    <w:semiHidden/>
    <w:unhideWhenUsed/>
    <w:qFormat/>
    <w:rsid w:val="004F362F"/>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B3Char2">
    <w:name w:val="B3 Char2"/>
    <w:locked/>
    <w:rsid w:val="004F362F"/>
    <w:rPr>
      <w:lang w:eastAsia="en-US"/>
    </w:rPr>
  </w:style>
  <w:style w:type="paragraph" w:customStyle="1" w:styleId="CharCharCharCharCharCharCharCharCharChar2CharCharCharChar">
    <w:name w:val="Char Char Char Char Char Char Char Char Char Char2 Char Char Char Char"/>
    <w:semiHidden/>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
    <w:semiHidden/>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4F362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semiHidden/>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efault">
    <w:name w:val="Default"/>
    <w:uiPriority w:val="99"/>
    <w:rsid w:val="004F362F"/>
    <w:pPr>
      <w:autoSpaceDE w:val="0"/>
      <w:autoSpaceDN w:val="0"/>
      <w:adjustRightInd w:val="0"/>
    </w:pPr>
    <w:rPr>
      <w:rFonts w:ascii="Arial" w:eastAsia="SimSun" w:hAnsi="Arial" w:cs="Arial"/>
      <w:color w:val="000000"/>
      <w:sz w:val="24"/>
      <w:szCs w:val="24"/>
      <w:lang w:val="fi-FI" w:eastAsia="fi-FI"/>
    </w:rPr>
  </w:style>
  <w:style w:type="character" w:styleId="IntenseEmphasis">
    <w:name w:val="Intense Emphasis"/>
    <w:uiPriority w:val="21"/>
    <w:qFormat/>
    <w:rsid w:val="004F362F"/>
    <w:rPr>
      <w:b/>
      <w:bCs/>
      <w:i/>
      <w:iCs/>
      <w:color w:val="4F81BD"/>
    </w:rPr>
  </w:style>
  <w:style w:type="character" w:customStyle="1" w:styleId="B1Char1">
    <w:name w:val="B1 Char1"/>
    <w:rsid w:val="004F362F"/>
    <w:rPr>
      <w:lang w:val="en-GB" w:eastAsia="ja-JP" w:bidi="ar-SA"/>
    </w:rPr>
  </w:style>
  <w:style w:type="character" w:customStyle="1" w:styleId="B12">
    <w:name w:val="B1 (文字)"/>
    <w:rsid w:val="004F362F"/>
    <w:rPr>
      <w:lang w:val="en-GB" w:eastAsia="ja-JP" w:bidi="ar-SA"/>
    </w:rPr>
  </w:style>
  <w:style w:type="character" w:customStyle="1" w:styleId="B1Zchn">
    <w:name w:val="B1 Zchn"/>
    <w:rsid w:val="004F362F"/>
    <w:rPr>
      <w:rFonts w:ascii="MS Mincho" w:eastAsia="MS Mincho" w:hAnsi="MS Mincho" w:hint="eastAsia"/>
      <w:lang w:val="en-GB" w:eastAsia="en-US" w:bidi="ar-SA"/>
    </w:rPr>
  </w:style>
  <w:style w:type="table" w:styleId="TableGrid">
    <w:name w:val="Table Grid"/>
    <w:basedOn w:val="TableNormal"/>
    <w:uiPriority w:val="39"/>
    <w:rsid w:val="004F362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1204"/>
    <w:pPr>
      <w:spacing w:before="100" w:beforeAutospacing="1" w:after="100" w:afterAutospacing="1"/>
    </w:pPr>
    <w:rPr>
      <w:rFonts w:eastAsia="Malgun Gothic"/>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151204"/>
    <w:rPr>
      <w:rFonts w:ascii="Times New Roman" w:hAnsi="Times New Roman"/>
      <w:lang w:val="en-GB" w:eastAsia="en-US"/>
    </w:rPr>
  </w:style>
  <w:style w:type="paragraph" w:styleId="ListNumber3">
    <w:name w:val="List Number 3"/>
    <w:basedOn w:val="Normal"/>
    <w:uiPriority w:val="99"/>
    <w:semiHidden/>
    <w:unhideWhenUsed/>
    <w:rsid w:val="00151204"/>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iPriority w:val="99"/>
    <w:semiHidden/>
    <w:unhideWhenUsed/>
    <w:rsid w:val="00151204"/>
    <w:pPr>
      <w:tabs>
        <w:tab w:val="num" w:pos="1209"/>
      </w:tabs>
      <w:overflowPunct w:val="0"/>
      <w:autoSpaceDE w:val="0"/>
      <w:autoSpaceDN w:val="0"/>
      <w:adjustRightInd w:val="0"/>
      <w:ind w:left="1209" w:hanging="283"/>
    </w:pPr>
    <w:rPr>
      <w:rFonts w:eastAsia="MS Mincho"/>
      <w:lang w:eastAsia="ja-JP"/>
    </w:rPr>
  </w:style>
  <w:style w:type="paragraph" w:customStyle="1" w:styleId="enumlev1">
    <w:name w:val="enumlev1"/>
    <w:basedOn w:val="Normal"/>
    <w:uiPriority w:val="99"/>
    <w:rsid w:val="00151204"/>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a1">
    <w:name w:val="수정"/>
    <w:uiPriority w:val="99"/>
    <w:semiHidden/>
    <w:rsid w:val="00151204"/>
    <w:rPr>
      <w:rFonts w:ascii="Times New Roman" w:eastAsia="Batang" w:hAnsi="Times New Roman"/>
      <w:lang w:val="en-GB" w:eastAsia="en-US"/>
    </w:rPr>
  </w:style>
  <w:style w:type="paragraph" w:customStyle="1" w:styleId="10">
    <w:name w:val="修订1"/>
    <w:uiPriority w:val="99"/>
    <w:semiHidden/>
    <w:rsid w:val="00151204"/>
    <w:rPr>
      <w:rFonts w:ascii="Times New Roman" w:eastAsia="Batang" w:hAnsi="Times New Roman"/>
      <w:lang w:val="en-GB" w:eastAsia="en-US"/>
    </w:rPr>
  </w:style>
  <w:style w:type="paragraph" w:customStyle="1" w:styleId="a2">
    <w:name w:val="変更箇所"/>
    <w:uiPriority w:val="99"/>
    <w:semiHidden/>
    <w:rsid w:val="00151204"/>
    <w:rPr>
      <w:rFonts w:ascii="Times New Roman" w:eastAsia="MS Mincho" w:hAnsi="Times New Roman"/>
      <w:lang w:val="en-GB" w:eastAsia="en-US"/>
    </w:rPr>
  </w:style>
  <w:style w:type="paragraph" w:customStyle="1" w:styleId="TOC92">
    <w:name w:val="TOC 92"/>
    <w:basedOn w:val="TOC8"/>
    <w:uiPriority w:val="99"/>
    <w:rsid w:val="00151204"/>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uiPriority w:val="99"/>
    <w:rsid w:val="00151204"/>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rsid w:val="00151204"/>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151204"/>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uiPriority w:val="99"/>
    <w:rsid w:val="00151204"/>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rsid w:val="00151204"/>
    <w:pPr>
      <w:overflowPunct w:val="0"/>
      <w:autoSpaceDE w:val="0"/>
      <w:autoSpaceDN w:val="0"/>
      <w:adjustRightInd w:val="0"/>
      <w:ind w:left="400" w:hanging="400"/>
      <w:jc w:val="center"/>
    </w:pPr>
    <w:rPr>
      <w:rFonts w:eastAsia="MS Mincho"/>
      <w:b/>
      <w:lang w:eastAsia="ja-JP"/>
    </w:rPr>
  </w:style>
  <w:style w:type="character" w:styleId="PlaceholderText">
    <w:name w:val="Placeholder Text"/>
    <w:uiPriority w:val="99"/>
    <w:semiHidden/>
    <w:rsid w:val="00151204"/>
    <w:rPr>
      <w:color w:val="808080"/>
    </w:rPr>
  </w:style>
  <w:style w:type="character" w:customStyle="1" w:styleId="UnresolvedMention1">
    <w:name w:val="Unresolved Mention1"/>
    <w:uiPriority w:val="99"/>
    <w:semiHidden/>
    <w:rsid w:val="00151204"/>
    <w:rPr>
      <w:color w:val="808080"/>
      <w:shd w:val="clear" w:color="auto" w:fill="E6E6E6"/>
    </w:rPr>
  </w:style>
  <w:style w:type="table" w:customStyle="1" w:styleId="TableGrid1">
    <w:name w:val="Table Grid1"/>
    <w:basedOn w:val="TableNormal"/>
    <w:uiPriority w:val="39"/>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151204"/>
    <w:rPr>
      <w:rFonts w:ascii="Times New Roman" w:eastAsia="MS Mincho" w:hAnsi="Times New Roman"/>
      <w:lang w:val="en-GB" w:eastAsia="en-GB"/>
    </w:rPr>
    <w:tblPr>
      <w:tblInd w:w="0" w:type="nil"/>
    </w:tblPr>
  </w:style>
  <w:style w:type="table" w:customStyle="1" w:styleId="Tabellengitternetz1">
    <w:name w:val="Tabellengitternetz1"/>
    <w:basedOn w:val="TableNormal"/>
    <w:rsid w:val="0015120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51204"/>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Underrubrik2 Char1,H3 Char1,h3 Char1,Memo Heading 3 Char1,no break Char1,0H Char1,l3 Char1,3 Char1,list 3 Char1,Head 3 Char1,1.1.1 Char1,3rd level Char1,Major Section Sub Section Char1,PA Minor Section Char1,Head3 Char1,31 Char1,32 Char1"/>
    <w:basedOn w:val="DefaultParagraphFont"/>
    <w:semiHidden/>
    <w:rsid w:val="007B4945"/>
    <w:rPr>
      <w:rFonts w:asciiTheme="majorHAnsi" w:eastAsiaTheme="majorEastAsia" w:hAnsiTheme="majorHAnsi" w:cstheme="majorBidi"/>
      <w:color w:val="243F60" w:themeColor="accent1" w:themeShade="7F"/>
      <w:sz w:val="24"/>
      <w:szCs w:val="24"/>
      <w:lang w:eastAsia="en-US"/>
    </w:rPr>
  </w:style>
  <w:style w:type="character" w:customStyle="1" w:styleId="Heading5Char1">
    <w:name w:val="Heading 5 Char1"/>
    <w:aliases w:val="h5 Char1,Heading5 Char1,Head5 Char1,H5 Char1,M5 Char1,mh2 Char1,Module heading 2 Char1,heading 8 Char1,Numbered Sub-list Char1,Heading 81 Char1,标题 81 Char1,Heading 811 Char1,Heading 8111 Char1"/>
    <w:basedOn w:val="DefaultParagraphFont"/>
    <w:semiHidden/>
    <w:rsid w:val="007B4945"/>
    <w:rPr>
      <w:rFonts w:asciiTheme="majorHAnsi" w:eastAsiaTheme="majorEastAsia" w:hAnsiTheme="majorHAnsi" w:cstheme="majorBidi"/>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5863">
      <w:bodyDiv w:val="1"/>
      <w:marLeft w:val="0"/>
      <w:marRight w:val="0"/>
      <w:marTop w:val="0"/>
      <w:marBottom w:val="0"/>
      <w:divBdr>
        <w:top w:val="none" w:sz="0" w:space="0" w:color="auto"/>
        <w:left w:val="none" w:sz="0" w:space="0" w:color="auto"/>
        <w:bottom w:val="none" w:sz="0" w:space="0" w:color="auto"/>
        <w:right w:val="none" w:sz="0" w:space="0" w:color="auto"/>
      </w:divBdr>
    </w:div>
    <w:div w:id="146215533">
      <w:bodyDiv w:val="1"/>
      <w:marLeft w:val="0"/>
      <w:marRight w:val="0"/>
      <w:marTop w:val="0"/>
      <w:marBottom w:val="0"/>
      <w:divBdr>
        <w:top w:val="none" w:sz="0" w:space="0" w:color="auto"/>
        <w:left w:val="none" w:sz="0" w:space="0" w:color="auto"/>
        <w:bottom w:val="none" w:sz="0" w:space="0" w:color="auto"/>
        <w:right w:val="none" w:sz="0" w:space="0" w:color="auto"/>
      </w:divBdr>
    </w:div>
    <w:div w:id="264701630">
      <w:bodyDiv w:val="1"/>
      <w:marLeft w:val="0"/>
      <w:marRight w:val="0"/>
      <w:marTop w:val="0"/>
      <w:marBottom w:val="0"/>
      <w:divBdr>
        <w:top w:val="none" w:sz="0" w:space="0" w:color="auto"/>
        <w:left w:val="none" w:sz="0" w:space="0" w:color="auto"/>
        <w:bottom w:val="none" w:sz="0" w:space="0" w:color="auto"/>
        <w:right w:val="none" w:sz="0" w:space="0" w:color="auto"/>
      </w:divBdr>
    </w:div>
    <w:div w:id="270282464">
      <w:bodyDiv w:val="1"/>
      <w:marLeft w:val="0"/>
      <w:marRight w:val="0"/>
      <w:marTop w:val="0"/>
      <w:marBottom w:val="0"/>
      <w:divBdr>
        <w:top w:val="none" w:sz="0" w:space="0" w:color="auto"/>
        <w:left w:val="none" w:sz="0" w:space="0" w:color="auto"/>
        <w:bottom w:val="none" w:sz="0" w:space="0" w:color="auto"/>
        <w:right w:val="none" w:sz="0" w:space="0" w:color="auto"/>
      </w:divBdr>
    </w:div>
    <w:div w:id="334116055">
      <w:bodyDiv w:val="1"/>
      <w:marLeft w:val="0"/>
      <w:marRight w:val="0"/>
      <w:marTop w:val="0"/>
      <w:marBottom w:val="0"/>
      <w:divBdr>
        <w:top w:val="none" w:sz="0" w:space="0" w:color="auto"/>
        <w:left w:val="none" w:sz="0" w:space="0" w:color="auto"/>
        <w:bottom w:val="none" w:sz="0" w:space="0" w:color="auto"/>
        <w:right w:val="none" w:sz="0" w:space="0" w:color="auto"/>
      </w:divBdr>
    </w:div>
    <w:div w:id="419059943">
      <w:bodyDiv w:val="1"/>
      <w:marLeft w:val="0"/>
      <w:marRight w:val="0"/>
      <w:marTop w:val="0"/>
      <w:marBottom w:val="0"/>
      <w:divBdr>
        <w:top w:val="none" w:sz="0" w:space="0" w:color="auto"/>
        <w:left w:val="none" w:sz="0" w:space="0" w:color="auto"/>
        <w:bottom w:val="none" w:sz="0" w:space="0" w:color="auto"/>
        <w:right w:val="none" w:sz="0" w:space="0" w:color="auto"/>
      </w:divBdr>
    </w:div>
    <w:div w:id="428359533">
      <w:bodyDiv w:val="1"/>
      <w:marLeft w:val="0"/>
      <w:marRight w:val="0"/>
      <w:marTop w:val="0"/>
      <w:marBottom w:val="0"/>
      <w:divBdr>
        <w:top w:val="none" w:sz="0" w:space="0" w:color="auto"/>
        <w:left w:val="none" w:sz="0" w:space="0" w:color="auto"/>
        <w:bottom w:val="none" w:sz="0" w:space="0" w:color="auto"/>
        <w:right w:val="none" w:sz="0" w:space="0" w:color="auto"/>
      </w:divBdr>
    </w:div>
    <w:div w:id="488449918">
      <w:bodyDiv w:val="1"/>
      <w:marLeft w:val="0"/>
      <w:marRight w:val="0"/>
      <w:marTop w:val="0"/>
      <w:marBottom w:val="0"/>
      <w:divBdr>
        <w:top w:val="none" w:sz="0" w:space="0" w:color="auto"/>
        <w:left w:val="none" w:sz="0" w:space="0" w:color="auto"/>
        <w:bottom w:val="none" w:sz="0" w:space="0" w:color="auto"/>
        <w:right w:val="none" w:sz="0" w:space="0" w:color="auto"/>
      </w:divBdr>
    </w:div>
    <w:div w:id="497618507">
      <w:bodyDiv w:val="1"/>
      <w:marLeft w:val="0"/>
      <w:marRight w:val="0"/>
      <w:marTop w:val="0"/>
      <w:marBottom w:val="0"/>
      <w:divBdr>
        <w:top w:val="none" w:sz="0" w:space="0" w:color="auto"/>
        <w:left w:val="none" w:sz="0" w:space="0" w:color="auto"/>
        <w:bottom w:val="none" w:sz="0" w:space="0" w:color="auto"/>
        <w:right w:val="none" w:sz="0" w:space="0" w:color="auto"/>
      </w:divBdr>
    </w:div>
    <w:div w:id="498034900">
      <w:bodyDiv w:val="1"/>
      <w:marLeft w:val="0"/>
      <w:marRight w:val="0"/>
      <w:marTop w:val="0"/>
      <w:marBottom w:val="0"/>
      <w:divBdr>
        <w:top w:val="none" w:sz="0" w:space="0" w:color="auto"/>
        <w:left w:val="none" w:sz="0" w:space="0" w:color="auto"/>
        <w:bottom w:val="none" w:sz="0" w:space="0" w:color="auto"/>
        <w:right w:val="none" w:sz="0" w:space="0" w:color="auto"/>
      </w:divBdr>
    </w:div>
    <w:div w:id="509836656">
      <w:bodyDiv w:val="1"/>
      <w:marLeft w:val="0"/>
      <w:marRight w:val="0"/>
      <w:marTop w:val="0"/>
      <w:marBottom w:val="0"/>
      <w:divBdr>
        <w:top w:val="none" w:sz="0" w:space="0" w:color="auto"/>
        <w:left w:val="none" w:sz="0" w:space="0" w:color="auto"/>
        <w:bottom w:val="none" w:sz="0" w:space="0" w:color="auto"/>
        <w:right w:val="none" w:sz="0" w:space="0" w:color="auto"/>
      </w:divBdr>
    </w:div>
    <w:div w:id="530341108">
      <w:bodyDiv w:val="1"/>
      <w:marLeft w:val="0"/>
      <w:marRight w:val="0"/>
      <w:marTop w:val="0"/>
      <w:marBottom w:val="0"/>
      <w:divBdr>
        <w:top w:val="none" w:sz="0" w:space="0" w:color="auto"/>
        <w:left w:val="none" w:sz="0" w:space="0" w:color="auto"/>
        <w:bottom w:val="none" w:sz="0" w:space="0" w:color="auto"/>
        <w:right w:val="none" w:sz="0" w:space="0" w:color="auto"/>
      </w:divBdr>
    </w:div>
    <w:div w:id="556672961">
      <w:bodyDiv w:val="1"/>
      <w:marLeft w:val="0"/>
      <w:marRight w:val="0"/>
      <w:marTop w:val="0"/>
      <w:marBottom w:val="0"/>
      <w:divBdr>
        <w:top w:val="none" w:sz="0" w:space="0" w:color="auto"/>
        <w:left w:val="none" w:sz="0" w:space="0" w:color="auto"/>
        <w:bottom w:val="none" w:sz="0" w:space="0" w:color="auto"/>
        <w:right w:val="none" w:sz="0" w:space="0" w:color="auto"/>
      </w:divBdr>
    </w:div>
    <w:div w:id="608048397">
      <w:bodyDiv w:val="1"/>
      <w:marLeft w:val="0"/>
      <w:marRight w:val="0"/>
      <w:marTop w:val="0"/>
      <w:marBottom w:val="0"/>
      <w:divBdr>
        <w:top w:val="none" w:sz="0" w:space="0" w:color="auto"/>
        <w:left w:val="none" w:sz="0" w:space="0" w:color="auto"/>
        <w:bottom w:val="none" w:sz="0" w:space="0" w:color="auto"/>
        <w:right w:val="none" w:sz="0" w:space="0" w:color="auto"/>
      </w:divBdr>
    </w:div>
    <w:div w:id="829445051">
      <w:bodyDiv w:val="1"/>
      <w:marLeft w:val="0"/>
      <w:marRight w:val="0"/>
      <w:marTop w:val="0"/>
      <w:marBottom w:val="0"/>
      <w:divBdr>
        <w:top w:val="none" w:sz="0" w:space="0" w:color="auto"/>
        <w:left w:val="none" w:sz="0" w:space="0" w:color="auto"/>
        <w:bottom w:val="none" w:sz="0" w:space="0" w:color="auto"/>
        <w:right w:val="none" w:sz="0" w:space="0" w:color="auto"/>
      </w:divBdr>
    </w:div>
    <w:div w:id="854808866">
      <w:bodyDiv w:val="1"/>
      <w:marLeft w:val="0"/>
      <w:marRight w:val="0"/>
      <w:marTop w:val="0"/>
      <w:marBottom w:val="0"/>
      <w:divBdr>
        <w:top w:val="none" w:sz="0" w:space="0" w:color="auto"/>
        <w:left w:val="none" w:sz="0" w:space="0" w:color="auto"/>
        <w:bottom w:val="none" w:sz="0" w:space="0" w:color="auto"/>
        <w:right w:val="none" w:sz="0" w:space="0" w:color="auto"/>
      </w:divBdr>
    </w:div>
    <w:div w:id="905258563">
      <w:bodyDiv w:val="1"/>
      <w:marLeft w:val="0"/>
      <w:marRight w:val="0"/>
      <w:marTop w:val="0"/>
      <w:marBottom w:val="0"/>
      <w:divBdr>
        <w:top w:val="none" w:sz="0" w:space="0" w:color="auto"/>
        <w:left w:val="none" w:sz="0" w:space="0" w:color="auto"/>
        <w:bottom w:val="none" w:sz="0" w:space="0" w:color="auto"/>
        <w:right w:val="none" w:sz="0" w:space="0" w:color="auto"/>
      </w:divBdr>
    </w:div>
    <w:div w:id="1103762986">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7308851">
      <w:bodyDiv w:val="1"/>
      <w:marLeft w:val="0"/>
      <w:marRight w:val="0"/>
      <w:marTop w:val="0"/>
      <w:marBottom w:val="0"/>
      <w:divBdr>
        <w:top w:val="none" w:sz="0" w:space="0" w:color="auto"/>
        <w:left w:val="none" w:sz="0" w:space="0" w:color="auto"/>
        <w:bottom w:val="none" w:sz="0" w:space="0" w:color="auto"/>
        <w:right w:val="none" w:sz="0" w:space="0" w:color="auto"/>
      </w:divBdr>
    </w:div>
    <w:div w:id="1261138406">
      <w:bodyDiv w:val="1"/>
      <w:marLeft w:val="0"/>
      <w:marRight w:val="0"/>
      <w:marTop w:val="0"/>
      <w:marBottom w:val="0"/>
      <w:divBdr>
        <w:top w:val="none" w:sz="0" w:space="0" w:color="auto"/>
        <w:left w:val="none" w:sz="0" w:space="0" w:color="auto"/>
        <w:bottom w:val="none" w:sz="0" w:space="0" w:color="auto"/>
        <w:right w:val="none" w:sz="0" w:space="0" w:color="auto"/>
      </w:divBdr>
    </w:div>
    <w:div w:id="1303540792">
      <w:bodyDiv w:val="1"/>
      <w:marLeft w:val="0"/>
      <w:marRight w:val="0"/>
      <w:marTop w:val="0"/>
      <w:marBottom w:val="0"/>
      <w:divBdr>
        <w:top w:val="none" w:sz="0" w:space="0" w:color="auto"/>
        <w:left w:val="none" w:sz="0" w:space="0" w:color="auto"/>
        <w:bottom w:val="none" w:sz="0" w:space="0" w:color="auto"/>
        <w:right w:val="none" w:sz="0" w:space="0" w:color="auto"/>
      </w:divBdr>
    </w:div>
    <w:div w:id="1364398999">
      <w:bodyDiv w:val="1"/>
      <w:marLeft w:val="0"/>
      <w:marRight w:val="0"/>
      <w:marTop w:val="0"/>
      <w:marBottom w:val="0"/>
      <w:divBdr>
        <w:top w:val="none" w:sz="0" w:space="0" w:color="auto"/>
        <w:left w:val="none" w:sz="0" w:space="0" w:color="auto"/>
        <w:bottom w:val="none" w:sz="0" w:space="0" w:color="auto"/>
        <w:right w:val="none" w:sz="0" w:space="0" w:color="auto"/>
      </w:divBdr>
    </w:div>
    <w:div w:id="1824421803">
      <w:bodyDiv w:val="1"/>
      <w:marLeft w:val="0"/>
      <w:marRight w:val="0"/>
      <w:marTop w:val="0"/>
      <w:marBottom w:val="0"/>
      <w:divBdr>
        <w:top w:val="none" w:sz="0" w:space="0" w:color="auto"/>
        <w:left w:val="none" w:sz="0" w:space="0" w:color="auto"/>
        <w:bottom w:val="none" w:sz="0" w:space="0" w:color="auto"/>
        <w:right w:val="none" w:sz="0" w:space="0" w:color="auto"/>
      </w:divBdr>
    </w:div>
    <w:div w:id="1860045987">
      <w:bodyDiv w:val="1"/>
      <w:marLeft w:val="0"/>
      <w:marRight w:val="0"/>
      <w:marTop w:val="0"/>
      <w:marBottom w:val="0"/>
      <w:divBdr>
        <w:top w:val="none" w:sz="0" w:space="0" w:color="auto"/>
        <w:left w:val="none" w:sz="0" w:space="0" w:color="auto"/>
        <w:bottom w:val="none" w:sz="0" w:space="0" w:color="auto"/>
        <w:right w:val="none" w:sz="0" w:space="0" w:color="auto"/>
      </w:divBdr>
    </w:div>
    <w:div w:id="1878086103">
      <w:bodyDiv w:val="1"/>
      <w:marLeft w:val="0"/>
      <w:marRight w:val="0"/>
      <w:marTop w:val="0"/>
      <w:marBottom w:val="0"/>
      <w:divBdr>
        <w:top w:val="none" w:sz="0" w:space="0" w:color="auto"/>
        <w:left w:val="none" w:sz="0" w:space="0" w:color="auto"/>
        <w:bottom w:val="none" w:sz="0" w:space="0" w:color="auto"/>
        <w:right w:val="none" w:sz="0" w:space="0" w:color="auto"/>
      </w:divBdr>
    </w:div>
    <w:div w:id="1971203169">
      <w:bodyDiv w:val="1"/>
      <w:marLeft w:val="0"/>
      <w:marRight w:val="0"/>
      <w:marTop w:val="0"/>
      <w:marBottom w:val="0"/>
      <w:divBdr>
        <w:top w:val="none" w:sz="0" w:space="0" w:color="auto"/>
        <w:left w:val="none" w:sz="0" w:space="0" w:color="auto"/>
        <w:bottom w:val="none" w:sz="0" w:space="0" w:color="auto"/>
        <w:right w:val="none" w:sz="0" w:space="0" w:color="auto"/>
      </w:divBdr>
    </w:div>
    <w:div w:id="1975714795">
      <w:bodyDiv w:val="1"/>
      <w:marLeft w:val="0"/>
      <w:marRight w:val="0"/>
      <w:marTop w:val="0"/>
      <w:marBottom w:val="0"/>
      <w:divBdr>
        <w:top w:val="none" w:sz="0" w:space="0" w:color="auto"/>
        <w:left w:val="none" w:sz="0" w:space="0" w:color="auto"/>
        <w:bottom w:val="none" w:sz="0" w:space="0" w:color="auto"/>
        <w:right w:val="none" w:sz="0" w:space="0" w:color="auto"/>
      </w:divBdr>
    </w:div>
    <w:div w:id="2018655841">
      <w:bodyDiv w:val="1"/>
      <w:marLeft w:val="0"/>
      <w:marRight w:val="0"/>
      <w:marTop w:val="0"/>
      <w:marBottom w:val="0"/>
      <w:divBdr>
        <w:top w:val="none" w:sz="0" w:space="0" w:color="auto"/>
        <w:left w:val="none" w:sz="0" w:space="0" w:color="auto"/>
        <w:bottom w:val="none" w:sz="0" w:space="0" w:color="auto"/>
        <w:right w:val="none" w:sz="0" w:space="0" w:color="auto"/>
      </w:divBdr>
    </w:div>
    <w:div w:id="2036955359">
      <w:bodyDiv w:val="1"/>
      <w:marLeft w:val="0"/>
      <w:marRight w:val="0"/>
      <w:marTop w:val="0"/>
      <w:marBottom w:val="0"/>
      <w:divBdr>
        <w:top w:val="none" w:sz="0" w:space="0" w:color="auto"/>
        <w:left w:val="none" w:sz="0" w:space="0" w:color="auto"/>
        <w:bottom w:val="none" w:sz="0" w:space="0" w:color="auto"/>
        <w:right w:val="none" w:sz="0" w:space="0" w:color="auto"/>
      </w:divBdr>
    </w:div>
    <w:div w:id="20381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770C1-E765-4E8F-BDE9-B4A4208E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5</Pages>
  <Words>1737</Words>
  <Characters>9902</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1900-01-01T06:00:00Z</cp:lastPrinted>
  <dcterms:created xsi:type="dcterms:W3CDTF">2021-05-25T21:51:00Z</dcterms:created>
  <dcterms:modified xsi:type="dcterms:W3CDTF">2021-05-25T22:15:00Z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1621869667</vt:lpwstr>
  </property>
</Properties>
</file>