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4B6D0" w14:textId="13F039EE" w:rsidR="009F71EA" w:rsidRDefault="009F71EA" w:rsidP="009F71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097779"/>
      <w:bookmarkStart w:id="1" w:name="_Toc29765341"/>
      <w:bookmarkStart w:id="2" w:name="_Toc37180823"/>
      <w:bookmarkStart w:id="3" w:name="_Toc37181267"/>
      <w:bookmarkStart w:id="4" w:name="_Toc37181711"/>
      <w:bookmarkStart w:id="5" w:name="_Toc45881776"/>
      <w:bookmarkStart w:id="6" w:name="_Toc52560009"/>
      <w:bookmarkStart w:id="7" w:name="_Toc61113959"/>
      <w:bookmarkStart w:id="8" w:name="_Toc67912464"/>
      <w:bookmarkStart w:id="9" w:name="_Hlk528502858"/>
      <w:bookmarkStart w:id="10" w:name="_Hlk72783110"/>
      <w:r>
        <w:rPr>
          <w:b/>
          <w:noProof/>
          <w:sz w:val="24"/>
        </w:rPr>
        <w:t>3GPP TSG-RAN WG4 Meeting #99-e</w:t>
      </w:r>
      <w:r>
        <w:rPr>
          <w:b/>
          <w:i/>
          <w:noProof/>
          <w:sz w:val="28"/>
        </w:rPr>
        <w:tab/>
      </w:r>
      <w:r w:rsidRPr="00700A50">
        <w:rPr>
          <w:b/>
          <w:i/>
          <w:noProof/>
          <w:sz w:val="28"/>
        </w:rPr>
        <w:t>R4-211114</w:t>
      </w:r>
      <w:r>
        <w:rPr>
          <w:b/>
          <w:i/>
          <w:noProof/>
          <w:sz w:val="28"/>
        </w:rPr>
        <w:t>4</w:t>
      </w:r>
    </w:p>
    <w:p w14:paraId="56C636BB" w14:textId="77777777" w:rsidR="009F71EA" w:rsidRDefault="009F71EA" w:rsidP="009F71EA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19 – 27 May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F71EA" w14:paraId="4F5BFB68" w14:textId="77777777" w:rsidTr="009F71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9"/>
          <w:p w14:paraId="0D2E96CD" w14:textId="77777777" w:rsidR="009F71EA" w:rsidRDefault="009F71EA" w:rsidP="009F71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F71EA" w14:paraId="2A1B0431" w14:textId="77777777" w:rsidTr="009F71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8A2D2" w14:textId="77777777" w:rsidR="009F71EA" w:rsidRDefault="009F71EA" w:rsidP="009F71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F71EA" w14:paraId="6DC3180F" w14:textId="77777777" w:rsidTr="009F71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7CA497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06D9400A" w14:textId="77777777" w:rsidTr="009F71EA">
        <w:tc>
          <w:tcPr>
            <w:tcW w:w="142" w:type="dxa"/>
            <w:tcBorders>
              <w:left w:val="single" w:sz="4" w:space="0" w:color="auto"/>
            </w:tcBorders>
          </w:tcPr>
          <w:p w14:paraId="707EE42B" w14:textId="77777777" w:rsidR="009F71EA" w:rsidRDefault="009F71EA" w:rsidP="009F71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04350A" w14:textId="77777777" w:rsidR="009F71EA" w:rsidRPr="00410371" w:rsidRDefault="009F71EA" w:rsidP="009F71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37.141</w:t>
              </w:r>
            </w:fldSimple>
          </w:p>
        </w:tc>
        <w:tc>
          <w:tcPr>
            <w:tcW w:w="709" w:type="dxa"/>
          </w:tcPr>
          <w:p w14:paraId="6F739E5E" w14:textId="77777777" w:rsidR="009F71EA" w:rsidRDefault="009F71EA" w:rsidP="009F71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8F5EE7" w14:textId="314B1DFC" w:rsidR="009F71EA" w:rsidRPr="00410371" w:rsidRDefault="009F71EA" w:rsidP="009F71E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700A50">
                <w:rPr>
                  <w:b/>
                  <w:noProof/>
                  <w:sz w:val="28"/>
                </w:rPr>
                <w:t>098</w:t>
              </w:r>
              <w:r>
                <w:rPr>
                  <w:b/>
                  <w:noProof/>
                  <w:sz w:val="28"/>
                </w:rPr>
                <w:t>5</w:t>
              </w:r>
            </w:fldSimple>
          </w:p>
        </w:tc>
        <w:tc>
          <w:tcPr>
            <w:tcW w:w="709" w:type="dxa"/>
          </w:tcPr>
          <w:p w14:paraId="3438AD58" w14:textId="77777777" w:rsidR="009F71EA" w:rsidRDefault="009F71EA" w:rsidP="009F71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5ED23F" w14:textId="77777777" w:rsidR="009F71EA" w:rsidRPr="00410371" w:rsidRDefault="009F71EA" w:rsidP="009F71E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9B4AD74" w14:textId="77777777" w:rsidR="009F71EA" w:rsidRDefault="009F71EA" w:rsidP="009F71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6F0AA3" w14:textId="0429F2D8" w:rsidR="009F71EA" w:rsidRPr="00410371" w:rsidRDefault="009F71EA" w:rsidP="009F71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16.9.0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F804B4" w14:textId="77777777" w:rsidR="009F71EA" w:rsidRDefault="009F71EA" w:rsidP="009F71EA">
            <w:pPr>
              <w:pStyle w:val="CRCoverPage"/>
              <w:spacing w:after="0"/>
              <w:rPr>
                <w:noProof/>
              </w:rPr>
            </w:pPr>
          </w:p>
        </w:tc>
      </w:tr>
      <w:tr w:rsidR="009F71EA" w14:paraId="11A153B3" w14:textId="77777777" w:rsidTr="009F71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7A8085" w14:textId="77777777" w:rsidR="009F71EA" w:rsidRDefault="009F71EA" w:rsidP="009F71EA">
            <w:pPr>
              <w:pStyle w:val="CRCoverPage"/>
              <w:spacing w:after="0"/>
              <w:rPr>
                <w:noProof/>
              </w:rPr>
            </w:pPr>
          </w:p>
        </w:tc>
      </w:tr>
      <w:tr w:rsidR="009F71EA" w14:paraId="33EF6F71" w14:textId="77777777" w:rsidTr="009F71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14A449" w14:textId="77777777" w:rsidR="009F71EA" w:rsidRPr="00F25D98" w:rsidRDefault="009F71EA" w:rsidP="009F71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F71EA" w14:paraId="3ECCBE0D" w14:textId="77777777" w:rsidTr="009F71EA">
        <w:tc>
          <w:tcPr>
            <w:tcW w:w="9641" w:type="dxa"/>
            <w:gridSpan w:val="9"/>
          </w:tcPr>
          <w:p w14:paraId="039323B0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A3CB85" w14:textId="77777777" w:rsidR="009F71EA" w:rsidRDefault="009F71EA" w:rsidP="009F71E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F71EA" w14:paraId="6278287D" w14:textId="77777777" w:rsidTr="009F71EA">
        <w:tc>
          <w:tcPr>
            <w:tcW w:w="2835" w:type="dxa"/>
          </w:tcPr>
          <w:p w14:paraId="59C37C24" w14:textId="77777777" w:rsidR="009F71EA" w:rsidRDefault="009F71EA" w:rsidP="009F71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B7E4E37" w14:textId="77777777" w:rsidR="009F71EA" w:rsidRDefault="009F71EA" w:rsidP="009F71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B6559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BC1193" w14:textId="77777777" w:rsidR="009F71EA" w:rsidRDefault="009F71EA" w:rsidP="009F71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FB132F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11BE9AA" w14:textId="77777777" w:rsidR="009F71EA" w:rsidRDefault="009F71EA" w:rsidP="009F71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DFCE57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FBA031" w14:textId="77777777" w:rsidR="009F71EA" w:rsidRDefault="009F71EA" w:rsidP="009F71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D732C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6B62485" w14:textId="77777777" w:rsidR="009F71EA" w:rsidRDefault="009F71EA" w:rsidP="009F71E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F71EA" w14:paraId="19D7E385" w14:textId="77777777" w:rsidTr="009F71EA">
        <w:tc>
          <w:tcPr>
            <w:tcW w:w="9640" w:type="dxa"/>
            <w:gridSpan w:val="11"/>
          </w:tcPr>
          <w:p w14:paraId="04A3C562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51AF632E" w14:textId="77777777" w:rsidTr="009F71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A403186" w14:textId="77777777" w:rsidR="009F71EA" w:rsidRDefault="009F71EA" w:rsidP="009F71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88ABD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r w:rsidRPr="004874B0">
              <w:t>CR to 37.</w:t>
            </w:r>
            <w:r>
              <w:t>141</w:t>
            </w:r>
            <w:r w:rsidRPr="004874B0">
              <w:t>: Correction of NR bands for MSR BS</w:t>
            </w:r>
          </w:p>
        </w:tc>
      </w:tr>
      <w:tr w:rsidR="009F71EA" w14:paraId="25B43C11" w14:textId="77777777" w:rsidTr="009F71EA">
        <w:tc>
          <w:tcPr>
            <w:tcW w:w="1843" w:type="dxa"/>
            <w:tcBorders>
              <w:left w:val="single" w:sz="4" w:space="0" w:color="auto"/>
            </w:tcBorders>
          </w:tcPr>
          <w:p w14:paraId="507CB27A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D7D932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1098DD61" w14:textId="77777777" w:rsidTr="009F71EA">
        <w:tc>
          <w:tcPr>
            <w:tcW w:w="1843" w:type="dxa"/>
            <w:tcBorders>
              <w:left w:val="single" w:sz="4" w:space="0" w:color="auto"/>
            </w:tcBorders>
          </w:tcPr>
          <w:p w14:paraId="0E71170B" w14:textId="77777777" w:rsidR="009F71EA" w:rsidRDefault="009F71EA" w:rsidP="009F71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8DC3AF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9F71EA" w14:paraId="0FCC1C64" w14:textId="77777777" w:rsidTr="009F71EA">
        <w:tc>
          <w:tcPr>
            <w:tcW w:w="1843" w:type="dxa"/>
            <w:tcBorders>
              <w:left w:val="single" w:sz="4" w:space="0" w:color="auto"/>
            </w:tcBorders>
          </w:tcPr>
          <w:p w14:paraId="53718CAE" w14:textId="77777777" w:rsidR="009F71EA" w:rsidRDefault="009F71EA" w:rsidP="009F71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EE320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9F71EA" w14:paraId="222F71B9" w14:textId="77777777" w:rsidTr="009F71EA">
        <w:tc>
          <w:tcPr>
            <w:tcW w:w="1843" w:type="dxa"/>
            <w:tcBorders>
              <w:left w:val="single" w:sz="4" w:space="0" w:color="auto"/>
            </w:tcBorders>
          </w:tcPr>
          <w:p w14:paraId="2469F309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9D576C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0330164F" w14:textId="77777777" w:rsidTr="009F71EA">
        <w:tc>
          <w:tcPr>
            <w:tcW w:w="1843" w:type="dxa"/>
            <w:tcBorders>
              <w:left w:val="single" w:sz="4" w:space="0" w:color="auto"/>
            </w:tcBorders>
          </w:tcPr>
          <w:p w14:paraId="112A957C" w14:textId="77777777" w:rsidR="009F71EA" w:rsidRDefault="009F71EA" w:rsidP="009F71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B57045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874B0">
              <w:t>NR_newRAT</w:t>
            </w:r>
            <w:proofErr w:type="spellEnd"/>
            <w:r w:rsidRPr="004874B0">
              <w:t>-</w:t>
            </w:r>
            <w: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30A0BFB7" w14:textId="77777777" w:rsidR="009F71EA" w:rsidRDefault="009F71EA" w:rsidP="009F71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E78F3F" w14:textId="77777777" w:rsidR="009F71EA" w:rsidRDefault="009F71EA" w:rsidP="009F71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6F2D77" w14:textId="011B3FAD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2021-05-24</w:t>
              </w:r>
            </w:fldSimple>
          </w:p>
        </w:tc>
      </w:tr>
      <w:tr w:rsidR="009F71EA" w14:paraId="59573D99" w14:textId="77777777" w:rsidTr="009F71EA">
        <w:tc>
          <w:tcPr>
            <w:tcW w:w="1843" w:type="dxa"/>
            <w:tcBorders>
              <w:left w:val="single" w:sz="4" w:space="0" w:color="auto"/>
            </w:tcBorders>
          </w:tcPr>
          <w:p w14:paraId="66D493A3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30C43D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5117B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DC73CD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534A54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368814C8" w14:textId="77777777" w:rsidTr="009F71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E3028F" w14:textId="77777777" w:rsidR="009F71EA" w:rsidRDefault="009F71EA" w:rsidP="009F71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E5D19C" w14:textId="77777777" w:rsidR="009F71EA" w:rsidRDefault="009F71EA" w:rsidP="009F71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A72736" w14:textId="77777777" w:rsidR="009F71EA" w:rsidRDefault="009F71EA" w:rsidP="009F71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9835C9" w14:textId="77777777" w:rsidR="009F71EA" w:rsidRDefault="009F71EA" w:rsidP="009F71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541A76" w14:textId="30AEF9FE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9F71EA" w14:paraId="0305C563" w14:textId="77777777" w:rsidTr="009F71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92167F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5D7D0" w14:textId="77777777" w:rsidR="009F71EA" w:rsidRDefault="009F71EA" w:rsidP="009F71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E4F997" w14:textId="77777777" w:rsidR="009F71EA" w:rsidRDefault="009F71EA" w:rsidP="009F71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47E416" w14:textId="77777777" w:rsidR="009F71EA" w:rsidRPr="007C2097" w:rsidRDefault="009F71EA" w:rsidP="009F71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F71EA" w14:paraId="725D4DD3" w14:textId="77777777" w:rsidTr="009F71EA">
        <w:tc>
          <w:tcPr>
            <w:tcW w:w="1843" w:type="dxa"/>
          </w:tcPr>
          <w:p w14:paraId="0F720C95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596AA7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41DAFFEB" w14:textId="77777777" w:rsidTr="009F71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7F8A99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F4B546" w14:textId="77777777" w:rsidR="009F71EA" w:rsidRDefault="009F71EA" w:rsidP="009F71EA">
            <w:pPr>
              <w:pStyle w:val="CRCoverPage"/>
              <w:spacing w:after="0"/>
              <w:ind w:left="100"/>
            </w:pPr>
            <w:r>
              <w:t>When NR support was introduced in the MSR specs (</w:t>
            </w:r>
            <w:r w:rsidRPr="004874B0">
              <w:t>CR</w:t>
            </w:r>
            <w:r>
              <w:t xml:space="preserve"> </w:t>
            </w:r>
            <w:r w:rsidRPr="005C6F69">
              <w:t>0831</w:t>
            </w:r>
            <w:r>
              <w:t xml:space="preserve"> in</w:t>
            </w:r>
            <w:r w:rsidRPr="004874B0">
              <w:t xml:space="preserve"> </w:t>
            </w:r>
            <w:r w:rsidRPr="005C6F69">
              <w:t>RP</w:t>
            </w:r>
            <w:r>
              <w:noBreakHyphen/>
            </w:r>
            <w:r w:rsidRPr="005C6F69">
              <w:t>182362</w:t>
            </w:r>
            <w:r>
              <w:t xml:space="preserve">), the Notes 2, 3 and 4 to table 4.5-1 were updated to include NR support. The notes are however also used for </w:t>
            </w:r>
            <w:proofErr w:type="gramStart"/>
            <w:r>
              <w:t>a number of</w:t>
            </w:r>
            <w:proofErr w:type="gramEnd"/>
            <w:r>
              <w:t xml:space="preserve"> bands where NR is not supported, which means that the NR support is incorrectly described.</w:t>
            </w:r>
          </w:p>
        </w:tc>
      </w:tr>
      <w:tr w:rsidR="009F71EA" w14:paraId="3F7D1452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8B63D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93E9CC" w14:textId="77777777" w:rsidR="009F71EA" w:rsidRDefault="009F71EA" w:rsidP="009F7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1EA" w14:paraId="398F8179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816621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37DFBF" w14:textId="77777777" w:rsidR="009F71EA" w:rsidRDefault="009F71EA" w:rsidP="009F71EA">
            <w:pPr>
              <w:pStyle w:val="CRCoverPage"/>
              <w:spacing w:after="0"/>
              <w:ind w:left="100"/>
            </w:pPr>
            <w:r>
              <w:t>Three new notes are introduced (Notes 11, 12 and 13) that can be used as replacements for Notes 2, 3 and 4, in case of bands where NR is not supported.</w:t>
            </w:r>
          </w:p>
        </w:tc>
      </w:tr>
      <w:tr w:rsidR="009F71EA" w14:paraId="11B3E6EE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6C5B0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BADCC2" w14:textId="77777777" w:rsidR="009F71EA" w:rsidRDefault="009F71EA" w:rsidP="009F7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1EA" w14:paraId="2620A881" w14:textId="77777777" w:rsidTr="009F71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AEF408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D499E4" w14:textId="77777777" w:rsidR="009F71EA" w:rsidRDefault="009F71EA" w:rsidP="009F71EA">
            <w:pPr>
              <w:pStyle w:val="CRCoverPage"/>
              <w:spacing w:after="0"/>
              <w:ind w:left="100"/>
            </w:pPr>
            <w:r>
              <w:t>It would remain ambiguous regarding what bands that can support NR for MSR BS.</w:t>
            </w:r>
          </w:p>
        </w:tc>
      </w:tr>
      <w:tr w:rsidR="009F71EA" w14:paraId="341B45FB" w14:textId="77777777" w:rsidTr="009F71EA">
        <w:tc>
          <w:tcPr>
            <w:tcW w:w="2694" w:type="dxa"/>
            <w:gridSpan w:val="2"/>
          </w:tcPr>
          <w:p w14:paraId="4DED2D43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E395C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7626DB6E" w14:textId="77777777" w:rsidTr="009F71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587392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566327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</w:t>
            </w:r>
          </w:p>
        </w:tc>
      </w:tr>
      <w:tr w:rsidR="009F71EA" w14:paraId="693FD0F8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D0C5D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9019F0" w14:textId="77777777" w:rsidR="009F71EA" w:rsidRDefault="009F71EA" w:rsidP="009F7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71EA" w14:paraId="59D24387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0B08E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1818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2328C3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DF84B9" w14:textId="77777777" w:rsidR="009F71EA" w:rsidRDefault="009F71EA" w:rsidP="009F71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F39CC6" w14:textId="77777777" w:rsidR="009F71EA" w:rsidRDefault="009F71EA" w:rsidP="009F71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F71EA" w14:paraId="09F17980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756596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C719A4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2F5CA8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D0255B9" w14:textId="77777777" w:rsidR="009F71EA" w:rsidRDefault="009F71EA" w:rsidP="009F71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F78FE" w14:textId="77777777" w:rsidR="009F71EA" w:rsidRDefault="009F71EA" w:rsidP="009F71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37.104</w:t>
            </w:r>
          </w:p>
        </w:tc>
      </w:tr>
      <w:tr w:rsidR="009F71EA" w14:paraId="48DEFB64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ED315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848D38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2A66D9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B873F0" w14:textId="77777777" w:rsidR="009F71EA" w:rsidRDefault="009F71EA" w:rsidP="009F7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4A79D" w14:textId="77777777" w:rsidR="009F71EA" w:rsidRDefault="009F71EA" w:rsidP="009F71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F71EA" w14:paraId="68CEEF02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5EFE80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63FCE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DA8A5D" w14:textId="77777777" w:rsidR="009F71EA" w:rsidRDefault="009F71EA" w:rsidP="009F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FB0B66" w14:textId="77777777" w:rsidR="009F71EA" w:rsidRDefault="009F71EA" w:rsidP="009F7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0F409" w14:textId="77777777" w:rsidR="009F71EA" w:rsidRDefault="009F71EA" w:rsidP="009F71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F71EA" w14:paraId="32713FD5" w14:textId="77777777" w:rsidTr="009F71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41596" w14:textId="77777777" w:rsidR="009F71EA" w:rsidRDefault="009F71EA" w:rsidP="009F71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AD10FB" w14:textId="77777777" w:rsidR="009F71EA" w:rsidRDefault="009F71EA" w:rsidP="009F71EA">
            <w:pPr>
              <w:pStyle w:val="CRCoverPage"/>
              <w:spacing w:after="0"/>
              <w:rPr>
                <w:noProof/>
              </w:rPr>
            </w:pPr>
          </w:p>
        </w:tc>
      </w:tr>
      <w:tr w:rsidR="009F71EA" w14:paraId="67343B40" w14:textId="77777777" w:rsidTr="009F71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AA8F44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470915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F71EA" w:rsidRPr="008863B9" w14:paraId="28EDC901" w14:textId="77777777" w:rsidTr="009F71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1F12C" w14:textId="77777777" w:rsidR="009F71EA" w:rsidRPr="008863B9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1E068A" w14:textId="77777777" w:rsidR="009F71EA" w:rsidRPr="008863B9" w:rsidRDefault="009F71EA" w:rsidP="009F71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F71EA" w14:paraId="46EEE4F7" w14:textId="77777777" w:rsidTr="009F71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50248" w14:textId="77777777" w:rsidR="009F71EA" w:rsidRDefault="009F71EA" w:rsidP="009F7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75529C" w14:textId="77777777" w:rsidR="009F71EA" w:rsidRDefault="009F71EA" w:rsidP="009F71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D2BDB5" w14:textId="77777777" w:rsidR="009F71EA" w:rsidRDefault="009F71EA" w:rsidP="009F71EA">
      <w:pPr>
        <w:pStyle w:val="CRCoverPage"/>
        <w:spacing w:after="0"/>
        <w:rPr>
          <w:noProof/>
          <w:sz w:val="8"/>
          <w:szCs w:val="8"/>
        </w:rPr>
      </w:pPr>
    </w:p>
    <w:p w14:paraId="10C4AAC3" w14:textId="77777777" w:rsidR="009F71EA" w:rsidRDefault="009F71EA" w:rsidP="009F71EA">
      <w:pPr>
        <w:rPr>
          <w:noProof/>
        </w:rPr>
        <w:sectPr w:rsidR="009F71E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10"/>
    <w:p w14:paraId="7701B961" w14:textId="77777777" w:rsidR="00FF3259" w:rsidRPr="00A46FD9" w:rsidRDefault="00FF3259" w:rsidP="00FF3259">
      <w:pPr>
        <w:pStyle w:val="Heading2"/>
      </w:pPr>
      <w:r w:rsidRPr="00A46FD9">
        <w:lastRenderedPageBreak/>
        <w:t>4.4</w:t>
      </w:r>
      <w:r w:rsidRPr="00A46FD9">
        <w:tab/>
        <w:t>Operating bands and band categories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831B12E" w14:textId="107EB42F" w:rsidR="00FF3259" w:rsidRPr="00A46FD9" w:rsidRDefault="00FF3259" w:rsidP="00FF3259">
      <w:r w:rsidRPr="00A46FD9">
        <w:t>MSR requirements are applicable for band definitions and band numbering as defined in the specifications TS 45.005 [6], TS25.104</w:t>
      </w:r>
      <w:r w:rsidR="005C63A9">
        <w:t> </w:t>
      </w:r>
      <w:r w:rsidR="005C63A9" w:rsidRPr="00A46FD9">
        <w:t>[3</w:t>
      </w:r>
      <w:r w:rsidRPr="00A46FD9">
        <w:t xml:space="preserve">], </w:t>
      </w:r>
      <w:r w:rsidR="005C63A9" w:rsidRPr="00A46FD9">
        <w:t>TS</w:t>
      </w:r>
      <w:r w:rsidR="005C63A9">
        <w:t> </w:t>
      </w:r>
      <w:r w:rsidR="005C63A9" w:rsidRPr="00A46FD9">
        <w:t>25.</w:t>
      </w:r>
      <w:r w:rsidRPr="00A46FD9">
        <w:t>105</w:t>
      </w:r>
      <w:r w:rsidR="005C63A9">
        <w:t> </w:t>
      </w:r>
      <w:r w:rsidR="005C63A9" w:rsidRPr="00A46FD9">
        <w:t>[4</w:t>
      </w:r>
      <w:r w:rsidRPr="00A46FD9">
        <w:t xml:space="preserve">], </w:t>
      </w:r>
      <w:r w:rsidR="005C63A9" w:rsidRPr="00A46FD9">
        <w:t>TS</w:t>
      </w:r>
      <w:r w:rsidR="005C63A9">
        <w:t> </w:t>
      </w:r>
      <w:r w:rsidR="005C63A9" w:rsidRPr="00A46FD9">
        <w:t>36.</w:t>
      </w:r>
      <w:r w:rsidRPr="00A46FD9">
        <w:t>104</w:t>
      </w:r>
      <w:r w:rsidR="005C63A9">
        <w:t> </w:t>
      </w:r>
      <w:r w:rsidR="005C63A9" w:rsidRPr="00A46FD9">
        <w:t>[5</w:t>
      </w:r>
      <w:r w:rsidRPr="00A46FD9">
        <w:t xml:space="preserve">] and </w:t>
      </w:r>
      <w:r w:rsidR="005C63A9" w:rsidRPr="00A46FD9">
        <w:t>TS</w:t>
      </w:r>
      <w:r w:rsidR="005C63A9">
        <w:t> </w:t>
      </w:r>
      <w:r w:rsidR="005C63A9" w:rsidRPr="00A46FD9">
        <w:t>38.</w:t>
      </w:r>
      <w:r w:rsidRPr="00A46FD9">
        <w:t>104</w:t>
      </w:r>
      <w:r w:rsidR="005C63A9">
        <w:t> </w:t>
      </w:r>
      <w:r w:rsidR="005C63A9" w:rsidRPr="00A46FD9">
        <w:t>[2</w:t>
      </w:r>
      <w:r w:rsidRPr="00A46FD9">
        <w:t>7]. For the purpose of defining the BS requirements, the operating bands are divided into three band categories as follows:</w:t>
      </w:r>
    </w:p>
    <w:p w14:paraId="4566FDC3" w14:textId="77777777" w:rsidR="00FF3259" w:rsidRPr="00A46FD9" w:rsidRDefault="00FF3259" w:rsidP="00FF3259">
      <w:pPr>
        <w:pStyle w:val="B10"/>
      </w:pPr>
      <w:r w:rsidRPr="00A46FD9">
        <w:t>-</w:t>
      </w:r>
      <w:r w:rsidRPr="00A46FD9">
        <w:tab/>
        <w:t>Band Category 1 (BC1): Bands for NR FDD, E-UTRA FDD and/or UTRA FDD operation.</w:t>
      </w:r>
      <w:r w:rsidRPr="00A46FD9">
        <w:rPr>
          <w:rFonts w:eastAsia="MS Mincho"/>
        </w:rPr>
        <w:t xml:space="preserve"> Bands in this category are also used for NB-IoT operation (all modes).</w:t>
      </w:r>
    </w:p>
    <w:p w14:paraId="1B2209B1" w14:textId="77777777" w:rsidR="00FF3259" w:rsidRPr="00A46FD9" w:rsidRDefault="00FF3259" w:rsidP="00FF3259">
      <w:pPr>
        <w:pStyle w:val="B10"/>
      </w:pPr>
      <w:r w:rsidRPr="00A46FD9">
        <w:t>-</w:t>
      </w:r>
      <w:r w:rsidRPr="00A46FD9">
        <w:tab/>
        <w:t>Band Category 2 (BC2): Bands for NR FDD, E-UTRA FDD, UTRA FDD and/or GSM/EDGE operation. Bands in this category are also used for NB-IoT operation (all modes).</w:t>
      </w:r>
    </w:p>
    <w:p w14:paraId="03DA9BB4" w14:textId="77777777" w:rsidR="00FF3259" w:rsidRPr="00A46FD9" w:rsidRDefault="00FF3259" w:rsidP="00FF3259">
      <w:pPr>
        <w:pStyle w:val="B10"/>
      </w:pPr>
      <w:r w:rsidRPr="00A46FD9">
        <w:t>-</w:t>
      </w:r>
      <w:r w:rsidRPr="00A46FD9">
        <w:tab/>
        <w:t>Band Category 3 (BC3): Bands for NR TDD, E-UTRA TDD and/or UTRA TDD operation. Bands in this category are also used for NB-IoT operation (all modes).</w:t>
      </w:r>
    </w:p>
    <w:p w14:paraId="7493F80B" w14:textId="77777777" w:rsidR="00FF3259" w:rsidRPr="00A46FD9" w:rsidRDefault="00FF3259" w:rsidP="00FF3259">
      <w:pPr>
        <w:pStyle w:val="NO"/>
      </w:pPr>
      <w:r w:rsidRPr="00A46FD9">
        <w:t>NOTE:</w:t>
      </w:r>
      <w:r w:rsidRPr="00A46FD9">
        <w:tab/>
        <w:t>For UTRA TDD, requirements in the present document cover the 1.28 </w:t>
      </w:r>
      <w:proofErr w:type="spellStart"/>
      <w:r w:rsidRPr="00A46FD9">
        <w:t>Mcps</w:t>
      </w:r>
      <w:proofErr w:type="spellEnd"/>
      <w:r w:rsidRPr="00A46FD9">
        <w:t xml:space="preserve"> UTRA TDD option.</w:t>
      </w:r>
    </w:p>
    <w:p w14:paraId="6B9FABEA" w14:textId="77777777" w:rsidR="00FF3259" w:rsidRPr="00A46FD9" w:rsidRDefault="00FF3259" w:rsidP="00FF3259">
      <w:r w:rsidRPr="00A46FD9">
        <w:t>The paired and unpaired bands for the three Band Categories are shown in Table 4.4-1 and 4.4-2, together with the corresponding NR, E-UTRA, UTRA and GSM/EDGE band designations. In the present specification, the operating band of an MSR Base Stations is designated using the E-UTRA band number according to the tables.</w:t>
      </w:r>
    </w:p>
    <w:p w14:paraId="67931BD4" w14:textId="77777777" w:rsidR="00FF3259" w:rsidRPr="00A46FD9" w:rsidRDefault="00FF3259" w:rsidP="00FF3259">
      <w:pPr>
        <w:pStyle w:val="TH"/>
      </w:pPr>
      <w:r w:rsidRPr="00A46FD9">
        <w:lastRenderedPageBreak/>
        <w:t>Table 4.4-1: Paired bands in NR, E-UTRA, UTRA and GSM/EDGE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54"/>
        <w:gridCol w:w="877"/>
        <w:gridCol w:w="810"/>
        <w:gridCol w:w="1125"/>
        <w:gridCol w:w="965"/>
        <w:gridCol w:w="65"/>
        <w:gridCol w:w="216"/>
        <w:gridCol w:w="168"/>
        <w:gridCol w:w="1138"/>
        <w:gridCol w:w="8"/>
        <w:gridCol w:w="1173"/>
        <w:gridCol w:w="154"/>
        <w:gridCol w:w="102"/>
        <w:gridCol w:w="152"/>
        <w:gridCol w:w="913"/>
        <w:gridCol w:w="911"/>
      </w:tblGrid>
      <w:tr w:rsidR="00FF3259" w:rsidRPr="00A46FD9" w14:paraId="41D2472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F7C8B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lastRenderedPageBreak/>
              <w:t>MSR and E</w:t>
            </w:r>
            <w:r w:rsidRPr="00A46FD9">
              <w:rPr>
                <w:rFonts w:cs="Arial"/>
              </w:rPr>
              <w:noBreakHyphen/>
              <w:t>UTRA Band number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2E2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NR Band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6A8F66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UTRA</w:t>
            </w:r>
            <w:r w:rsidRPr="00A46FD9">
              <w:rPr>
                <w:rFonts w:cs="Arial"/>
              </w:rPr>
              <w:br/>
              <w:t>Band number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BE09F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GSM/EDGE</w:t>
            </w:r>
          </w:p>
          <w:p w14:paraId="6CB4FFD0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Band designation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6B669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Uplink (UL) BS receive</w:t>
            </w:r>
            <w:r w:rsidRPr="00A46FD9">
              <w:rPr>
                <w:rFonts w:cs="Arial"/>
              </w:rPr>
              <w:br/>
              <w:t>UE transmit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0D10E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 xml:space="preserve">Downlink (DL) BS transmit </w:t>
            </w:r>
            <w:r w:rsidRPr="00A46FD9">
              <w:rPr>
                <w:rFonts w:cs="Arial"/>
              </w:rPr>
              <w:br/>
              <w:t>UE receive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0EA1D" w14:textId="77777777" w:rsidR="00FF3259" w:rsidRPr="00A46FD9" w:rsidRDefault="00FF3259" w:rsidP="00FF3259">
            <w:pPr>
              <w:pStyle w:val="TAH"/>
              <w:rPr>
                <w:rFonts w:cs="Arial"/>
              </w:rPr>
            </w:pPr>
            <w:r w:rsidRPr="00A46FD9">
              <w:rPr>
                <w:rFonts w:cs="Arial"/>
              </w:rPr>
              <w:t>Band category</w:t>
            </w:r>
          </w:p>
        </w:tc>
      </w:tr>
      <w:tr w:rsidR="00FF3259" w:rsidRPr="00A46FD9" w14:paraId="654407C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1983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E8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2B82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F7B1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323A23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D123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0254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1980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35DE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62E7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1C3C7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2170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091B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522CB221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C455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A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C82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CF9A8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PCS 1900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678C0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1850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2B1D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71A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1910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A217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3260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DA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1990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E570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18A2DF4C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A83F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F3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0C1A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25F1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DCS 1800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5CD83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1A1F9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AA738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1785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DCE23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1805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9D07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E1A4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1880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1E09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2FFA2794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D2E8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4C5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1324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3756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B2BE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FD8F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26CF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1755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C252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999E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1821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2155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678F8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23AD955C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D24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F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9678C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4894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GSM 850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3C6A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824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58EE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B2B4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849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887E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869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38B5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4F57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894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AFD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28C9440D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7B10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14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FCE9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4E4C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A489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EB01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45BB18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75AA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875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E08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9AB35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885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A171E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1A75805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1)</w:t>
            </w:r>
          </w:p>
        </w:tc>
      </w:tr>
      <w:tr w:rsidR="00FF3259" w:rsidRPr="00A46FD9" w14:paraId="34BB41A2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4744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B3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BF7D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C0DD3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41B9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2500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4478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9CD2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2570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1393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2620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C2B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F3D0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2690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5C7B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7BA75338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1C20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98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DF2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VIII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F3B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E-GSM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2C2E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880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1C94F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C8760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915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2431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925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3D12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C515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960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92D9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</w:t>
            </w:r>
          </w:p>
        </w:tc>
      </w:tr>
      <w:tr w:rsidR="00FF3259" w:rsidRPr="00A46FD9" w14:paraId="68614C2D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089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F7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EF0F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IX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E592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EA32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1749.9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4F5C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6273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1784.9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A505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1844.9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9667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C8792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1879.9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F9C98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1DB5F413" w14:textId="606A1ED5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12" w:author="Johan Sköld" w:date="2021-05-24T21:06:00Z">
              <w:r w:rsidRPr="00A46FD9" w:rsidDel="009F71EA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13" w:author="Johan Sköld" w:date="2021-05-24T21:06:00Z">
              <w:r w:rsidR="009F71EA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)</w:t>
            </w:r>
          </w:p>
        </w:tc>
      </w:tr>
      <w:tr w:rsidR="00FF3259" w:rsidRPr="00A46FD9" w14:paraId="2C8DCEFA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43AE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B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A30B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BF2C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DF11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7167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67B0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1770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B59B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CCF8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1CA3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2170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07F3A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0B1B2CAE" w14:textId="2A1DE1CA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14" w:author="Johan Sköld" w:date="2021-05-24T21:05:00Z">
              <w:r w:rsidRPr="00A46FD9" w:rsidDel="009F71EA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15" w:author="Johan Sköld" w:date="2021-05-24T21:05:00Z">
              <w:r w:rsidR="009F71EA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)</w:t>
            </w:r>
          </w:p>
        </w:tc>
      </w:tr>
      <w:tr w:rsidR="00FF3259" w:rsidRPr="00A46FD9" w14:paraId="7EC365F9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A166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F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EEA4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F08E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54E9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1427.9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524E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5FCF9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1447.9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6BFE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1475.9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C42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8BC8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1495.9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6450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156F62B5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BFD6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A99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ACB8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F441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5550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699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AC638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33EC3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716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B76F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729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F971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63C0B2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42BC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0ECA9815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A7A3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8BB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36E5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D88B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22D99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777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BEFA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55519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787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E76D9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4249B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28DB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756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404D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4293EF6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39074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B6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0BA6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B9E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EED67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788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6624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44FA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798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06CD9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758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C76A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FE85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768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2048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50E26F72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520A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03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8D8C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0098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965D7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4CA2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B832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3FC8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ED8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46B79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BDE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</w:tr>
      <w:tr w:rsidR="00FF3259" w:rsidRPr="00A46FD9" w14:paraId="1F427037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A37B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B8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33C5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XVI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E224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5EDB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E2D5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F7AD0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76D9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3B5E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5874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28E8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</w:tr>
      <w:tr w:rsidR="00FF3259" w:rsidRPr="00A46FD9" w14:paraId="25C34495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7B70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1E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7D33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0054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77C7D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704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F9F6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20929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716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610D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734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18CC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2ABB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2B499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5A2703A2" w14:textId="27F48BDF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16" w:author="Johan Sköld" w:date="2021-05-24T21:06:00Z">
              <w:r w:rsidRPr="00A46FD9" w:rsidDel="009F71EA">
                <w:rPr>
                  <w:rFonts w:cs="Arial"/>
                </w:rPr>
                <w:delText>4</w:delText>
              </w:r>
            </w:del>
            <w:ins w:id="17" w:author="Johan Sköld" w:date="2021-05-24T21:06:00Z">
              <w:r w:rsidR="009F71EA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06CE3918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ABCB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90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eastAsia="DengXian" w:cs="Arial"/>
                <w:lang w:eastAsia="zh-CN"/>
              </w:rPr>
              <w:t>n18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87CF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DB0A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F73C7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815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96E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358E9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6D13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5EEE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AAA0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875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697210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1349870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FF3259" w:rsidRPr="00A46FD9" w14:paraId="0E3F103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0F28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62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554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XIX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9E9E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F621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1F8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7F80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4355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875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EEEA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617F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890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156E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709577E8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EE2D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3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1487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659F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65D47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832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7553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0B10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862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545E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791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82E7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CAE15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821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7F1D5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2F7F9DAC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25EF4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5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638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AD71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B5F8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1447.9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BCE4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446C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1462.9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C8F8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1495.9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BB15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0563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1510.9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93BF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049FA8B2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0A90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275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F1E7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1216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B92F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3410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29F3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300B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3490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FFA8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3510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AB26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C184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3590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6D230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0AE4BFD3" w14:textId="056249A3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18" w:author="Johan Sköld" w:date="2021-05-24T21:06:00Z">
              <w:r w:rsidRPr="00A46FD9" w:rsidDel="009F71EA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19" w:author="Johan Sköld" w:date="2021-05-24T21:06:00Z">
              <w:r w:rsidR="009F71EA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)</w:t>
            </w:r>
          </w:p>
        </w:tc>
      </w:tr>
      <w:tr w:rsidR="00FF3259" w:rsidRPr="00A46FD9" w14:paraId="4F5B4B9B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75A2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23</w:t>
            </w:r>
            <w:r w:rsidRPr="00A46FD9">
              <w:rPr>
                <w:rFonts w:cs="Arial"/>
                <w:vertAlign w:val="superscript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6F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48BA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EAE4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9FE7F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2000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33F0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5EE3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2020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1C6B9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2180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166E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5482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2200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E5F88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4AC3A9F0" w14:textId="07CD2438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0" w:author="Johan Sköld" w:date="2021-05-24T21:06:00Z">
              <w:r w:rsidRPr="00A46FD9" w:rsidDel="009F71EA">
                <w:rPr>
                  <w:rFonts w:cs="Arial"/>
                </w:rPr>
                <w:delText>2</w:delText>
              </w:r>
            </w:del>
            <w:ins w:id="21" w:author="Johan Sköld" w:date="2021-05-24T21:06:00Z">
              <w:r w:rsidR="009F71EA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2386CF5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056F7" w14:textId="3E0BCDC0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24</w:t>
            </w:r>
            <w:r w:rsidR="00C4688C">
              <w:rPr>
                <w:rFonts w:cs="Arial"/>
                <w:vertAlign w:val="superscript"/>
                <w:lang w:eastAsia="en-GB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3E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9FC3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D65A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0AC4D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1626.5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EE58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77668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1660.5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F646E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1525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9EA1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5A78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1559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9C575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7D78EF71" w14:textId="4DC29EF4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2" w:author="Johan Sköld" w:date="2021-05-24T21:06:00Z">
              <w:r w:rsidRPr="00A46FD9" w:rsidDel="009F71EA">
                <w:rPr>
                  <w:rFonts w:cs="Arial"/>
                </w:rPr>
                <w:delText>2</w:delText>
              </w:r>
            </w:del>
            <w:ins w:id="23" w:author="Johan Sköld" w:date="2021-05-24T21:06:00Z">
              <w:r w:rsidR="009F71EA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07A63C64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E12C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18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DC762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CE6B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CF28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1850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1B17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0E197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1915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B37C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7593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61B8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1995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AB24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7620A6B2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77FB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8C9" w14:textId="77777777" w:rsidR="00FF3259" w:rsidRPr="00A46FD9" w:rsidRDefault="007A6E4B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B59E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XXVI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5E12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C031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814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E71D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C28765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849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1074F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859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21E7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7A0F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894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7B0A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</w:tc>
      </w:tr>
      <w:tr w:rsidR="00FF3259" w:rsidRPr="00A46FD9" w14:paraId="22D8BB21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7E51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DF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60D0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D66E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29F9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807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02EC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E7AF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824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0B30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852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EFB9E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AAD07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869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CB9B1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47BC6E1A" w14:textId="7F5968B0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4" w:author="Johan Sköld" w:date="2021-05-24T21:06:00Z">
              <w:r w:rsidRPr="00A46FD9" w:rsidDel="009F71EA">
                <w:rPr>
                  <w:rFonts w:cs="Arial"/>
                </w:rPr>
                <w:delText>2</w:delText>
              </w:r>
            </w:del>
            <w:ins w:id="25" w:author="Johan Sköld" w:date="2021-05-24T21:06:00Z">
              <w:r w:rsidR="009F71EA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1FA9167A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FB91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BA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3DE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52D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D120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703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A52A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22AB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748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D68B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758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67A0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4916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803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ABFA2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01D691E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FF3259" w:rsidRPr="00A46FD9" w14:paraId="2890DF24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016F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1D7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0A9C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F57E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0BC30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45F7C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717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E65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9D1A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728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C8C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2925B62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2,</w:t>
            </w:r>
          </w:p>
          <w:p w14:paraId="26C9D8D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NOTE 5)</w:t>
            </w:r>
          </w:p>
        </w:tc>
      </w:tr>
      <w:tr w:rsidR="00FF3259" w:rsidRPr="00A46FD9" w14:paraId="10C7895B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D278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D39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B33D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1D5D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48AA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2305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8907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C31D3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2315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055C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2350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6886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AE514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2360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3030F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03A94BA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2)</w:t>
            </w:r>
          </w:p>
        </w:tc>
      </w:tr>
      <w:tr w:rsidR="00FF3259" w:rsidRPr="00A46FD9" w14:paraId="52849C8A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D131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70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592C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D665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CD7DA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452.5 MHz</w:t>
            </w: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11866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E372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457.5 MHz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77625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462.5 MHz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43E8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EBCB7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467.5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AC15F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5ED95451" w14:textId="532AFCD6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26" w:author="Johan Sköld" w:date="2021-05-24T21:06:00Z">
              <w:r w:rsidRPr="00A46FD9" w:rsidDel="009F71EA">
                <w:rPr>
                  <w:rFonts w:cs="Arial"/>
                </w:rPr>
                <w:delText>4</w:delText>
              </w:r>
            </w:del>
            <w:ins w:id="27" w:author="Johan Sköld" w:date="2021-05-24T21:06:00Z">
              <w:r w:rsidR="009F71EA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58BD947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6304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F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EEBB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XXXII (NOTE 6)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66D8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4B2E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0201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CA3F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C2E99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1452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48FE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26A1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1496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7DAD6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36724493" w14:textId="338ABC3E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szCs w:val="18"/>
                <w:lang w:eastAsia="ja-JP"/>
              </w:rPr>
              <w:t xml:space="preserve">(NOTE </w:t>
            </w:r>
            <w:del w:id="28" w:author="Johan Sköld" w:date="2021-05-24T21:07:00Z">
              <w:r w:rsidRPr="00A46FD9" w:rsidDel="009F71EA">
                <w:rPr>
                  <w:rFonts w:cs="Arial"/>
                  <w:szCs w:val="18"/>
                  <w:lang w:eastAsia="ja-JP"/>
                </w:rPr>
                <w:delText>3</w:delText>
              </w:r>
            </w:del>
            <w:ins w:id="29" w:author="Johan Sköld" w:date="2021-05-24T21:07:00Z">
              <w:r w:rsidR="009F71EA">
                <w:rPr>
                  <w:rFonts w:cs="Arial"/>
                  <w:szCs w:val="18"/>
                  <w:lang w:eastAsia="ja-JP"/>
                </w:rPr>
                <w:t>12</w:t>
              </w:r>
            </w:ins>
            <w:r w:rsidRPr="00A46FD9">
              <w:rPr>
                <w:rFonts w:cs="Arial"/>
                <w:szCs w:val="18"/>
                <w:lang w:eastAsia="ja-JP"/>
              </w:rPr>
              <w:t>, NOTE 5)</w:t>
            </w:r>
          </w:p>
        </w:tc>
      </w:tr>
      <w:tr w:rsidR="00FF3259" w:rsidRPr="00A46FD9" w14:paraId="79BA1403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67E7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DA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873D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18E7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746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189B4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C776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2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DD9B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Reserved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7761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</w:tr>
      <w:tr w:rsidR="00FF3259" w:rsidRPr="00A46FD9" w14:paraId="4163EC01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EB81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A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6225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18DF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F6B6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95817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5513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2010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A2D5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9FB1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F323D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2200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37B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469E490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FF3259" w:rsidRPr="00A46FD9" w14:paraId="262016E8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1BC2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lastRenderedPageBreak/>
              <w:t>66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08B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n66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94BD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E386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709C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F1E3D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  <w:lang w:eastAsia="zh-CN"/>
              </w:rPr>
              <w:t>-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7E92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1780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8FCC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2110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51B5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64D9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2200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B7F2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7F1A118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4, NOTE 7)</w:t>
            </w:r>
          </w:p>
        </w:tc>
      </w:tr>
      <w:tr w:rsidR="00FF3259" w:rsidRPr="00A46FD9" w14:paraId="2AA64C9E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B7D4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D83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3994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B6CA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4A0F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09441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N/A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437A3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740A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738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7473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3E3F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758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C82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6144E231" w14:textId="3E813A25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0" w:author="Johan Sköld" w:date="2021-05-24T21:07:00Z">
              <w:r w:rsidRPr="00A46FD9" w:rsidDel="009F71EA">
                <w:rPr>
                  <w:rFonts w:cs="Arial"/>
                </w:rPr>
                <w:delText>2</w:delText>
              </w:r>
            </w:del>
            <w:ins w:id="31" w:author="Johan Sköld" w:date="2021-05-24T21:07:00Z">
              <w:r w:rsidR="009F71EA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, NOTE 5)</w:t>
            </w:r>
          </w:p>
        </w:tc>
      </w:tr>
      <w:tr w:rsidR="00FF3259" w:rsidRPr="00A46FD9" w14:paraId="744607C3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6029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653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90E87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1FB6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5D19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698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76D45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  <w:lang w:eastAsia="zh-CN"/>
              </w:rPr>
              <w:t>-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7C5D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728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E61EF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753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005F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0824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783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1EF0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1C2C8DBB" w14:textId="18154106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2" w:author="Johan Sköld" w:date="2021-05-24T21:07:00Z">
              <w:r w:rsidRPr="00A46FD9" w:rsidDel="009F71EA">
                <w:rPr>
                  <w:rFonts w:cs="Arial"/>
                </w:rPr>
                <w:delText>2</w:delText>
              </w:r>
            </w:del>
            <w:ins w:id="33" w:author="Johan Sköld" w:date="2021-05-24T21:07:00Z">
              <w:r w:rsidR="009F71EA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1F160546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4B2F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93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0295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DA3A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B087D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719BAB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2570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DDD6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413B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2620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5E02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1</w:t>
            </w:r>
          </w:p>
          <w:p w14:paraId="2275DFC3" w14:textId="17941DF2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4" w:author="Johan Sköld" w:date="2021-05-24T21:07:00Z">
              <w:r w:rsidRPr="00A46FD9" w:rsidDel="009F71EA">
                <w:rPr>
                  <w:rFonts w:cs="Arial"/>
                </w:rPr>
                <w:delText>2</w:delText>
              </w:r>
            </w:del>
            <w:ins w:id="35" w:author="Johan Sköld" w:date="2021-05-24T21:07:00Z">
              <w:r w:rsidR="009F71EA">
                <w:rPr>
                  <w:rFonts w:cs="Arial"/>
                </w:rPr>
                <w:t>11</w:t>
              </w:r>
            </w:ins>
            <w:r w:rsidRPr="00A46FD9">
              <w:rPr>
                <w:rFonts w:cs="Arial"/>
              </w:rPr>
              <w:t>, NOTE 5)</w:t>
            </w:r>
          </w:p>
        </w:tc>
      </w:tr>
      <w:tr w:rsidR="00FF3259" w:rsidRPr="00A46FD9" w14:paraId="1254FFD3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5023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27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CFB9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CC5F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2929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1695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E2469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7B885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1710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EA12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1995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84E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934DC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2020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DAF05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6610172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4, NOTE 9)</w:t>
            </w:r>
          </w:p>
        </w:tc>
      </w:tr>
      <w:tr w:rsidR="00FF3259" w:rsidRPr="00A46FD9" w14:paraId="07BC3F65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E6EE2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0A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EE8F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BAA6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4785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663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8D24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6FA1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698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5A644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617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84AF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15593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652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CD2CD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352FD99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4)</w:t>
            </w:r>
          </w:p>
        </w:tc>
      </w:tr>
      <w:tr w:rsidR="00FF3259" w:rsidRPr="00A46FD9" w14:paraId="120334C5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8B39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1D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6D12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4427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5868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451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59EB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78204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456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3A6A1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461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C136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22B7E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466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B5405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59D31616" w14:textId="31B124FF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6" w:author="Johan Sköld" w:date="2021-05-24T21:08:00Z">
              <w:r w:rsidRPr="00A46FD9" w:rsidDel="009F71EA">
                <w:rPr>
                  <w:rFonts w:cs="Arial"/>
                </w:rPr>
                <w:delText>4</w:delText>
              </w:r>
            </w:del>
            <w:ins w:id="37" w:author="Johan Sköld" w:date="2021-05-24T21:08:00Z">
              <w:r w:rsidR="009F71EA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05E3F07F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C16D3" w14:textId="77777777" w:rsidR="00FF3259" w:rsidRPr="00A46FD9" w:rsidRDefault="00FF3259" w:rsidP="00FF3259">
            <w:pPr>
              <w:pStyle w:val="TAC"/>
              <w:rPr>
                <w:rFonts w:cs="Arial"/>
                <w:lang w:eastAsia="zh-CN"/>
              </w:rPr>
            </w:pPr>
            <w:r w:rsidRPr="00A46FD9">
              <w:rPr>
                <w:rFonts w:cs="Arial"/>
              </w:rPr>
              <w:t>7</w:t>
            </w:r>
            <w:r w:rsidRPr="00A46FD9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B6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9249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D63F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19E0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</w:t>
            </w:r>
            <w:r w:rsidRPr="00A46FD9">
              <w:rPr>
                <w:rFonts w:cs="Arial" w:hint="eastAsia"/>
                <w:lang w:eastAsia="zh-CN"/>
              </w:rPr>
              <w:t>0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393AF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7818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45</w:t>
            </w:r>
            <w:r w:rsidRPr="00A46FD9">
              <w:rPr>
                <w:rFonts w:cs="Arial" w:hint="eastAsia"/>
                <w:lang w:eastAsia="zh-CN"/>
              </w:rPr>
              <w:t>5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FE3D8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</w:t>
            </w:r>
            <w:r w:rsidRPr="00A46FD9">
              <w:rPr>
                <w:rFonts w:cs="Arial" w:hint="eastAsia"/>
                <w:lang w:eastAsia="zh-CN"/>
              </w:rPr>
              <w:t>0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48ED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9935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46</w:t>
            </w:r>
            <w:r w:rsidRPr="00A46FD9">
              <w:rPr>
                <w:rFonts w:cs="Arial" w:hint="eastAsia"/>
                <w:lang w:eastAsia="zh-CN"/>
              </w:rPr>
              <w:t>5</w:t>
            </w:r>
            <w:r w:rsidRPr="00A46FD9">
              <w:rPr>
                <w:rFonts w:cs="Arial"/>
              </w:rPr>
              <w:t xml:space="preserve">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76A3E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4AA3B858" w14:textId="5BB35A38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 xml:space="preserve">(NOTE </w:t>
            </w:r>
            <w:del w:id="38" w:author="Johan Sköld" w:date="2021-05-24T21:08:00Z">
              <w:r w:rsidRPr="00A46FD9" w:rsidDel="009F71EA">
                <w:rPr>
                  <w:rFonts w:cs="Arial"/>
                </w:rPr>
                <w:delText>4</w:delText>
              </w:r>
            </w:del>
            <w:ins w:id="39" w:author="Johan Sköld" w:date="2021-05-24T21:08:00Z">
              <w:r w:rsidR="009F71EA">
                <w:rPr>
                  <w:rFonts w:cs="Arial"/>
                </w:rPr>
                <w:t>13</w:t>
              </w:r>
            </w:ins>
            <w:r w:rsidRPr="00A46FD9">
              <w:rPr>
                <w:rFonts w:cs="Arial"/>
              </w:rPr>
              <w:t>)</w:t>
            </w:r>
          </w:p>
        </w:tc>
      </w:tr>
      <w:tr w:rsidR="00FF3259" w:rsidRPr="00A46FD9" w14:paraId="5C3B52AD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DFA8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DF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4C46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ED6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53F4E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1427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A63B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0F951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1470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95FFC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1475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40BE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A8AF2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1518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12588" w14:textId="77777777" w:rsidR="00FF3259" w:rsidRPr="00A46FD9" w:rsidRDefault="00FF3259" w:rsidP="00FF3259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A46FD9">
              <w:rPr>
                <w:rFonts w:ascii="Arial" w:hAnsi="Arial" w:cs="Arial" w:hint="eastAsia"/>
                <w:sz w:val="18"/>
                <w:lang w:eastAsia="ja-JP"/>
              </w:rPr>
              <w:t>1</w:t>
            </w:r>
          </w:p>
          <w:p w14:paraId="33298E0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 w:hint="eastAsia"/>
                <w:lang w:eastAsia="ja-JP"/>
              </w:rPr>
              <w:t>(NOTE 4)</w:t>
            </w:r>
          </w:p>
        </w:tc>
      </w:tr>
      <w:tr w:rsidR="00FF3259" w:rsidRPr="00A46FD9" w14:paraId="5C7D9E0D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F9B6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8F1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43D8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83BE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EF60A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1D7D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1432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236C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BA0C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1517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4705F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3CC7EA8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2, NOTE 5)</w:t>
            </w:r>
          </w:p>
        </w:tc>
      </w:tr>
      <w:tr w:rsidR="00FF3259" w:rsidRPr="00A46FD9" w14:paraId="39F4A7BD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544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11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A6BC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698E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39772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  <w:lang w:eastAsia="zh-CN"/>
              </w:rPr>
              <w:t>N/A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5FAF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1427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95D4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13B6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1432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A048F" w14:textId="77777777" w:rsidR="00FF3259" w:rsidRPr="00A46FD9" w:rsidRDefault="00FF3259" w:rsidP="00FF3259">
            <w:pPr>
              <w:pStyle w:val="TAC"/>
              <w:rPr>
                <w:rFonts w:cs="Arial"/>
                <w:vertAlign w:val="superscript"/>
              </w:rPr>
            </w:pPr>
            <w:r w:rsidRPr="00A46FD9">
              <w:rPr>
                <w:rFonts w:cs="Arial"/>
              </w:rPr>
              <w:t>1</w:t>
            </w:r>
          </w:p>
          <w:p w14:paraId="6DFDBAD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2, NOTE 5)</w:t>
            </w:r>
          </w:p>
        </w:tc>
      </w:tr>
      <w:tr w:rsidR="00FF3259" w:rsidRPr="00A46FD9" w14:paraId="467C0C0B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3BFF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85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3C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45EB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92116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39455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698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E65E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7633F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716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97410D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728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76F6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9C0E5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</w:rPr>
            </w:pPr>
            <w:r w:rsidRPr="00A46FD9">
              <w:rPr>
                <w:rFonts w:cs="Arial"/>
              </w:rPr>
              <w:t>746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A0268" w14:textId="77777777" w:rsidR="00FF3259" w:rsidRPr="00A46FD9" w:rsidRDefault="00FF3259" w:rsidP="00FF3259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A46FD9">
              <w:rPr>
                <w:rFonts w:ascii="Arial" w:hAnsi="Arial" w:cs="Arial"/>
                <w:sz w:val="18"/>
                <w:lang w:eastAsia="ja-JP"/>
              </w:rPr>
              <w:t>1</w:t>
            </w:r>
          </w:p>
          <w:p w14:paraId="05DB3B3B" w14:textId="79403550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  <w:lang w:eastAsia="ja-JP"/>
              </w:rPr>
              <w:t xml:space="preserve">(NOTE </w:t>
            </w:r>
            <w:del w:id="40" w:author="Johan Sköld" w:date="2021-05-24T21:08:00Z">
              <w:r w:rsidRPr="00A46FD9" w:rsidDel="009F71EA">
                <w:rPr>
                  <w:rFonts w:cs="Arial"/>
                  <w:lang w:eastAsia="ja-JP"/>
                </w:rPr>
                <w:delText>4</w:delText>
              </w:r>
            </w:del>
            <w:ins w:id="41" w:author="Johan Sköld" w:date="2021-05-24T21:08:00Z">
              <w:r w:rsidR="009F71EA">
                <w:rPr>
                  <w:rFonts w:cs="Arial"/>
                  <w:lang w:eastAsia="ja-JP"/>
                </w:rPr>
                <w:t>13</w:t>
              </w:r>
            </w:ins>
            <w:r w:rsidRPr="00A46FD9">
              <w:rPr>
                <w:rFonts w:cs="Arial"/>
                <w:lang w:eastAsia="ja-JP"/>
              </w:rPr>
              <w:t>)</w:t>
            </w:r>
          </w:p>
        </w:tc>
      </w:tr>
      <w:tr w:rsidR="00FF3259" w:rsidRPr="00A46FD9" w14:paraId="66B11E24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6D20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35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5F63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3AC5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86CD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410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3392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24AC5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415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371C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420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08FC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9D65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425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0E3E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1</w:t>
            </w:r>
          </w:p>
          <w:p w14:paraId="54D41186" w14:textId="52C424D0" w:rsidR="00FF3259" w:rsidRPr="00A46FD9" w:rsidRDefault="00FF3259" w:rsidP="00FF3259">
            <w:pPr>
              <w:pStyle w:val="TAC"/>
              <w:rPr>
                <w:rFonts w:cs="Arial"/>
                <w:lang w:eastAsia="ja-JP"/>
              </w:rPr>
            </w:pPr>
            <w:r w:rsidRPr="00A46FD9">
              <w:rPr>
                <w:lang w:eastAsia="ja-JP"/>
              </w:rPr>
              <w:t xml:space="preserve">(NOTE </w:t>
            </w:r>
            <w:del w:id="42" w:author="Johan Sköld" w:date="2021-05-24T21:08:00Z">
              <w:r w:rsidRPr="00A46FD9" w:rsidDel="009F71EA">
                <w:rPr>
                  <w:lang w:eastAsia="ja-JP"/>
                </w:rPr>
                <w:delText>4</w:delText>
              </w:r>
            </w:del>
            <w:ins w:id="43" w:author="Johan Sköld" w:date="2021-05-24T21:08:00Z">
              <w:r w:rsidR="009F71EA">
                <w:rPr>
                  <w:lang w:eastAsia="ja-JP"/>
                </w:rPr>
                <w:t>13</w:t>
              </w:r>
            </w:ins>
            <w:r w:rsidRPr="00A46FD9">
              <w:rPr>
                <w:lang w:eastAsia="ja-JP"/>
              </w:rPr>
              <w:t>)</w:t>
            </w:r>
          </w:p>
        </w:tc>
      </w:tr>
      <w:tr w:rsidR="00FF3259" w:rsidRPr="00A46FD9" w14:paraId="1DB51584" w14:textId="77777777" w:rsidTr="00FF325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E2A7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88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37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0A4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BBB4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C20B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412 MHz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B0778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66ED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417 MHz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68D5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422 MHz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9F42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–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8BEE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t>427 MHz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40A75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1</w:t>
            </w:r>
          </w:p>
          <w:p w14:paraId="3360A560" w14:textId="36C77256" w:rsidR="00FF3259" w:rsidRPr="00A46FD9" w:rsidRDefault="00FF3259" w:rsidP="00FF3259">
            <w:pPr>
              <w:pStyle w:val="TAC"/>
              <w:rPr>
                <w:rFonts w:cs="Arial"/>
                <w:lang w:eastAsia="ja-JP"/>
              </w:rPr>
            </w:pPr>
            <w:r w:rsidRPr="00A46FD9">
              <w:rPr>
                <w:lang w:eastAsia="ja-JP"/>
              </w:rPr>
              <w:t xml:space="preserve">(NOTE </w:t>
            </w:r>
            <w:del w:id="44" w:author="Johan Sköld" w:date="2021-05-24T21:08:00Z">
              <w:r w:rsidRPr="00A46FD9" w:rsidDel="009F71EA">
                <w:rPr>
                  <w:lang w:eastAsia="ja-JP"/>
                </w:rPr>
                <w:delText>4</w:delText>
              </w:r>
            </w:del>
            <w:ins w:id="45" w:author="Johan Sköld" w:date="2021-05-24T21:08:00Z">
              <w:r w:rsidR="009F71EA">
                <w:rPr>
                  <w:lang w:eastAsia="ja-JP"/>
                </w:rPr>
                <w:t>13</w:t>
              </w:r>
            </w:ins>
            <w:r w:rsidRPr="00A46FD9">
              <w:rPr>
                <w:lang w:eastAsia="ja-JP"/>
              </w:rPr>
              <w:t>)</w:t>
            </w:r>
          </w:p>
        </w:tc>
      </w:tr>
      <w:tr w:rsidR="00FF3259" w:rsidRPr="00A46FD9" w14:paraId="5DD806D8" w14:textId="77777777" w:rsidTr="00FF3259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0ED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1:</w:t>
            </w:r>
            <w:r w:rsidRPr="00A46FD9">
              <w:rPr>
                <w:rFonts w:cs="Arial"/>
              </w:rPr>
              <w:tab/>
              <w:t>The band is for UTRA only.</w:t>
            </w:r>
          </w:p>
          <w:p w14:paraId="7786F1DF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2:</w:t>
            </w:r>
            <w:r w:rsidRPr="00A46FD9">
              <w:rPr>
                <w:rFonts w:cs="Arial"/>
              </w:rPr>
              <w:tab/>
              <w:t>The band is for E-UTRA and/or NR only.</w:t>
            </w:r>
          </w:p>
          <w:p w14:paraId="0EF9E6AF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3:</w:t>
            </w:r>
            <w:r w:rsidRPr="00A46FD9">
              <w:rPr>
                <w:rFonts w:cs="Arial"/>
              </w:rPr>
              <w:tab/>
              <w:t>The band is for NR, E-UTRA and/or UTRA only.</w:t>
            </w:r>
          </w:p>
          <w:p w14:paraId="241385FE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4:</w:t>
            </w:r>
            <w:r w:rsidRPr="00A46FD9">
              <w:rPr>
                <w:rFonts w:cs="Arial"/>
              </w:rPr>
              <w:tab/>
              <w:t>The band is for NR, E-UTRA and/or NB-IoT only.</w:t>
            </w:r>
          </w:p>
          <w:p w14:paraId="1C082084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5:</w:t>
            </w:r>
            <w:r w:rsidRPr="00A46FD9">
              <w:rPr>
                <w:rFonts w:cs="Arial"/>
              </w:rPr>
              <w:tab/>
              <w:t xml:space="preserve">Restricted to NR and/or E-UTRA operation when carrier aggregation is configured. The downlink operating band is paired with the uplink operating band (external) of the carrier aggregation configuration that is supporting the configured </w:t>
            </w:r>
            <w:proofErr w:type="spellStart"/>
            <w:r w:rsidRPr="00A46FD9">
              <w:rPr>
                <w:rFonts w:cs="Arial"/>
              </w:rPr>
              <w:t>Pcell</w:t>
            </w:r>
            <w:proofErr w:type="spellEnd"/>
            <w:r w:rsidRPr="00A46FD9">
              <w:rPr>
                <w:rFonts w:cs="Arial"/>
              </w:rPr>
              <w:t>.</w:t>
            </w:r>
          </w:p>
          <w:p w14:paraId="7ED4271D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6:</w:t>
            </w:r>
            <w:r w:rsidRPr="00A46FD9">
              <w:rPr>
                <w:rFonts w:cs="Arial"/>
              </w:rPr>
              <w:tab/>
              <w:t>Restricted to UTRA operation when dual band is configured (e.g., DB-DC-HSDPA or dual band 4C-HSDPA). The down link frequency(</w:t>
            </w:r>
            <w:proofErr w:type="spellStart"/>
            <w:r w:rsidRPr="00A46FD9">
              <w:rPr>
                <w:rFonts w:cs="Arial"/>
              </w:rPr>
              <w:t>ies</w:t>
            </w:r>
            <w:proofErr w:type="spellEnd"/>
            <w:r w:rsidRPr="00A46FD9">
              <w:rPr>
                <w:rFonts w:cs="Arial"/>
              </w:rPr>
              <w:t xml:space="preserve">) of this band are paired with the uplink </w:t>
            </w:r>
            <w:proofErr w:type="spellStart"/>
            <w:r w:rsidRPr="00A46FD9">
              <w:rPr>
                <w:rFonts w:cs="Arial"/>
              </w:rPr>
              <w:t>frequenc</w:t>
            </w:r>
            <w:proofErr w:type="spellEnd"/>
            <w:r w:rsidRPr="00A46FD9">
              <w:rPr>
                <w:rFonts w:cs="Arial"/>
              </w:rPr>
              <w:t>(</w:t>
            </w:r>
            <w:proofErr w:type="spellStart"/>
            <w:r w:rsidRPr="00A46FD9">
              <w:rPr>
                <w:rFonts w:cs="Arial"/>
              </w:rPr>
              <w:t>ies</w:t>
            </w:r>
            <w:proofErr w:type="spellEnd"/>
            <w:r w:rsidRPr="00A46FD9">
              <w:rPr>
                <w:rFonts w:cs="Arial"/>
              </w:rPr>
              <w:t>) of the other FDD band (external) of the dual band configuration.</w:t>
            </w:r>
          </w:p>
          <w:p w14:paraId="2BED8876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7:</w:t>
            </w:r>
            <w:r w:rsidRPr="00A46FD9">
              <w:rPr>
                <w:rFonts w:cs="Arial"/>
              </w:rPr>
              <w:tab/>
              <w:t>In E-UTRA operation, the range 2180 – 2200 MHz of the DL operating band is restricted to operation when carrier aggregation is configured.</w:t>
            </w:r>
          </w:p>
          <w:p w14:paraId="5298D355" w14:textId="77777777" w:rsidR="00FF3259" w:rsidRPr="00A46FD9" w:rsidRDefault="00FF3259" w:rsidP="00FF3259">
            <w:pPr>
              <w:pStyle w:val="TAN"/>
              <w:rPr>
                <w:rFonts w:cs="Arial"/>
              </w:rPr>
            </w:pPr>
            <w:r w:rsidRPr="00A46FD9">
              <w:rPr>
                <w:rFonts w:cs="Arial"/>
              </w:rPr>
              <w:t>NOTE 8:</w:t>
            </w:r>
            <w:r w:rsidRPr="00A46FD9">
              <w:rPr>
                <w:rFonts w:cs="Arial"/>
              </w:rPr>
              <w:tab/>
              <w:t>Band 23 is not applicable.</w:t>
            </w:r>
          </w:p>
          <w:p w14:paraId="6921187F" w14:textId="77777777" w:rsidR="006D3A22" w:rsidRDefault="00FF3259" w:rsidP="006D3A22">
            <w:pPr>
              <w:pStyle w:val="TAN"/>
              <w:rPr>
                <w:rFonts w:cs="Arial"/>
                <w:lang w:eastAsia="en-GB"/>
              </w:rPr>
            </w:pPr>
            <w:r w:rsidRPr="00A46FD9">
              <w:rPr>
                <w:rFonts w:cs="Arial"/>
              </w:rPr>
              <w:t>NOTE 9:</w:t>
            </w:r>
            <w:r w:rsidRPr="00A46FD9">
              <w:rPr>
                <w:rFonts w:cs="Arial"/>
              </w:rPr>
              <w:tab/>
              <w:t>In E-UTRA operation, the range 2010-2020 MHz of the DL operating band is restricted to operation when carrier aggregation is configured and TX-RX separation is 300 </w:t>
            </w:r>
            <w:proofErr w:type="spellStart"/>
            <w:r w:rsidRPr="00A46FD9">
              <w:rPr>
                <w:rFonts w:cs="Arial"/>
              </w:rPr>
              <w:t>MHz.</w:t>
            </w:r>
            <w:proofErr w:type="spellEnd"/>
            <w:r w:rsidRPr="00A46FD9">
              <w:rPr>
                <w:rFonts w:cs="Arial"/>
              </w:rPr>
              <w:t xml:space="preserve"> In E-UTRA operation, the range 2005 – 2020 MHz of the DL operating band is restricted to operation when carrier aggregation is configured and TX-RX separation is 295 </w:t>
            </w:r>
            <w:proofErr w:type="spellStart"/>
            <w:r w:rsidRPr="00A46FD9">
              <w:rPr>
                <w:rFonts w:cs="Arial"/>
              </w:rPr>
              <w:t>MHz.</w:t>
            </w:r>
            <w:proofErr w:type="spellEnd"/>
          </w:p>
          <w:p w14:paraId="5E9ECF35" w14:textId="77777777" w:rsidR="009F71EA" w:rsidRDefault="006D3A22" w:rsidP="009F71EA">
            <w:pPr>
              <w:pStyle w:val="TAN"/>
              <w:rPr>
                <w:ins w:id="46" w:author="Johan Sköld" w:date="2021-05-24T21:08:00Z"/>
                <w:szCs w:val="18"/>
              </w:rPr>
            </w:pPr>
            <w:r>
              <w:t xml:space="preserve">NOTE 10: </w:t>
            </w:r>
            <w:r>
              <w:rPr>
                <w:lang w:eastAsia="en-GB"/>
              </w:rPr>
              <w:t xml:space="preserve">DL operation is restricted to 1526-1536 MHz frequency range. UL operation is restricted </w:t>
            </w:r>
            <w:r>
              <w:rPr>
                <w:szCs w:val="18"/>
              </w:rPr>
              <w:t>to 1627.5 – 1637.5 MHz and 1646.5 – 1656.5 MHz per FCC Order DA 20-48.</w:t>
            </w:r>
          </w:p>
          <w:p w14:paraId="0D7FFFAB" w14:textId="77777777" w:rsidR="009F71EA" w:rsidRPr="00A07190" w:rsidRDefault="009F71EA" w:rsidP="009F71EA">
            <w:pPr>
              <w:pStyle w:val="TAN"/>
              <w:rPr>
                <w:ins w:id="47" w:author="Johan Sköld" w:date="2021-05-24T21:08:00Z"/>
                <w:rFonts w:cs="Arial"/>
              </w:rPr>
            </w:pPr>
            <w:ins w:id="48" w:author="Johan Sköld" w:date="2021-05-24T21:08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11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 E-UTRA only.</w:t>
              </w:r>
            </w:ins>
          </w:p>
          <w:p w14:paraId="02800DAE" w14:textId="77777777" w:rsidR="009F71EA" w:rsidRPr="00A07190" w:rsidRDefault="009F71EA" w:rsidP="009F71EA">
            <w:pPr>
              <w:pStyle w:val="TAN"/>
              <w:rPr>
                <w:ins w:id="49" w:author="Johan Sköld" w:date="2021-05-24T21:08:00Z"/>
                <w:rFonts w:cs="Arial"/>
              </w:rPr>
            </w:pPr>
            <w:ins w:id="50" w:author="Johan Sköld" w:date="2021-05-24T21:08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12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</w:t>
              </w:r>
              <w:r>
                <w:rPr>
                  <w:rFonts w:cs="Arial"/>
                </w:rPr>
                <w:t xml:space="preserve"> </w:t>
              </w:r>
              <w:r w:rsidRPr="00A07190">
                <w:rPr>
                  <w:rFonts w:cs="Arial"/>
                </w:rPr>
                <w:t xml:space="preserve">E-UTRA </w:t>
              </w:r>
              <w:r w:rsidRPr="00A07190">
                <w:rPr>
                  <w:rFonts w:eastAsia="MS Mincho" w:cs="Arial"/>
                  <w:lang w:eastAsia="ja-JP"/>
                </w:rPr>
                <w:t xml:space="preserve">and/or UTRA </w:t>
              </w:r>
              <w:r w:rsidRPr="00A07190">
                <w:rPr>
                  <w:rFonts w:cs="Arial"/>
                </w:rPr>
                <w:t>only.</w:t>
              </w:r>
            </w:ins>
          </w:p>
          <w:p w14:paraId="4BF0541F" w14:textId="0599756D" w:rsidR="00FF3259" w:rsidRPr="00A46FD9" w:rsidRDefault="009F71EA" w:rsidP="009F71EA">
            <w:pPr>
              <w:pStyle w:val="TAN"/>
              <w:rPr>
                <w:rFonts w:cs="Arial"/>
              </w:rPr>
            </w:pPr>
            <w:ins w:id="51" w:author="Johan Sköld" w:date="2021-05-24T21:08:00Z">
              <w:r w:rsidRPr="00A07190">
                <w:rPr>
                  <w:rFonts w:cs="Arial"/>
                </w:rPr>
                <w:t xml:space="preserve">NOTE </w:t>
              </w:r>
              <w:r>
                <w:rPr>
                  <w:rFonts w:cs="Arial"/>
                </w:rPr>
                <w:t>13</w:t>
              </w:r>
              <w:r w:rsidRPr="00A07190">
                <w:rPr>
                  <w:rFonts w:cs="Arial"/>
                </w:rPr>
                <w:t>:</w:t>
              </w:r>
              <w:r w:rsidRPr="00A07190">
                <w:rPr>
                  <w:rFonts w:cs="Arial"/>
                </w:rPr>
                <w:tab/>
                <w:t>The band is for E-UTRA</w:t>
              </w:r>
              <w:r w:rsidRPr="00A07190">
                <w:rPr>
                  <w:rFonts w:eastAsia="MS Mincho" w:cs="Arial"/>
                  <w:lang w:eastAsia="ja-JP"/>
                </w:rPr>
                <w:t xml:space="preserve"> and/or NB-IoT </w:t>
              </w:r>
              <w:r w:rsidRPr="00A07190">
                <w:rPr>
                  <w:rFonts w:cs="Arial"/>
                </w:rPr>
                <w:t>only.</w:t>
              </w:r>
            </w:ins>
          </w:p>
        </w:tc>
      </w:tr>
    </w:tbl>
    <w:p w14:paraId="438B87A7" w14:textId="77777777" w:rsidR="00FF3259" w:rsidRPr="00A46FD9" w:rsidRDefault="00FF3259" w:rsidP="00FF3259"/>
    <w:p w14:paraId="5ADFDCD2" w14:textId="77777777" w:rsidR="00FF3259" w:rsidRPr="00A46FD9" w:rsidRDefault="00FF3259" w:rsidP="00FF3259">
      <w:pPr>
        <w:pStyle w:val="NO"/>
      </w:pPr>
      <w:r w:rsidRPr="00A46FD9">
        <w:t>NOTE:</w:t>
      </w:r>
      <w:r w:rsidRPr="00A46FD9">
        <w:tab/>
        <w:t>For BS capable of multi-band operation, the supported operating bands may belong to different Band Categories.</w:t>
      </w:r>
    </w:p>
    <w:p w14:paraId="5927453F" w14:textId="77777777" w:rsidR="00FF3259" w:rsidRPr="00A46FD9" w:rsidRDefault="00FF3259" w:rsidP="00FF3259">
      <w:pPr>
        <w:pStyle w:val="TH"/>
      </w:pPr>
      <w:r w:rsidRPr="00A46FD9">
        <w:lastRenderedPageBreak/>
        <w:t>Table 4.4-2: Unpaired bands in NR, E-UTRA and UTRA</w:t>
      </w:r>
    </w:p>
    <w:tbl>
      <w:tblPr>
        <w:tblW w:w="9304" w:type="dxa"/>
        <w:jc w:val="center"/>
        <w:tblLayout w:type="fixed"/>
        <w:tblLook w:val="0000" w:firstRow="0" w:lastRow="0" w:firstColumn="0" w:lastColumn="0" w:noHBand="0" w:noVBand="0"/>
      </w:tblPr>
      <w:tblGrid>
        <w:gridCol w:w="1120"/>
        <w:gridCol w:w="961"/>
        <w:gridCol w:w="961"/>
        <w:gridCol w:w="1154"/>
        <w:gridCol w:w="317"/>
        <w:gridCol w:w="1210"/>
        <w:gridCol w:w="1146"/>
        <w:gridCol w:w="317"/>
        <w:gridCol w:w="1068"/>
        <w:gridCol w:w="1050"/>
      </w:tblGrid>
      <w:tr w:rsidR="00FF3259" w:rsidRPr="00A46FD9" w14:paraId="7AA5A0CE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D60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MSR and E</w:t>
            </w:r>
            <w:r w:rsidRPr="00A46FD9">
              <w:rPr>
                <w:rFonts w:cs="Arial"/>
                <w:b/>
                <w:bCs/>
                <w:sz w:val="20"/>
              </w:rPr>
              <w:noBreakHyphen/>
              <w:t>UTRA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D66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NR Band number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D82" w14:textId="77777777" w:rsidR="00FF3259" w:rsidRPr="00A46FD9" w:rsidRDefault="00FF3259" w:rsidP="00FF3259">
            <w:pPr>
              <w:pStyle w:val="TAR"/>
              <w:jc w:val="center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UTRA Band number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AB2" w14:textId="77777777" w:rsidR="00FF3259" w:rsidRPr="00A46FD9" w:rsidRDefault="00FF3259" w:rsidP="00FF3259">
            <w:pPr>
              <w:pStyle w:val="Index2"/>
              <w:jc w:val="center"/>
              <w:rPr>
                <w:rFonts w:ascii="Arial" w:hAnsi="Arial" w:cs="Arial"/>
                <w:b/>
                <w:bCs/>
              </w:rPr>
            </w:pPr>
            <w:r w:rsidRPr="00A46FD9">
              <w:rPr>
                <w:rFonts w:ascii="Arial" w:hAnsi="Arial" w:cs="Arial"/>
                <w:b/>
                <w:bCs/>
              </w:rPr>
              <w:t>Uplink (UL) BS receive</w:t>
            </w:r>
            <w:r w:rsidRPr="00A46FD9">
              <w:rPr>
                <w:rFonts w:ascii="Arial" w:hAnsi="Arial" w:cs="Arial"/>
                <w:b/>
                <w:bCs/>
              </w:rPr>
              <w:br/>
              <w:t>UE transmit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9AB" w14:textId="77777777" w:rsidR="00FF3259" w:rsidRPr="00A46FD9" w:rsidRDefault="00FF3259" w:rsidP="00FF3259">
            <w:pPr>
              <w:pStyle w:val="TAL"/>
              <w:jc w:val="center"/>
              <w:rPr>
                <w:rFonts w:cs="Arial"/>
                <w:b/>
                <w:bCs/>
              </w:rPr>
            </w:pPr>
            <w:r w:rsidRPr="00A46FD9">
              <w:rPr>
                <w:rFonts w:cs="Arial"/>
                <w:b/>
                <w:bCs/>
              </w:rPr>
              <w:t xml:space="preserve">Downlink (DL) BS transmit </w:t>
            </w:r>
            <w:r w:rsidRPr="00A46FD9">
              <w:rPr>
                <w:rFonts w:cs="Arial"/>
                <w:b/>
                <w:bCs/>
              </w:rPr>
              <w:br/>
              <w:t>UE receive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825" w14:textId="77777777" w:rsidR="00FF3259" w:rsidRPr="00A46FD9" w:rsidRDefault="00FF3259" w:rsidP="00FF3259">
            <w:pPr>
              <w:pStyle w:val="TAC"/>
              <w:rPr>
                <w:rFonts w:cs="Arial"/>
                <w:b/>
                <w:bCs/>
                <w:sz w:val="20"/>
              </w:rPr>
            </w:pPr>
            <w:r w:rsidRPr="00A46FD9">
              <w:rPr>
                <w:rFonts w:cs="Arial"/>
                <w:b/>
                <w:bCs/>
                <w:sz w:val="20"/>
              </w:rPr>
              <w:t>Band category</w:t>
            </w:r>
          </w:p>
        </w:tc>
      </w:tr>
      <w:tr w:rsidR="00FF3259" w:rsidRPr="00A46FD9" w14:paraId="4245549F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5F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B0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92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38496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EC23EA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73C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AB5BCB7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1900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915A31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87E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0C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6F04A120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44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DF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50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98AA6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2010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268E0A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15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 xml:space="preserve">2025 MHz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5CC885E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2010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2983C7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60C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2025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DA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549FD104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2ED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B9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74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9161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6DF22C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09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1910 MHz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6593E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1850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61A7EC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D26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1910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8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0E1426AD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613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D5E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D7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b)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87780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98D315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151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F5B616C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1930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FB553A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12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70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583ACEC8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F0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6A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C0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c)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40D33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57B17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9C9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DAFA025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1910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59F9A43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89E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1930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BCB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225D1E72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5C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67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78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d)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76C8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375AE1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DF3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17DA73D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2570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C859F5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75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1F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13BE58BD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11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31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55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f)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7E753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EE2418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05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600C20B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1880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621066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2C4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1920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16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090D2E46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69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346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72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e)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46F60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341962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608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3991128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233F39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D5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F7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195A5A6D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1B2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15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n41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14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1B54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1654F3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C63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2690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C510B16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2496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C23452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977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2690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FB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  <w:p w14:paraId="093A36F0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(NOTE 1)</w:t>
            </w:r>
          </w:p>
        </w:tc>
      </w:tr>
      <w:tr w:rsidR="00FF3259" w:rsidRPr="00A46FD9" w14:paraId="6A66D17C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4C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471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6F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69F1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786033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574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3600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747B020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3400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43CA56C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C5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3600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D17" w14:textId="77777777" w:rsidR="00FF3259" w:rsidRPr="00A46FD9" w:rsidRDefault="00FF3259" w:rsidP="00FF3259">
            <w:pPr>
              <w:pStyle w:val="TAC"/>
              <w:rPr>
                <w:rFonts w:eastAsia="Malgun Gothic"/>
                <w:szCs w:val="22"/>
                <w:lang w:val="sv-SE"/>
              </w:rPr>
            </w:pPr>
            <w:r w:rsidRPr="00A46FD9">
              <w:t>3</w:t>
            </w:r>
          </w:p>
          <w:p w14:paraId="73B7B9FB" w14:textId="77777777" w:rsidR="00FF3259" w:rsidRPr="00A46FD9" w:rsidRDefault="00FF3259" w:rsidP="00FF3259">
            <w:pPr>
              <w:pStyle w:val="TAC"/>
            </w:pPr>
            <w:r w:rsidRPr="00A46FD9">
              <w:rPr>
                <w:rFonts w:eastAsia="Malgun Gothic"/>
                <w:szCs w:val="22"/>
                <w:lang w:val="sv-SE" w:eastAsia="zh-CN"/>
              </w:rPr>
              <w:t>(NOTE 1)</w:t>
            </w:r>
          </w:p>
        </w:tc>
      </w:tr>
      <w:tr w:rsidR="00FF3259" w:rsidRPr="00A46FD9" w14:paraId="4CDB9EE3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344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CCA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6FF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E1E4C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52D232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4F7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224A19A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 xml:space="preserve">3600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2588409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71B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ED9" w14:textId="77777777" w:rsidR="00FF3259" w:rsidRPr="00A46FD9" w:rsidRDefault="00FF3259" w:rsidP="00FF3259">
            <w:pPr>
              <w:pStyle w:val="TAC"/>
              <w:rPr>
                <w:rFonts w:eastAsia="Malgun Gothic"/>
                <w:szCs w:val="22"/>
                <w:lang w:val="sv-SE"/>
              </w:rPr>
            </w:pPr>
            <w:r w:rsidRPr="00A46FD9">
              <w:t>3</w:t>
            </w:r>
          </w:p>
          <w:p w14:paraId="1C74EE03" w14:textId="77777777" w:rsidR="00FF3259" w:rsidRPr="00A46FD9" w:rsidRDefault="00FF3259" w:rsidP="00FF3259">
            <w:pPr>
              <w:pStyle w:val="TAC"/>
            </w:pPr>
            <w:r w:rsidRPr="00A46FD9">
              <w:rPr>
                <w:rFonts w:eastAsia="Malgun Gothic"/>
                <w:szCs w:val="22"/>
                <w:lang w:val="sv-SE" w:eastAsia="zh-CN"/>
              </w:rPr>
              <w:t>(NOTE 1)</w:t>
            </w:r>
          </w:p>
        </w:tc>
      </w:tr>
      <w:tr w:rsidR="00FF3259" w:rsidRPr="00A46FD9" w14:paraId="5820C2CA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457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A5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8B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78C83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B967D58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744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803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5AD94CB" w14:textId="77777777" w:rsidR="00FF3259" w:rsidRPr="00A46FD9" w:rsidRDefault="00FF3259" w:rsidP="00FF3259">
            <w:pPr>
              <w:pStyle w:val="TAR"/>
              <w:rPr>
                <w:rFonts w:cs="Arial"/>
              </w:rPr>
            </w:pPr>
            <w:r w:rsidRPr="00A46FD9">
              <w:rPr>
                <w:rFonts w:cs="Arial"/>
              </w:rPr>
              <w:t>703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F31D13D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26A" w14:textId="77777777" w:rsidR="00FF3259" w:rsidRPr="00A46FD9" w:rsidRDefault="00FF3259" w:rsidP="00FF3259">
            <w:pPr>
              <w:pStyle w:val="TAL"/>
              <w:rPr>
                <w:rFonts w:cs="Arial"/>
              </w:rPr>
            </w:pPr>
            <w:r w:rsidRPr="00A46FD9">
              <w:rPr>
                <w:rFonts w:cs="Arial"/>
              </w:rPr>
              <w:t>803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405" w14:textId="77777777" w:rsidR="00FF3259" w:rsidRPr="00A46FD9" w:rsidRDefault="00FF3259" w:rsidP="00FF3259">
            <w:pPr>
              <w:pStyle w:val="TAC"/>
              <w:rPr>
                <w:rFonts w:cs="Arial"/>
              </w:rPr>
            </w:pPr>
            <w:r w:rsidRPr="00A46FD9">
              <w:rPr>
                <w:rFonts w:cs="Arial"/>
              </w:rPr>
              <w:t>3</w:t>
            </w:r>
          </w:p>
        </w:tc>
      </w:tr>
      <w:tr w:rsidR="00FF3259" w:rsidRPr="00A46FD9" w14:paraId="17C1CC9F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7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3A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27B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D05A" w14:textId="77777777" w:rsidR="00FF3259" w:rsidRPr="00A46FD9" w:rsidRDefault="00FF3259" w:rsidP="00FF3259">
            <w:pPr>
              <w:pStyle w:val="TAC"/>
              <w:jc w:val="right"/>
              <w:rPr>
                <w:lang w:eastAsia="ja-JP"/>
              </w:rPr>
            </w:pPr>
            <w:r w:rsidRPr="00A46FD9">
              <w:rPr>
                <w:lang w:eastAsia="zh-CN"/>
              </w:rPr>
              <w:t>1447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905EB1A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F8D" w14:textId="77777777" w:rsidR="00FF3259" w:rsidRPr="00A46FD9" w:rsidRDefault="00FF3259" w:rsidP="00FF3259">
            <w:pPr>
              <w:pStyle w:val="TAC"/>
              <w:jc w:val="left"/>
              <w:rPr>
                <w:lang w:eastAsia="ja-JP"/>
              </w:rPr>
            </w:pPr>
            <w:r w:rsidRPr="00A46FD9">
              <w:rPr>
                <w:lang w:eastAsia="zh-CN"/>
              </w:rPr>
              <w:t>1467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2AA7EED9" w14:textId="77777777" w:rsidR="00FF3259" w:rsidRPr="00A46FD9" w:rsidRDefault="00FF3259" w:rsidP="00FF3259">
            <w:pPr>
              <w:pStyle w:val="TAC"/>
              <w:jc w:val="right"/>
              <w:rPr>
                <w:lang w:eastAsia="ja-JP"/>
              </w:rPr>
            </w:pPr>
            <w:r w:rsidRPr="00A46FD9">
              <w:rPr>
                <w:lang w:eastAsia="zh-CN"/>
              </w:rPr>
              <w:t>1447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82C09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ED1" w14:textId="77777777" w:rsidR="00FF3259" w:rsidRPr="00A46FD9" w:rsidRDefault="00FF3259" w:rsidP="00FF3259">
            <w:pPr>
              <w:pStyle w:val="TAC"/>
              <w:jc w:val="left"/>
              <w:rPr>
                <w:lang w:eastAsia="ja-JP"/>
              </w:rPr>
            </w:pPr>
            <w:r w:rsidRPr="00A46FD9">
              <w:rPr>
                <w:lang w:eastAsia="zh-CN"/>
              </w:rPr>
              <w:t>1467</w:t>
            </w:r>
            <w:r w:rsidRPr="00A46FD9">
              <w:rPr>
                <w:lang w:eastAsia="ja-JP"/>
              </w:rPr>
              <w:t xml:space="preserve">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93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5B0C37D4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C3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D50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3A6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B797" w14:textId="77777777" w:rsidR="00FF3259" w:rsidRPr="00A46FD9" w:rsidRDefault="00FF3259" w:rsidP="00FF3259">
            <w:pPr>
              <w:pStyle w:val="TAC"/>
              <w:jc w:val="right"/>
              <w:rPr>
                <w:lang w:eastAsia="zh-CN"/>
              </w:rPr>
            </w:pPr>
            <w:r w:rsidRPr="00A46FD9">
              <w:rPr>
                <w:lang w:eastAsia="zh-CN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F06DEF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685" w14:textId="77777777" w:rsidR="00FF3259" w:rsidRPr="00A46FD9" w:rsidRDefault="00FF3259" w:rsidP="00FF3259">
            <w:pPr>
              <w:pStyle w:val="TAC"/>
              <w:jc w:val="left"/>
              <w:rPr>
                <w:lang w:eastAsia="zh-CN"/>
              </w:rPr>
            </w:pPr>
            <w:r w:rsidRPr="00A46FD9">
              <w:rPr>
                <w:lang w:eastAsia="zh-CN"/>
              </w:rPr>
              <w:t>3700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A268AC3" w14:textId="77777777" w:rsidR="00FF3259" w:rsidRPr="00A46FD9" w:rsidRDefault="00FF3259" w:rsidP="00FF3259">
            <w:pPr>
              <w:pStyle w:val="TAC"/>
              <w:jc w:val="right"/>
              <w:rPr>
                <w:lang w:eastAsia="zh-CN"/>
              </w:rPr>
            </w:pPr>
            <w:r w:rsidRPr="00A46FD9">
              <w:rPr>
                <w:lang w:eastAsia="zh-CN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3A62AA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A36" w14:textId="77777777" w:rsidR="00FF3259" w:rsidRPr="00A46FD9" w:rsidRDefault="00FF3259" w:rsidP="00FF3259">
            <w:pPr>
              <w:pStyle w:val="TAC"/>
              <w:jc w:val="left"/>
              <w:rPr>
                <w:lang w:eastAsia="zh-CN"/>
              </w:rPr>
            </w:pPr>
            <w:r w:rsidRPr="00A46FD9">
              <w:rPr>
                <w:lang w:eastAsia="zh-CN"/>
              </w:rPr>
              <w:t>3700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225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0882F4C4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74E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CA1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88A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FADF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7E26D1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5AD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1517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0CC4D29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8B90A65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8C5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1517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A4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39A86680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E10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1C2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011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EB5AD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21CB552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CDD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039ED7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1427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9582D86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D1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1432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CF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02168573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D0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4FD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323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9BEC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6A83202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12C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3400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2D23289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 xml:space="preserve">3300 MHz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4E98B8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179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3400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C7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</w:tc>
      </w:tr>
      <w:tr w:rsidR="00FF3259" w:rsidRPr="00A46FD9" w14:paraId="168CE691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5B0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185" w14:textId="77777777" w:rsidR="00FF3259" w:rsidRPr="00A46FD9" w:rsidRDefault="007A6E4B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155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09094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2483.5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607482B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–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19F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2495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4418F1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2483.5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21B7FDB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–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33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val="en-US" w:eastAsia="zh-CN"/>
              </w:rPr>
              <w:t>2495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CC6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val="en-US" w:eastAsia="ja-JP"/>
              </w:rPr>
              <w:t>3</w:t>
            </w:r>
          </w:p>
        </w:tc>
      </w:tr>
      <w:tr w:rsidR="00FF3259" w:rsidRPr="00A46FD9" w14:paraId="6E5DED02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BF6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A8D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96C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4BB25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60C5E78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E50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4200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EDF0268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C6C267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FDE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4200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E4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  <w:p w14:paraId="5C561B30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(NOTE 2)</w:t>
            </w:r>
          </w:p>
        </w:tc>
      </w:tr>
      <w:tr w:rsidR="00FF3259" w:rsidRPr="00A46FD9" w14:paraId="6B810B59" w14:textId="77777777" w:rsidTr="00FF325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723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24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n78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9A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65EA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DAA835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FCB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3800 MHz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2DCDDD02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3300 MHz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DA45C89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033" w14:textId="77777777" w:rsidR="00FF3259" w:rsidRPr="00A46FD9" w:rsidRDefault="00FF3259" w:rsidP="00FF3259">
            <w:pPr>
              <w:pStyle w:val="TAC"/>
              <w:rPr>
                <w:lang w:eastAsia="zh-CN"/>
              </w:rPr>
            </w:pPr>
            <w:r w:rsidRPr="00A46FD9">
              <w:rPr>
                <w:lang w:eastAsia="zh-CN"/>
              </w:rPr>
              <w:t>3800 MHz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27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3</w:t>
            </w:r>
          </w:p>
          <w:p w14:paraId="4C581DEE" w14:textId="77777777" w:rsidR="00FF3259" w:rsidRPr="00A46FD9" w:rsidRDefault="00FF3259" w:rsidP="00FF3259">
            <w:pPr>
              <w:pStyle w:val="TAC"/>
              <w:rPr>
                <w:lang w:eastAsia="ja-JP"/>
              </w:rPr>
            </w:pPr>
            <w:r w:rsidRPr="00A46FD9">
              <w:rPr>
                <w:lang w:eastAsia="ja-JP"/>
              </w:rPr>
              <w:t>(NOTE 2)</w:t>
            </w:r>
          </w:p>
        </w:tc>
      </w:tr>
      <w:tr w:rsidR="00FF3259" w:rsidRPr="00A46FD9" w14:paraId="7ECD80D4" w14:textId="77777777" w:rsidTr="00FF3259">
        <w:trPr>
          <w:jc w:val="center"/>
        </w:trPr>
        <w:tc>
          <w:tcPr>
            <w:tcW w:w="9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802" w14:textId="77777777" w:rsidR="00FF3259" w:rsidRPr="00A46FD9" w:rsidRDefault="00FF3259" w:rsidP="00FF3259">
            <w:pPr>
              <w:pStyle w:val="TAN"/>
            </w:pPr>
            <w:r w:rsidRPr="00A46FD9">
              <w:rPr>
                <w:lang w:eastAsia="ja-JP"/>
              </w:rPr>
              <w:t>NOTE 1:</w:t>
            </w:r>
            <w:r w:rsidRPr="00A46FD9">
              <w:tab/>
              <w:t xml:space="preserve">The band </w:t>
            </w:r>
            <w:r w:rsidRPr="00A46FD9">
              <w:rPr>
                <w:rFonts w:eastAsia="Malgun Gothic"/>
                <w:szCs w:val="22"/>
                <w:lang w:val="en-US" w:eastAsia="zh-CN"/>
              </w:rPr>
              <w:t xml:space="preserve">41 </w:t>
            </w:r>
            <w:r w:rsidRPr="00A46FD9">
              <w:t xml:space="preserve">supports NB-IoT (in certain regions). </w:t>
            </w:r>
            <w:r w:rsidRPr="00A46FD9">
              <w:rPr>
                <w:rFonts w:eastAsia="Malgun Gothic"/>
                <w:szCs w:val="22"/>
                <w:lang w:val="en-US" w:eastAsia="zh-CN"/>
              </w:rPr>
              <w:t>The band 42 and 43 support NB-IoT.</w:t>
            </w:r>
          </w:p>
          <w:p w14:paraId="3F46162D" w14:textId="77777777" w:rsidR="00FF3259" w:rsidRPr="00A46FD9" w:rsidRDefault="00FF3259" w:rsidP="00FF3259">
            <w:pPr>
              <w:pStyle w:val="TAN"/>
              <w:rPr>
                <w:lang w:eastAsia="ja-JP"/>
              </w:rPr>
            </w:pPr>
            <w:r w:rsidRPr="00A46FD9">
              <w:rPr>
                <w:lang w:eastAsia="ja-JP"/>
              </w:rPr>
              <w:t>NOTE 2:</w:t>
            </w:r>
            <w:r w:rsidRPr="00A46FD9">
              <w:rPr>
                <w:lang w:eastAsia="ja-JP"/>
              </w:rPr>
              <w:tab/>
              <w:t>The band is for NR only.</w:t>
            </w:r>
          </w:p>
        </w:tc>
      </w:tr>
    </w:tbl>
    <w:p w14:paraId="2CD445F8" w14:textId="77777777" w:rsidR="00FF3259" w:rsidRPr="00A46FD9" w:rsidRDefault="00FF3259" w:rsidP="00FF3259"/>
    <w:p w14:paraId="668D05CC" w14:textId="77777777" w:rsidR="00FF3259" w:rsidRPr="00A46FD9" w:rsidRDefault="00FF3259" w:rsidP="00FF3259">
      <w:pPr>
        <w:pStyle w:val="TH"/>
      </w:pPr>
      <w:r w:rsidRPr="00A46FD9">
        <w:t>Table 4.4-3. Void</w:t>
      </w:r>
    </w:p>
    <w:p w14:paraId="4B24409F" w14:textId="77777777" w:rsidR="00FF3259" w:rsidRPr="00A46FD9" w:rsidRDefault="00FF3259" w:rsidP="00FF3259">
      <w:pPr>
        <w:pStyle w:val="TH"/>
      </w:pPr>
      <w:r w:rsidRPr="00A46FD9">
        <w:t>Table 4.4-4. Void</w:t>
      </w:r>
    </w:p>
    <w:p w14:paraId="48CFE19D" w14:textId="0BCEBB81" w:rsidR="00FF3259" w:rsidRPr="00A46FD9" w:rsidRDefault="00FF3259" w:rsidP="00FF3259">
      <w:r w:rsidRPr="00A46FD9">
        <w:t xml:space="preserve">E-UTRA is designed to operate for the carrier aggregation bands defined in </w:t>
      </w:r>
      <w:r w:rsidR="005C63A9" w:rsidRPr="00A46FD9">
        <w:t>TS</w:t>
      </w:r>
      <w:r w:rsidR="005C63A9">
        <w:t> </w:t>
      </w:r>
      <w:r w:rsidR="005C63A9" w:rsidRPr="00A46FD9">
        <w:t>36.</w:t>
      </w:r>
      <w:r w:rsidRPr="00A46FD9">
        <w:t>101</w:t>
      </w:r>
      <w:r w:rsidR="005C63A9">
        <w:t> </w:t>
      </w:r>
      <w:r w:rsidR="005C63A9" w:rsidRPr="00A46FD9">
        <w:t>[2</w:t>
      </w:r>
      <w:r w:rsidRPr="00A46FD9">
        <w:t xml:space="preserve">8]. The E-UTRA channel bandwidth </w:t>
      </w:r>
      <w:proofErr w:type="spellStart"/>
      <w:r w:rsidRPr="00A46FD9">
        <w:t>BW</w:t>
      </w:r>
      <w:r w:rsidRPr="00A46FD9">
        <w:rPr>
          <w:vertAlign w:val="subscript"/>
        </w:rPr>
        <w:t>Channel</w:t>
      </w:r>
      <w:proofErr w:type="spellEnd"/>
      <w:r w:rsidRPr="00A46FD9">
        <w:t xml:space="preserve"> for a single carrier and the Aggregated Channel Bandwidth </w:t>
      </w:r>
      <w:proofErr w:type="spellStart"/>
      <w:r w:rsidRPr="00A46FD9">
        <w:t>BW</w:t>
      </w:r>
      <w:r w:rsidRPr="00A46FD9">
        <w:rPr>
          <w:vertAlign w:val="subscript"/>
        </w:rPr>
        <w:t>Channel_CA</w:t>
      </w:r>
      <w:proofErr w:type="spellEnd"/>
      <w:r w:rsidRPr="00A46FD9">
        <w:t xml:space="preserve"> for E-UTRA carrier aggregation are specified in </w:t>
      </w:r>
      <w:r w:rsidR="005C63A9">
        <w:t>clause </w:t>
      </w:r>
      <w:r w:rsidR="005C63A9" w:rsidRPr="00A46FD9">
        <w:t>5</w:t>
      </w:r>
      <w:r w:rsidRPr="00A46FD9">
        <w:t xml:space="preserve">.6 of </w:t>
      </w:r>
      <w:r w:rsidR="005C63A9" w:rsidRPr="00A46FD9">
        <w:t>TS</w:t>
      </w:r>
      <w:r w:rsidR="005C63A9">
        <w:t> </w:t>
      </w:r>
      <w:r w:rsidR="005C63A9" w:rsidRPr="00A46FD9">
        <w:t>36.</w:t>
      </w:r>
      <w:r w:rsidRPr="00A46FD9">
        <w:t>104</w:t>
      </w:r>
      <w:r w:rsidR="005C63A9">
        <w:t> </w:t>
      </w:r>
      <w:r w:rsidR="005C63A9" w:rsidRPr="00A46FD9">
        <w:t>[5</w:t>
      </w:r>
      <w:r w:rsidRPr="00A46FD9">
        <w:t>].</w:t>
      </w:r>
    </w:p>
    <w:p w14:paraId="6A0F134F" w14:textId="0FFA05E7" w:rsidR="00FF3259" w:rsidRPr="00A46FD9" w:rsidRDefault="00FF3259" w:rsidP="00FF3259">
      <w:pPr>
        <w:rPr>
          <w:lang w:eastAsia="zh-CN"/>
        </w:rPr>
      </w:pPr>
      <w:r w:rsidRPr="00A46FD9">
        <w:rPr>
          <w:lang w:eastAsia="zh-CN"/>
        </w:rPr>
        <w:t xml:space="preserve">The NB-IoT channel bandwidth </w:t>
      </w:r>
      <w:proofErr w:type="spellStart"/>
      <w:r w:rsidRPr="00A46FD9">
        <w:t>BW</w:t>
      </w:r>
      <w:r w:rsidRPr="00A46FD9">
        <w:rPr>
          <w:vertAlign w:val="subscript"/>
        </w:rPr>
        <w:t>Channel</w:t>
      </w:r>
      <w:proofErr w:type="spellEnd"/>
      <w:r w:rsidRPr="00A46FD9">
        <w:rPr>
          <w:lang w:eastAsia="zh-CN"/>
        </w:rPr>
        <w:t xml:space="preserve"> is specified in </w:t>
      </w:r>
      <w:r w:rsidR="005C63A9">
        <w:t>clause </w:t>
      </w:r>
      <w:r w:rsidR="005C63A9" w:rsidRPr="00A46FD9">
        <w:rPr>
          <w:lang w:eastAsia="zh-CN"/>
        </w:rPr>
        <w:t>5</w:t>
      </w:r>
      <w:r w:rsidRPr="00A46FD9">
        <w:rPr>
          <w:lang w:eastAsia="zh-CN"/>
        </w:rPr>
        <w:t xml:space="preserve">.6 of </w:t>
      </w:r>
      <w:r w:rsidR="005C63A9" w:rsidRPr="00A46FD9">
        <w:rPr>
          <w:lang w:eastAsia="zh-CN"/>
        </w:rPr>
        <w:t>TS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36.</w:t>
      </w:r>
      <w:r w:rsidRPr="00A46FD9">
        <w:rPr>
          <w:lang w:eastAsia="zh-CN"/>
        </w:rPr>
        <w:t>104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[5</w:t>
      </w:r>
      <w:r w:rsidRPr="00A46FD9">
        <w:rPr>
          <w:lang w:eastAsia="zh-CN"/>
        </w:rPr>
        <w:t>].</w:t>
      </w:r>
    </w:p>
    <w:p w14:paraId="5F649E48" w14:textId="460D9B3E" w:rsidR="00FF3259" w:rsidRPr="00A46FD9" w:rsidRDefault="00FF3259" w:rsidP="00FF3259">
      <w:r w:rsidRPr="00A46FD9">
        <w:rPr>
          <w:lang w:eastAsia="zh-CN"/>
        </w:rPr>
        <w:t xml:space="preserve">The NR BS channel bandwidth and PRB utilization is specified in </w:t>
      </w:r>
      <w:r w:rsidR="005C63A9">
        <w:t>clause </w:t>
      </w:r>
      <w:r w:rsidR="005C63A9" w:rsidRPr="00A46FD9">
        <w:rPr>
          <w:lang w:eastAsia="zh-CN"/>
        </w:rPr>
        <w:t>5</w:t>
      </w:r>
      <w:r w:rsidRPr="00A46FD9">
        <w:rPr>
          <w:lang w:eastAsia="zh-CN"/>
        </w:rPr>
        <w:t xml:space="preserve">.3 of </w:t>
      </w:r>
      <w:r w:rsidR="005C63A9" w:rsidRPr="00A46FD9">
        <w:rPr>
          <w:lang w:eastAsia="zh-CN"/>
        </w:rPr>
        <w:t>TS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38.</w:t>
      </w:r>
      <w:r w:rsidRPr="00A46FD9">
        <w:rPr>
          <w:lang w:eastAsia="zh-CN"/>
        </w:rPr>
        <w:t>104</w:t>
      </w:r>
      <w:r w:rsidR="005C63A9">
        <w:rPr>
          <w:lang w:eastAsia="zh-CN"/>
        </w:rPr>
        <w:t> </w:t>
      </w:r>
      <w:r w:rsidR="005C63A9" w:rsidRPr="00A46FD9">
        <w:rPr>
          <w:lang w:eastAsia="zh-CN"/>
        </w:rPr>
        <w:t>[2</w:t>
      </w:r>
      <w:r w:rsidRPr="00A46FD9">
        <w:rPr>
          <w:lang w:eastAsia="zh-CN"/>
        </w:rPr>
        <w:t>7].</w:t>
      </w:r>
    </w:p>
    <w:sectPr w:rsidR="00FF3259" w:rsidRPr="00A46FD9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88C6" w14:textId="77777777" w:rsidR="009F71EA" w:rsidRDefault="009F71EA">
      <w:r>
        <w:separator/>
      </w:r>
    </w:p>
  </w:endnote>
  <w:endnote w:type="continuationSeparator" w:id="0">
    <w:p w14:paraId="19C9AD74" w14:textId="77777777" w:rsidR="009F71EA" w:rsidRDefault="009F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saka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109E" w14:textId="77777777" w:rsidR="009F71EA" w:rsidRDefault="009F71E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20B2" w14:textId="77777777" w:rsidR="009F71EA" w:rsidRDefault="009F71EA">
      <w:r>
        <w:separator/>
      </w:r>
    </w:p>
  </w:footnote>
  <w:footnote w:type="continuationSeparator" w:id="0">
    <w:p w14:paraId="1327638B" w14:textId="77777777" w:rsidR="009F71EA" w:rsidRDefault="009F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7C4CB" w14:textId="77777777" w:rsidR="009F71EA" w:rsidRDefault="009F71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ED0E" w14:textId="6A7AD3C3" w:rsidR="009F71EA" w:rsidRDefault="009F71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3GPP TS 37.141 V16.9.0 (2021-03)</w:t>
    </w:r>
  </w:p>
  <w:p w14:paraId="10A61BD0" w14:textId="77777777" w:rsidR="009F71EA" w:rsidRDefault="009F71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F85B96D" w14:textId="21B1EFD5" w:rsidR="009F71EA" w:rsidRDefault="009F71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Release 16</w:t>
    </w:r>
  </w:p>
  <w:p w14:paraId="582773A5" w14:textId="77777777" w:rsidR="009F71EA" w:rsidRDefault="009F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ED117A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53A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D603529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C80964"/>
    <w:multiLevelType w:val="hybridMultilevel"/>
    <w:tmpl w:val="E9C00184"/>
    <w:lvl w:ilvl="0" w:tplc="B0DECD6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E31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2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5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A3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04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E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C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700DC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35F687E"/>
    <w:multiLevelType w:val="multilevel"/>
    <w:tmpl w:val="CB68E4D0"/>
    <w:lvl w:ilvl="0">
      <w:start w:val="1"/>
      <w:numFmt w:val="decimal"/>
      <w:pStyle w:val="a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1" w15:restartNumberingAfterBreak="0">
    <w:nsid w:val="4F2D3CBA"/>
    <w:multiLevelType w:val="hybridMultilevel"/>
    <w:tmpl w:val="E770663C"/>
    <w:lvl w:ilvl="0" w:tplc="E52210AC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D2CEC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C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C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58906633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04C158C"/>
    <w:multiLevelType w:val="hybridMultilevel"/>
    <w:tmpl w:val="7BB2DBD4"/>
    <w:lvl w:ilvl="0" w:tplc="4C2A663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5E96508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91045B4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91DFD"/>
    <w:multiLevelType w:val="multilevel"/>
    <w:tmpl w:val="2E8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9156C54"/>
    <w:multiLevelType w:val="hybridMultilevel"/>
    <w:tmpl w:val="EAFC6A0C"/>
    <w:lvl w:ilvl="0" w:tplc="D52A23BE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7DE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66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8A0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9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B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E8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11F5"/>
    <w:multiLevelType w:val="singleLevel"/>
    <w:tmpl w:val="E77066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21"/>
  </w:num>
  <w:num w:numId="12">
    <w:abstractNumId w:val="22"/>
  </w:num>
  <w:num w:numId="13">
    <w:abstractNumId w:val="10"/>
  </w:num>
  <w:num w:numId="14">
    <w:abstractNumId w:val="7"/>
  </w:num>
  <w:num w:numId="15">
    <w:abstractNumId w:val="2"/>
  </w:num>
  <w:num w:numId="16">
    <w:abstractNumId w:val="4"/>
  </w:num>
  <w:num w:numId="17">
    <w:abstractNumId w:val="13"/>
  </w:num>
  <w:num w:numId="18">
    <w:abstractNumId w:val="9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6"/>
  </w:num>
  <w:num w:numId="25">
    <w:abstractNumId w:val="5"/>
  </w:num>
  <w:num w:numId="26">
    <w:abstractNumId w:val="15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402E"/>
    <w:rsid w:val="00015694"/>
    <w:rsid w:val="00015F14"/>
    <w:rsid w:val="00033397"/>
    <w:rsid w:val="00040095"/>
    <w:rsid w:val="00051834"/>
    <w:rsid w:val="00054A22"/>
    <w:rsid w:val="00061B3C"/>
    <w:rsid w:val="00062023"/>
    <w:rsid w:val="000655A6"/>
    <w:rsid w:val="00080512"/>
    <w:rsid w:val="000862D8"/>
    <w:rsid w:val="000A7DA1"/>
    <w:rsid w:val="000C47C3"/>
    <w:rsid w:val="000D58AB"/>
    <w:rsid w:val="00101E2C"/>
    <w:rsid w:val="00131761"/>
    <w:rsid w:val="00133525"/>
    <w:rsid w:val="00197CA3"/>
    <w:rsid w:val="001A1C4E"/>
    <w:rsid w:val="001A4C42"/>
    <w:rsid w:val="001A7420"/>
    <w:rsid w:val="001B1BD6"/>
    <w:rsid w:val="001B6637"/>
    <w:rsid w:val="001C196E"/>
    <w:rsid w:val="001C21C3"/>
    <w:rsid w:val="001D02C2"/>
    <w:rsid w:val="001E3E48"/>
    <w:rsid w:val="001F0C1D"/>
    <w:rsid w:val="001F1132"/>
    <w:rsid w:val="001F168B"/>
    <w:rsid w:val="00216EE6"/>
    <w:rsid w:val="002347A2"/>
    <w:rsid w:val="002675F0"/>
    <w:rsid w:val="002752D6"/>
    <w:rsid w:val="00275D07"/>
    <w:rsid w:val="00281185"/>
    <w:rsid w:val="0028550B"/>
    <w:rsid w:val="002A0981"/>
    <w:rsid w:val="002B2C70"/>
    <w:rsid w:val="002B6339"/>
    <w:rsid w:val="002C1CA7"/>
    <w:rsid w:val="002E00EE"/>
    <w:rsid w:val="002F12F6"/>
    <w:rsid w:val="003172DC"/>
    <w:rsid w:val="00336DB0"/>
    <w:rsid w:val="0035462D"/>
    <w:rsid w:val="003731EE"/>
    <w:rsid w:val="003765B8"/>
    <w:rsid w:val="00384280"/>
    <w:rsid w:val="003B1F8E"/>
    <w:rsid w:val="003C3971"/>
    <w:rsid w:val="003F7C38"/>
    <w:rsid w:val="00406E76"/>
    <w:rsid w:val="00423334"/>
    <w:rsid w:val="004345EC"/>
    <w:rsid w:val="00465515"/>
    <w:rsid w:val="00470640"/>
    <w:rsid w:val="004A0182"/>
    <w:rsid w:val="004C72F0"/>
    <w:rsid w:val="004D3578"/>
    <w:rsid w:val="004E160D"/>
    <w:rsid w:val="004E213A"/>
    <w:rsid w:val="004F0988"/>
    <w:rsid w:val="004F3340"/>
    <w:rsid w:val="00507FF3"/>
    <w:rsid w:val="00526D26"/>
    <w:rsid w:val="0053388B"/>
    <w:rsid w:val="00535773"/>
    <w:rsid w:val="00543E6C"/>
    <w:rsid w:val="00565087"/>
    <w:rsid w:val="00584820"/>
    <w:rsid w:val="00597B11"/>
    <w:rsid w:val="005C63A9"/>
    <w:rsid w:val="005D2E01"/>
    <w:rsid w:val="005D7526"/>
    <w:rsid w:val="005E49A8"/>
    <w:rsid w:val="005E4BB2"/>
    <w:rsid w:val="00602AEA"/>
    <w:rsid w:val="00602FE9"/>
    <w:rsid w:val="00614FDF"/>
    <w:rsid w:val="00615E5B"/>
    <w:rsid w:val="0063543D"/>
    <w:rsid w:val="006362EE"/>
    <w:rsid w:val="00647114"/>
    <w:rsid w:val="0066381E"/>
    <w:rsid w:val="00674FEF"/>
    <w:rsid w:val="00686D3B"/>
    <w:rsid w:val="006A323F"/>
    <w:rsid w:val="006A358B"/>
    <w:rsid w:val="006B10D4"/>
    <w:rsid w:val="006B30D0"/>
    <w:rsid w:val="006C3D95"/>
    <w:rsid w:val="006D3A22"/>
    <w:rsid w:val="006E5C86"/>
    <w:rsid w:val="006F5C1D"/>
    <w:rsid w:val="00701116"/>
    <w:rsid w:val="007032DE"/>
    <w:rsid w:val="00713C44"/>
    <w:rsid w:val="007256C6"/>
    <w:rsid w:val="00734A5B"/>
    <w:rsid w:val="0074026F"/>
    <w:rsid w:val="007429F6"/>
    <w:rsid w:val="00744E76"/>
    <w:rsid w:val="00767276"/>
    <w:rsid w:val="00772CE7"/>
    <w:rsid w:val="00774DA4"/>
    <w:rsid w:val="00775A19"/>
    <w:rsid w:val="00781F0F"/>
    <w:rsid w:val="007912AC"/>
    <w:rsid w:val="007A6E4B"/>
    <w:rsid w:val="007B600E"/>
    <w:rsid w:val="007F0F4A"/>
    <w:rsid w:val="007F55E1"/>
    <w:rsid w:val="008028A4"/>
    <w:rsid w:val="00811E0F"/>
    <w:rsid w:val="00830747"/>
    <w:rsid w:val="00856474"/>
    <w:rsid w:val="00861BAF"/>
    <w:rsid w:val="00866F04"/>
    <w:rsid w:val="008768CA"/>
    <w:rsid w:val="008B31F2"/>
    <w:rsid w:val="008B3A1F"/>
    <w:rsid w:val="008C384C"/>
    <w:rsid w:val="0090271F"/>
    <w:rsid w:val="00902E23"/>
    <w:rsid w:val="009114D7"/>
    <w:rsid w:val="0091348E"/>
    <w:rsid w:val="00917CCB"/>
    <w:rsid w:val="00942EC2"/>
    <w:rsid w:val="00953ACA"/>
    <w:rsid w:val="00961940"/>
    <w:rsid w:val="00962F37"/>
    <w:rsid w:val="00985F82"/>
    <w:rsid w:val="009879AC"/>
    <w:rsid w:val="009A2232"/>
    <w:rsid w:val="009C2077"/>
    <w:rsid w:val="009F0A67"/>
    <w:rsid w:val="009F37B7"/>
    <w:rsid w:val="009F71EA"/>
    <w:rsid w:val="00A028B3"/>
    <w:rsid w:val="00A10F02"/>
    <w:rsid w:val="00A164B4"/>
    <w:rsid w:val="00A26956"/>
    <w:rsid w:val="00A27486"/>
    <w:rsid w:val="00A46FD9"/>
    <w:rsid w:val="00A53724"/>
    <w:rsid w:val="00A56066"/>
    <w:rsid w:val="00A629CC"/>
    <w:rsid w:val="00A73129"/>
    <w:rsid w:val="00A82346"/>
    <w:rsid w:val="00A92BA1"/>
    <w:rsid w:val="00AC6BC6"/>
    <w:rsid w:val="00AE65E2"/>
    <w:rsid w:val="00B01838"/>
    <w:rsid w:val="00B15449"/>
    <w:rsid w:val="00B33506"/>
    <w:rsid w:val="00B418A2"/>
    <w:rsid w:val="00B529C7"/>
    <w:rsid w:val="00B93086"/>
    <w:rsid w:val="00BA19ED"/>
    <w:rsid w:val="00BA4B8D"/>
    <w:rsid w:val="00BC0F7D"/>
    <w:rsid w:val="00BD4011"/>
    <w:rsid w:val="00BD7D31"/>
    <w:rsid w:val="00BE3255"/>
    <w:rsid w:val="00BF128E"/>
    <w:rsid w:val="00C074DD"/>
    <w:rsid w:val="00C1496A"/>
    <w:rsid w:val="00C16891"/>
    <w:rsid w:val="00C21D69"/>
    <w:rsid w:val="00C33079"/>
    <w:rsid w:val="00C33306"/>
    <w:rsid w:val="00C45231"/>
    <w:rsid w:val="00C4688C"/>
    <w:rsid w:val="00C66607"/>
    <w:rsid w:val="00C72833"/>
    <w:rsid w:val="00C80F1D"/>
    <w:rsid w:val="00C93F40"/>
    <w:rsid w:val="00CA3D0C"/>
    <w:rsid w:val="00CA7A3E"/>
    <w:rsid w:val="00CC1D97"/>
    <w:rsid w:val="00CC7951"/>
    <w:rsid w:val="00D42F57"/>
    <w:rsid w:val="00D43EA7"/>
    <w:rsid w:val="00D57972"/>
    <w:rsid w:val="00D675A9"/>
    <w:rsid w:val="00D738D6"/>
    <w:rsid w:val="00D755EB"/>
    <w:rsid w:val="00D76048"/>
    <w:rsid w:val="00D76457"/>
    <w:rsid w:val="00D83D1C"/>
    <w:rsid w:val="00D8664A"/>
    <w:rsid w:val="00D87E00"/>
    <w:rsid w:val="00D9134D"/>
    <w:rsid w:val="00DA7A03"/>
    <w:rsid w:val="00DB035C"/>
    <w:rsid w:val="00DB122B"/>
    <w:rsid w:val="00DB1818"/>
    <w:rsid w:val="00DC309B"/>
    <w:rsid w:val="00DC4DA2"/>
    <w:rsid w:val="00DC6486"/>
    <w:rsid w:val="00DD0AC3"/>
    <w:rsid w:val="00DD1E5F"/>
    <w:rsid w:val="00DD4C17"/>
    <w:rsid w:val="00DD74A5"/>
    <w:rsid w:val="00DF2B1F"/>
    <w:rsid w:val="00DF46E6"/>
    <w:rsid w:val="00DF62CD"/>
    <w:rsid w:val="00E16509"/>
    <w:rsid w:val="00E44582"/>
    <w:rsid w:val="00E77645"/>
    <w:rsid w:val="00E96E6F"/>
    <w:rsid w:val="00EA15B0"/>
    <w:rsid w:val="00EA5EA7"/>
    <w:rsid w:val="00EC4A25"/>
    <w:rsid w:val="00EE7F88"/>
    <w:rsid w:val="00EF5F0A"/>
    <w:rsid w:val="00F025A2"/>
    <w:rsid w:val="00F02BAB"/>
    <w:rsid w:val="00F04712"/>
    <w:rsid w:val="00F13360"/>
    <w:rsid w:val="00F22EC7"/>
    <w:rsid w:val="00F325C8"/>
    <w:rsid w:val="00F653B8"/>
    <w:rsid w:val="00F9008D"/>
    <w:rsid w:val="00F92865"/>
    <w:rsid w:val="00FA1266"/>
    <w:rsid w:val="00FA6EB7"/>
    <w:rsid w:val="00FC1192"/>
    <w:rsid w:val="00FC3FC8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0B034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0">
    <w:name w:val="B2"/>
    <w:basedOn w:val="Normal"/>
    <w:link w:val="B2Char"/>
    <w:qFormat/>
    <w:pPr>
      <w:ind w:left="851" w:hanging="284"/>
    </w:pPr>
  </w:style>
  <w:style w:type="paragraph" w:customStyle="1" w:styleId="B30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TALChar">
    <w:name w:val="TAL Char"/>
    <w:link w:val="TAL"/>
    <w:qFormat/>
    <w:rsid w:val="00FF3259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FF3259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FF3259"/>
    <w:rPr>
      <w:lang w:eastAsia="en-US"/>
    </w:rPr>
  </w:style>
  <w:style w:type="paragraph" w:styleId="Index2">
    <w:name w:val="index 2"/>
    <w:basedOn w:val="Index1"/>
    <w:uiPriority w:val="99"/>
    <w:qFormat/>
    <w:rsid w:val="00FF3259"/>
    <w:pPr>
      <w:ind w:left="284"/>
    </w:pPr>
  </w:style>
  <w:style w:type="character" w:customStyle="1" w:styleId="TACChar">
    <w:name w:val="TAC Char"/>
    <w:link w:val="TAC"/>
    <w:qFormat/>
    <w:rsid w:val="00FF3259"/>
    <w:rPr>
      <w:rFonts w:ascii="Arial" w:hAnsi="Arial"/>
      <w:sz w:val="18"/>
      <w:lang w:eastAsia="en-US"/>
    </w:rPr>
  </w:style>
  <w:style w:type="character" w:customStyle="1" w:styleId="B1Char">
    <w:name w:val="B1 Char"/>
    <w:link w:val="B10"/>
    <w:qFormat/>
    <w:rsid w:val="00FF3259"/>
    <w:rPr>
      <w:lang w:eastAsia="en-US"/>
    </w:rPr>
  </w:style>
  <w:style w:type="paragraph" w:styleId="Index1">
    <w:name w:val="index 1"/>
    <w:basedOn w:val="Normal"/>
    <w:rsid w:val="00FF325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GuidanceChar">
    <w:name w:val="Guidance Char"/>
    <w:link w:val="Guidance"/>
    <w:rsid w:val="00FF3259"/>
    <w:rPr>
      <w:i/>
      <w:color w:val="0000FF"/>
      <w:lang w:eastAsia="en-US"/>
    </w:rPr>
  </w:style>
  <w:style w:type="character" w:customStyle="1" w:styleId="TFChar">
    <w:name w:val="TF Char"/>
    <w:link w:val="TF"/>
    <w:rsid w:val="00FF3259"/>
    <w:rPr>
      <w:rFonts w:ascii="Arial" w:hAnsi="Arial"/>
      <w:b/>
      <w:lang w:eastAsia="en-US"/>
    </w:rPr>
  </w:style>
  <w:style w:type="paragraph" w:customStyle="1" w:styleId="B1">
    <w:name w:val="B1+"/>
    <w:basedOn w:val="Normal"/>
    <w:rsid w:val="00FF3259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">
    <w:name w:val="Body Text"/>
    <w:aliases w:val="bt,body indent,paragraph 2,body text,ändrad,AvtalBrödtext,Bodytext,Compliance,Response,Body3, ändrad,Corps de texte Car,Corps de texte Car1 Car,Corps de texte Car Car Car,Corps de texte Car1 Car Car Car,Corps de texte Car Car Car Car Car"/>
    <w:basedOn w:val="Normal"/>
    <w:link w:val="BodyTextChar"/>
    <w:rsid w:val="00FF32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, ändrad Char,Corps de texte Car Char,Corps de texte Car1 Car Char"/>
    <w:link w:val="BodyText"/>
    <w:rsid w:val="00FF3259"/>
    <w:rPr>
      <w:lang w:eastAsia="en-US"/>
    </w:rPr>
  </w:style>
  <w:style w:type="paragraph" w:styleId="Caption">
    <w:name w:val="caption"/>
    <w:aliases w:val="cap,cap Char,Caption Char,Caption Char1 Char,cap Char Char1,Caption Char Char1 Char,cap Char2 Char,cap Char2"/>
    <w:basedOn w:val="Normal"/>
    <w:next w:val="Normal"/>
    <w:link w:val="CaptionChar1"/>
    <w:qFormat/>
    <w:rsid w:val="00FF325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Heading1Char">
    <w:name w:val="Heading 1 Char"/>
    <w:link w:val="Heading1"/>
    <w:rsid w:val="00FF3259"/>
    <w:rPr>
      <w:rFonts w:ascii="Arial" w:hAnsi="Arial"/>
      <w:sz w:val="36"/>
      <w:lang w:eastAsia="en-US"/>
    </w:rPr>
  </w:style>
  <w:style w:type="paragraph" w:customStyle="1" w:styleId="CharCharCharChar">
    <w:name w:val="Char Char Char Char"/>
    <w:basedOn w:val="Normal"/>
    <w:rsid w:val="00FF325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eastAsia="Batang" w:hAnsi="Verdana"/>
      <w:sz w:val="24"/>
      <w:lang w:val="en-US" w:eastAsia="en-GB"/>
    </w:rPr>
  </w:style>
  <w:style w:type="paragraph" w:styleId="ListBullet2">
    <w:name w:val="List Bullet 2"/>
    <w:basedOn w:val="ListBullet"/>
    <w:rsid w:val="00FF3259"/>
    <w:pPr>
      <w:ind w:left="851"/>
    </w:pPr>
  </w:style>
  <w:style w:type="paragraph" w:styleId="ListBullet">
    <w:name w:val="List Bullet"/>
    <w:basedOn w:val="List"/>
    <w:rsid w:val="00FF3259"/>
  </w:style>
  <w:style w:type="character" w:customStyle="1" w:styleId="TAHCar">
    <w:name w:val="TAH Car"/>
    <w:link w:val="TAH"/>
    <w:qFormat/>
    <w:rsid w:val="00FF325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FF325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en-GB"/>
    </w:rPr>
  </w:style>
  <w:style w:type="character" w:customStyle="1" w:styleId="TALCar">
    <w:name w:val="TAL Car"/>
    <w:rsid w:val="00FF3259"/>
    <w:rPr>
      <w:rFonts w:ascii="Arial" w:hAnsi="Arial"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FF3259"/>
    <w:rPr>
      <w:rFonts w:ascii="Arial" w:hAnsi="Arial"/>
      <w:sz w:val="18"/>
      <w:lang w:eastAsia="en-US"/>
    </w:rPr>
  </w:style>
  <w:style w:type="character" w:customStyle="1" w:styleId="msoins0">
    <w:name w:val="msoins"/>
    <w:rsid w:val="00FF3259"/>
  </w:style>
  <w:style w:type="paragraph" w:styleId="ListNumber2">
    <w:name w:val="List Number 2"/>
    <w:basedOn w:val="ListNumber"/>
    <w:rsid w:val="00FF3259"/>
    <w:pPr>
      <w:ind w:left="851"/>
    </w:pPr>
  </w:style>
  <w:style w:type="character" w:styleId="FootnoteReference">
    <w:name w:val="footnote reference"/>
    <w:rsid w:val="00FF32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325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en-GB"/>
    </w:rPr>
  </w:style>
  <w:style w:type="character" w:customStyle="1" w:styleId="FootnoteTextChar">
    <w:name w:val="Footnote Text Char"/>
    <w:link w:val="FootnoteText"/>
    <w:rsid w:val="00FF3259"/>
    <w:rPr>
      <w:sz w:val="16"/>
    </w:rPr>
  </w:style>
  <w:style w:type="paragraph" w:styleId="ListBullet3">
    <w:name w:val="List Bullet 3"/>
    <w:basedOn w:val="ListBullet2"/>
    <w:rsid w:val="00FF3259"/>
    <w:pPr>
      <w:ind w:left="1135"/>
    </w:pPr>
  </w:style>
  <w:style w:type="paragraph" w:styleId="ListNumber">
    <w:name w:val="List Number"/>
    <w:basedOn w:val="List"/>
    <w:rsid w:val="00FF3259"/>
  </w:style>
  <w:style w:type="paragraph" w:styleId="List2">
    <w:name w:val="List 2"/>
    <w:basedOn w:val="List"/>
    <w:rsid w:val="00FF3259"/>
    <w:pPr>
      <w:ind w:left="851"/>
    </w:pPr>
  </w:style>
  <w:style w:type="paragraph" w:styleId="List3">
    <w:name w:val="List 3"/>
    <w:basedOn w:val="List2"/>
    <w:rsid w:val="00FF3259"/>
    <w:pPr>
      <w:ind w:left="1135"/>
    </w:pPr>
  </w:style>
  <w:style w:type="paragraph" w:styleId="List4">
    <w:name w:val="List 4"/>
    <w:basedOn w:val="List3"/>
    <w:rsid w:val="00FF3259"/>
    <w:pPr>
      <w:ind w:left="1418"/>
    </w:pPr>
  </w:style>
  <w:style w:type="paragraph" w:styleId="List5">
    <w:name w:val="List 5"/>
    <w:basedOn w:val="List4"/>
    <w:rsid w:val="00FF3259"/>
    <w:pPr>
      <w:ind w:left="1702"/>
    </w:pPr>
  </w:style>
  <w:style w:type="paragraph" w:styleId="ListBullet4">
    <w:name w:val="List Bullet 4"/>
    <w:basedOn w:val="ListBullet3"/>
    <w:rsid w:val="00FF3259"/>
    <w:pPr>
      <w:ind w:left="1418"/>
    </w:pPr>
  </w:style>
  <w:style w:type="paragraph" w:styleId="ListBullet5">
    <w:name w:val="List Bullet 5"/>
    <w:basedOn w:val="ListBullet4"/>
    <w:rsid w:val="00FF3259"/>
    <w:pPr>
      <w:ind w:left="1702"/>
    </w:pPr>
  </w:style>
  <w:style w:type="character" w:customStyle="1" w:styleId="HeaderChar">
    <w:name w:val="Header Char"/>
    <w:link w:val="Header"/>
    <w:locked/>
    <w:rsid w:val="00FF3259"/>
    <w:rPr>
      <w:rFonts w:ascii="Arial" w:hAnsi="Arial"/>
      <w:b/>
      <w:noProof/>
      <w:sz w:val="18"/>
      <w:lang w:eastAsia="ja-JP"/>
    </w:rPr>
  </w:style>
  <w:style w:type="character" w:customStyle="1" w:styleId="H1Char">
    <w:name w:val="H1 Char"/>
    <w:aliases w:val="h1 Char,Heading 1 3GPP Char Char"/>
    <w:rsid w:val="00FF3259"/>
    <w:rPr>
      <w:rFonts w:ascii="Arial" w:hAnsi="Arial"/>
      <w:sz w:val="36"/>
      <w:lang w:val="en-GB" w:eastAsia="en-US" w:bidi="ar-SA"/>
    </w:rPr>
  </w:style>
  <w:style w:type="character" w:styleId="CommentReference">
    <w:name w:val="annotation reference"/>
    <w:qFormat/>
    <w:rsid w:val="00FF3259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customStyle="1" w:styleId="B2Char">
    <w:name w:val="B2 Char"/>
    <w:link w:val="B20"/>
    <w:qFormat/>
    <w:rsid w:val="00FF3259"/>
    <w:rPr>
      <w:lang w:eastAsia="en-US"/>
    </w:rPr>
  </w:style>
  <w:style w:type="paragraph" w:styleId="CommentText">
    <w:name w:val="annotation text"/>
    <w:basedOn w:val="Normal"/>
    <w:link w:val="CommentTextChar"/>
    <w:rsid w:val="00FF3259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lang w:eastAsia="en-GB"/>
    </w:rPr>
  </w:style>
  <w:style w:type="character" w:customStyle="1" w:styleId="CommentTextChar">
    <w:name w:val="Comment Text Char"/>
    <w:link w:val="CommentText"/>
    <w:rsid w:val="00FF3259"/>
    <w:rPr>
      <w:rFonts w:ascii="Arial" w:hAnsi="Arial"/>
    </w:rPr>
  </w:style>
  <w:style w:type="character" w:styleId="PageNumber">
    <w:name w:val="page number"/>
    <w:rsid w:val="00FF3259"/>
  </w:style>
  <w:style w:type="paragraph" w:customStyle="1" w:styleId="00BodyText">
    <w:name w:val="00 BodyText"/>
    <w:basedOn w:val="Normal"/>
    <w:rsid w:val="00FF3259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hAnsi="Arial"/>
      <w:sz w:val="22"/>
      <w:lang w:val="en-US"/>
    </w:rPr>
  </w:style>
  <w:style w:type="paragraph" w:customStyle="1" w:styleId="a0">
    <w:name w:val="??"/>
    <w:rsid w:val="00FF3259"/>
    <w:pPr>
      <w:widowControl w:val="0"/>
    </w:pPr>
    <w:rPr>
      <w:rFonts w:eastAsia="Malgun Gothic"/>
      <w:lang w:val="en-US" w:eastAsia="en-US"/>
    </w:rPr>
  </w:style>
  <w:style w:type="paragraph" w:customStyle="1" w:styleId="2">
    <w:name w:val="??? 2"/>
    <w:basedOn w:val="a0"/>
    <w:next w:val="a0"/>
    <w:rsid w:val="00FF325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Char"/>
    <w:rsid w:val="00FF3259"/>
    <w:pPr>
      <w:spacing w:after="120"/>
    </w:pPr>
    <w:rPr>
      <w:rFonts w:ascii="Arial" w:eastAsia="Malgun Gothic" w:hAnsi="Arial"/>
      <w:lang w:val="en-US" w:eastAsia="en-US"/>
    </w:rPr>
  </w:style>
  <w:style w:type="paragraph" w:styleId="BlockText">
    <w:name w:val="Block Text"/>
    <w:basedOn w:val="Normal"/>
    <w:rsid w:val="00FF325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Arial" w:hAnsi="Arial"/>
    </w:rPr>
  </w:style>
  <w:style w:type="paragraph" w:customStyle="1" w:styleId="B2">
    <w:name w:val="B2+"/>
    <w:basedOn w:val="B20"/>
    <w:rsid w:val="00FF3259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3">
    <w:name w:val="B3+"/>
    <w:basedOn w:val="B30"/>
    <w:rsid w:val="00FF3259"/>
    <w:pPr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L">
    <w:name w:val="BL"/>
    <w:basedOn w:val="Normal"/>
    <w:rsid w:val="00FF3259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N">
    <w:name w:val="BN"/>
    <w:basedOn w:val="Normal"/>
    <w:rsid w:val="00FF3259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FL">
    <w:name w:val="FL"/>
    <w:basedOn w:val="Normal"/>
    <w:rsid w:val="00FF32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References0">
    <w:name w:val="References"/>
    <w:basedOn w:val="Normal"/>
    <w:rsid w:val="00FF3259"/>
    <w:pPr>
      <w:tabs>
        <w:tab w:val="left" w:pos="360"/>
      </w:tabs>
      <w:autoSpaceDE w:val="0"/>
      <w:autoSpaceDN w:val="0"/>
      <w:spacing w:after="60"/>
      <w:ind w:left="360" w:hanging="360"/>
      <w:jc w:val="both"/>
    </w:pPr>
    <w:rPr>
      <w:rFonts w:ascii="Arial" w:eastAsia="SimSun" w:hAnsi="Arial"/>
      <w:sz w:val="22"/>
      <w:szCs w:val="16"/>
    </w:rPr>
  </w:style>
  <w:style w:type="paragraph" w:customStyle="1" w:styleId="references">
    <w:name w:val="references"/>
    <w:rsid w:val="00FF3259"/>
    <w:pPr>
      <w:numPr>
        <w:numId w:val="10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F3259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</w:rPr>
  </w:style>
  <w:style w:type="paragraph" w:customStyle="1" w:styleId="20">
    <w:name w:val="스타일 양쪽 첫 줄:  2 글자"/>
    <w:basedOn w:val="Normal"/>
    <w:rsid w:val="00FF3259"/>
    <w:pPr>
      <w:spacing w:line="288" w:lineRule="auto"/>
      <w:ind w:firstLineChars="200" w:firstLine="200"/>
      <w:jc w:val="both"/>
    </w:pPr>
    <w:rPr>
      <w:rFonts w:ascii="Arial" w:eastAsia="Malgun Gothic" w:hAnsi="Arial" w:cs="Batang"/>
    </w:rPr>
  </w:style>
  <w:style w:type="paragraph" w:styleId="CommentSubject">
    <w:name w:val="annotation subject"/>
    <w:basedOn w:val="CommentText"/>
    <w:next w:val="CommentText"/>
    <w:link w:val="CommentSubjectChar"/>
    <w:rsid w:val="00FF325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rsid w:val="00FF3259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FF3259"/>
    <w:pPr>
      <w:spacing w:before="100" w:beforeAutospacing="1" w:after="100" w:afterAutospacing="1"/>
    </w:pPr>
    <w:rPr>
      <w:rFonts w:eastAsia="Calibri"/>
      <w:sz w:val="24"/>
      <w:szCs w:val="24"/>
      <w:lang w:val="en-CA" w:eastAsia="en-CA"/>
    </w:rPr>
  </w:style>
  <w:style w:type="paragraph" w:customStyle="1" w:styleId="MTDisplayEquation">
    <w:name w:val="MTDisplayEquation"/>
    <w:basedOn w:val="Normal"/>
    <w:next w:val="Normal"/>
    <w:link w:val="MTDisplayEquationChar"/>
    <w:rsid w:val="00FF3259"/>
    <w:pPr>
      <w:tabs>
        <w:tab w:val="center" w:pos="4920"/>
        <w:tab w:val="right" w:pos="9860"/>
      </w:tabs>
      <w:overflowPunct w:val="0"/>
      <w:autoSpaceDE w:val="0"/>
      <w:autoSpaceDN w:val="0"/>
      <w:adjustRightInd w:val="0"/>
      <w:textAlignment w:val="baseline"/>
    </w:pPr>
    <w:rPr>
      <w:rFonts w:eastAsia="MS Mincho"/>
      <w:kern w:val="2"/>
      <w:lang w:eastAsia="en-GB"/>
    </w:rPr>
  </w:style>
  <w:style w:type="character" w:customStyle="1" w:styleId="MTDisplayEquationChar">
    <w:name w:val="MTDisplayEquation Char"/>
    <w:link w:val="MTDisplayEquation"/>
    <w:rsid w:val="00FF3259"/>
    <w:rPr>
      <w:rFonts w:eastAsia="MS Mincho"/>
      <w:kern w:val="2"/>
    </w:rPr>
  </w:style>
  <w:style w:type="paragraph" w:styleId="DocumentMap">
    <w:name w:val="Document Map"/>
    <w:basedOn w:val="Normal"/>
    <w:link w:val="DocumentMapChar"/>
    <w:rsid w:val="00FF325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F3259"/>
    <w:rPr>
      <w:rFonts w:ascii="Tahoma" w:hAnsi="Tahoma"/>
      <w:sz w:val="16"/>
      <w:szCs w:val="16"/>
      <w:lang w:eastAsia="en-US"/>
    </w:rPr>
  </w:style>
  <w:style w:type="paragraph" w:customStyle="1" w:styleId="ZchnZchn">
    <w:name w:val="Zchn Zchn"/>
    <w:semiHidden/>
    <w:rsid w:val="00FF3259"/>
    <w:pPr>
      <w:keepNext/>
      <w:numPr>
        <w:numId w:val="1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MediumGrid3-Accent1">
    <w:name w:val="Medium Grid 3 Accent 1"/>
    <w:basedOn w:val="TableNormal"/>
    <w:uiPriority w:val="69"/>
    <w:rsid w:val="00FF3259"/>
    <w:rPr>
      <w:rFonts w:eastAsia="Malgun Gothic"/>
      <w:lang w:val="en-US" w:eastAsia="ko-K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IndexHeading">
    <w:name w:val="index heading"/>
    <w:basedOn w:val="Normal"/>
    <w:next w:val="Normal"/>
    <w:rsid w:val="00FF32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FF32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FF32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FF32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FF32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FF32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FF32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FF32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PlainText">
    <w:name w:val="Plain Text"/>
    <w:basedOn w:val="Normal"/>
    <w:link w:val="PlainTextChar"/>
    <w:rsid w:val="00FF32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en-GB"/>
    </w:rPr>
  </w:style>
  <w:style w:type="character" w:customStyle="1" w:styleId="PlainTextChar">
    <w:name w:val="Plain Text Char"/>
    <w:link w:val="PlainText"/>
    <w:rsid w:val="00FF3259"/>
    <w:rPr>
      <w:rFonts w:ascii="Courier New" w:hAnsi="Courier New"/>
      <w:lang w:val="nb-NO"/>
    </w:rPr>
  </w:style>
  <w:style w:type="paragraph" w:customStyle="1" w:styleId="TableText">
    <w:name w:val="TableText"/>
    <w:basedOn w:val="BodyTextIndent"/>
    <w:rsid w:val="00FF3259"/>
    <w:pPr>
      <w:keepNext/>
      <w:keepLines/>
      <w:ind w:leftChars="0" w:left="0"/>
      <w:jc w:val="center"/>
    </w:pPr>
    <w:rPr>
      <w:snapToGrid w:val="0"/>
      <w:kern w:val="2"/>
    </w:rPr>
  </w:style>
  <w:style w:type="paragraph" w:styleId="BodyTextIndent">
    <w:name w:val="Body Text Indent"/>
    <w:basedOn w:val="Normal"/>
    <w:link w:val="BodyTextIndentChar"/>
    <w:rsid w:val="00FF3259"/>
    <w:pPr>
      <w:overflowPunct w:val="0"/>
      <w:autoSpaceDE w:val="0"/>
      <w:autoSpaceDN w:val="0"/>
      <w:adjustRightInd w:val="0"/>
      <w:ind w:leftChars="400" w:left="851"/>
      <w:textAlignment w:val="baseline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F3259"/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"/>
    <w:link w:val="Caption"/>
    <w:rsid w:val="00FF3259"/>
    <w:rPr>
      <w:b/>
      <w:bCs/>
    </w:rPr>
  </w:style>
  <w:style w:type="paragraph" w:customStyle="1" w:styleId="Norma">
    <w:name w:val="Norma"/>
    <w:basedOn w:val="Heading1"/>
    <w:rsid w:val="00FF3259"/>
    <w:pPr>
      <w:overflowPunct w:val="0"/>
      <w:autoSpaceDE w:val="0"/>
      <w:autoSpaceDN w:val="0"/>
      <w:adjustRightInd w:val="0"/>
      <w:textAlignment w:val="baseline"/>
    </w:pPr>
    <w:rPr>
      <w:szCs w:val="36"/>
    </w:rPr>
  </w:style>
  <w:style w:type="paragraph" w:customStyle="1" w:styleId="body">
    <w:name w:val="body"/>
    <w:basedOn w:val="Normal"/>
    <w:rsid w:val="00FF325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rFonts w:ascii="New York" w:hAnsi="New York"/>
      <w:sz w:val="24"/>
      <w:lang w:val="en-US"/>
    </w:rPr>
  </w:style>
  <w:style w:type="paragraph" w:customStyle="1" w:styleId="Reference">
    <w:name w:val="Reference"/>
    <w:basedOn w:val="Normal"/>
    <w:rsid w:val="00FF3259"/>
    <w:pPr>
      <w:numPr>
        <w:numId w:val="12"/>
      </w:num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</w:style>
  <w:style w:type="paragraph" w:customStyle="1" w:styleId="CharCharCharCharCharChar">
    <w:name w:val="Char Char Char Char Char Char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odyText2">
    <w:name w:val="Body Text 2"/>
    <w:basedOn w:val="Normal"/>
    <w:link w:val="BodyText2Char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color w:val="FFFF00"/>
      <w:lang w:eastAsia="en-GB"/>
    </w:rPr>
  </w:style>
  <w:style w:type="character" w:customStyle="1" w:styleId="BodyText2Char">
    <w:name w:val="Body Text 2 Char"/>
    <w:link w:val="BodyText2"/>
    <w:rsid w:val="00FF3259"/>
    <w:rPr>
      <w:rFonts w:eastAsia="MS Mincho"/>
      <w:color w:val="FFFF00"/>
    </w:rPr>
  </w:style>
  <w:style w:type="paragraph" w:customStyle="1" w:styleId="11BodyText">
    <w:name w:val="11 BodyText"/>
    <w:aliases w:val="Block_Text,np,b"/>
    <w:basedOn w:val="Normal"/>
    <w:link w:val="11BodyTextChar"/>
    <w:rsid w:val="00FF32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eastAsia="MS Mincho" w:hAnsi="Arial"/>
      <w:sz w:val="22"/>
    </w:rPr>
  </w:style>
  <w:style w:type="paragraph" w:customStyle="1" w:styleId="B6">
    <w:name w:val="B6"/>
    <w:basedOn w:val="B5"/>
    <w:link w:val="B6Char"/>
    <w:rsid w:val="00FF325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11BodyTextChar">
    <w:name w:val="11 BodyText Char"/>
    <w:aliases w:val="Block_Text Char,np Char,b Char"/>
    <w:link w:val="11BodyText"/>
    <w:rsid w:val="00FF3259"/>
    <w:rPr>
      <w:rFonts w:ascii="Arial" w:eastAsia="MS Mincho" w:hAnsi="Arial"/>
      <w:sz w:val="22"/>
      <w:lang w:eastAsia="en-US"/>
    </w:rPr>
  </w:style>
  <w:style w:type="paragraph" w:customStyle="1" w:styleId="Meetingcaption">
    <w:name w:val="Meeting caption"/>
    <w:basedOn w:val="Normal"/>
    <w:rsid w:val="00FF3259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/>
    </w:rPr>
  </w:style>
  <w:style w:type="paragraph" w:customStyle="1" w:styleId="FT">
    <w:name w:val="FT"/>
    <w:basedOn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</w:rPr>
  </w:style>
  <w:style w:type="paragraph" w:customStyle="1" w:styleId="Tadc">
    <w:name w:val="Tadc"/>
    <w:basedOn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FF3259"/>
    <w:rPr>
      <w:b/>
      <w:bCs/>
    </w:rPr>
  </w:style>
  <w:style w:type="paragraph" w:customStyle="1" w:styleId="AL">
    <w:name w:val="AL"/>
    <w:basedOn w:val="TAL"/>
    <w:rsid w:val="00FF3259"/>
    <w:pPr>
      <w:overflowPunct w:val="0"/>
      <w:autoSpaceDE w:val="0"/>
      <w:autoSpaceDN w:val="0"/>
      <w:adjustRightInd w:val="0"/>
      <w:textAlignment w:val="baseline"/>
    </w:pPr>
    <w:rPr>
      <w:szCs w:val="18"/>
      <w:lang w:eastAsia="en-GB"/>
    </w:rPr>
  </w:style>
  <w:style w:type="table" w:customStyle="1" w:styleId="TableGrid1">
    <w:name w:val="Table Grid1"/>
    <w:basedOn w:val="TableNormal"/>
    <w:next w:val="TableGrid"/>
    <w:rsid w:val="00FF3259"/>
    <w:pPr>
      <w:spacing w:after="180"/>
    </w:pPr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3">
    <w:name w:val="Char Char3"/>
    <w:rsid w:val="00FF3259"/>
    <w:rPr>
      <w:rFonts w:ascii="Times New Roman" w:eastAsia="MS Mincho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FF325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qFormat/>
    <w:rsid w:val="00FF3259"/>
    <w:rPr>
      <w:rFonts w:ascii="Arial" w:hAnsi="Arial"/>
      <w:b/>
      <w:i/>
      <w:noProof/>
      <w:sz w:val="18"/>
      <w:lang w:eastAsia="ja-JP"/>
    </w:rPr>
  </w:style>
  <w:style w:type="paragraph" w:customStyle="1" w:styleId="tdoc-header">
    <w:name w:val="tdoc-header"/>
    <w:rsid w:val="00FF3259"/>
    <w:rPr>
      <w:rFonts w:ascii="Arial" w:eastAsia="SimSun" w:hAnsi="Arial"/>
      <w:noProof/>
      <w:sz w:val="24"/>
      <w:lang w:eastAsia="en-US"/>
    </w:rPr>
  </w:style>
  <w:style w:type="character" w:customStyle="1" w:styleId="CRCoverPageChar">
    <w:name w:val="CR Cover Page Char"/>
    <w:link w:val="CRCoverPage"/>
    <w:rsid w:val="00FF3259"/>
    <w:rPr>
      <w:rFonts w:ascii="Arial" w:eastAsia="Malgun Gothic" w:hAnsi="Arial"/>
      <w:lang w:val="en-US" w:eastAsia="en-US"/>
    </w:rPr>
  </w:style>
  <w:style w:type="character" w:customStyle="1" w:styleId="H6Char">
    <w:name w:val="H6 Char"/>
    <w:link w:val="H6"/>
    <w:rsid w:val="00FF3259"/>
    <w:rPr>
      <w:rFonts w:ascii="Arial" w:hAnsi="Arial"/>
      <w:lang w:eastAsia="en-US"/>
    </w:rPr>
  </w:style>
  <w:style w:type="character" w:customStyle="1" w:styleId="PLChar">
    <w:name w:val="PL Char"/>
    <w:link w:val="PL"/>
    <w:rsid w:val="00FF3259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FF3259"/>
    <w:rPr>
      <w:rFonts w:ascii="Arial" w:eastAsia="Times New Roman" w:hAnsi="Arial" w:cs="Arial"/>
      <w:sz w:val="18"/>
      <w:szCs w:val="18"/>
      <w:lang w:val="en-GB"/>
    </w:rPr>
  </w:style>
  <w:style w:type="character" w:customStyle="1" w:styleId="B3Char">
    <w:name w:val="B3 Char"/>
    <w:link w:val="B30"/>
    <w:rsid w:val="00FF3259"/>
    <w:rPr>
      <w:lang w:eastAsia="en-US"/>
    </w:rPr>
  </w:style>
  <w:style w:type="character" w:customStyle="1" w:styleId="Heading2Char">
    <w:name w:val="Heading 2 Char"/>
    <w:link w:val="Heading2"/>
    <w:rsid w:val="00FF3259"/>
    <w:rPr>
      <w:rFonts w:ascii="Arial" w:hAnsi="Arial"/>
      <w:sz w:val="32"/>
      <w:lang w:eastAsia="en-US"/>
    </w:rPr>
  </w:style>
  <w:style w:type="paragraph" w:customStyle="1" w:styleId="CarCar5">
    <w:name w:val="Car Car5"/>
    <w:semiHidden/>
    <w:rsid w:val="00FF325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XCar">
    <w:name w:val="EX Car"/>
    <w:link w:val="EX"/>
    <w:rsid w:val="00FF3259"/>
    <w:rPr>
      <w:lang w:eastAsia="en-US"/>
    </w:rPr>
  </w:style>
  <w:style w:type="character" w:styleId="HTMLTypewriter">
    <w:name w:val="HTML Typewriter"/>
    <w:rsid w:val="00FF3259"/>
    <w:rPr>
      <w:rFonts w:ascii="Courier New" w:eastAsia="Times New Roman" w:hAnsi="Courier New" w:cs="Courier New"/>
      <w:sz w:val="20"/>
      <w:szCs w:val="20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FF3259"/>
    <w:rPr>
      <w:rFonts w:ascii="Arial" w:hAnsi="Arial"/>
      <w:sz w:val="24"/>
      <w:lang w:val="en-GB" w:eastAsia="en-GB" w:bidi="ar-SA"/>
    </w:rPr>
  </w:style>
  <w:style w:type="character" w:customStyle="1" w:styleId="TAL0">
    <w:name w:val="TAL (文字)"/>
    <w:rsid w:val="00FF3259"/>
    <w:rPr>
      <w:rFonts w:ascii="Arial" w:hAnsi="Arial"/>
      <w:sz w:val="18"/>
      <w:lang w:val="en-GB"/>
    </w:rPr>
  </w:style>
  <w:style w:type="character" w:customStyle="1" w:styleId="EXChar">
    <w:name w:val="EX Char"/>
    <w:rsid w:val="00FF3259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FF3259"/>
    <w:rPr>
      <w:rFonts w:eastAsia="SimSun"/>
      <w:lang w:eastAsia="en-US"/>
    </w:rPr>
  </w:style>
  <w:style w:type="character" w:customStyle="1" w:styleId="Head2AChar">
    <w:name w:val="Head2A Char"/>
    <w:aliases w:val="2 Char,H2 Char,h2 Char,DO NOT USE_h2 Char,h21 Char,UNDERRUBRIK 1-2 Char,Head 2 Char,l2 Char,TitreProp Char,Header 2 Char,ITT t2 Char,PA Major Section Char,Livello 2 Char,R2 Char,H21 Char,Heading 2 Hidden Char,Head1 Char,2nd level Char"/>
    <w:rsid w:val="00FF3259"/>
    <w:rPr>
      <w:rFonts w:ascii="Arial" w:hAnsi="Arial"/>
      <w:sz w:val="32"/>
      <w:lang w:val="en-GB" w:eastAsia="ja-JP" w:bidi="ar-SA"/>
    </w:rPr>
  </w:style>
  <w:style w:type="paragraph" w:customStyle="1" w:styleId="Separation">
    <w:name w:val="Separation"/>
    <w:basedOn w:val="Heading1"/>
    <w:next w:val="Normal"/>
    <w:rsid w:val="00FF3259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szCs w:val="36"/>
      <w:lang w:eastAsia="zh-CN"/>
    </w:rPr>
  </w:style>
  <w:style w:type="character" w:customStyle="1" w:styleId="Heading3Char">
    <w:name w:val="Heading 3 Char"/>
    <w:link w:val="Heading3"/>
    <w:qFormat/>
    <w:rsid w:val="00FF3259"/>
    <w:rPr>
      <w:rFonts w:ascii="Arial" w:hAnsi="Arial"/>
      <w:sz w:val="28"/>
      <w:lang w:eastAsia="en-US"/>
    </w:rPr>
  </w:style>
  <w:style w:type="character" w:customStyle="1" w:styleId="Heading5Char">
    <w:name w:val="Heading 5 Char"/>
    <w:link w:val="Heading5"/>
    <w:rsid w:val="00FF325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FF325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FF325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FF3259"/>
    <w:rPr>
      <w:rFonts w:ascii="Arial" w:hAnsi="Arial"/>
      <w:sz w:val="36"/>
      <w:lang w:eastAsia="en-US"/>
    </w:rPr>
  </w:style>
  <w:style w:type="character" w:customStyle="1" w:styleId="EditorsNoteCarCar">
    <w:name w:val="Editor's Note Car Car"/>
    <w:link w:val="EditorsNote"/>
    <w:rsid w:val="00FF3259"/>
    <w:rPr>
      <w:color w:val="FF0000"/>
      <w:lang w:eastAsia="en-US"/>
    </w:rPr>
  </w:style>
  <w:style w:type="character" w:customStyle="1" w:styleId="B4Char">
    <w:name w:val="B4 Char"/>
    <w:link w:val="B4"/>
    <w:rsid w:val="00FF3259"/>
    <w:rPr>
      <w:lang w:eastAsia="en-US"/>
    </w:rPr>
  </w:style>
  <w:style w:type="character" w:customStyle="1" w:styleId="B5Char">
    <w:name w:val="B5 Char"/>
    <w:link w:val="B5"/>
    <w:rsid w:val="00FF3259"/>
    <w:rPr>
      <w:lang w:eastAsia="en-US"/>
    </w:rPr>
  </w:style>
  <w:style w:type="character" w:customStyle="1" w:styleId="CharChar19">
    <w:name w:val="Char Char19"/>
    <w:semiHidden/>
    <w:rsid w:val="00FF3259"/>
    <w:rPr>
      <w:rFonts w:ascii="Times New Roman" w:hAnsi="Times New Roman"/>
      <w:lang w:val="en-GB"/>
    </w:rPr>
  </w:style>
  <w:style w:type="paragraph" w:styleId="BodyText3">
    <w:name w:val="Body Text 3"/>
    <w:basedOn w:val="Normal"/>
    <w:link w:val="BodyText3Char"/>
    <w:rsid w:val="00FF325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CG Times (WN)" w:eastAsia="Osaka" w:hAnsi="CG Times (WN)"/>
      <w:color w:val="000000"/>
      <w:lang w:eastAsia="en-GB"/>
    </w:rPr>
  </w:style>
  <w:style w:type="character" w:customStyle="1" w:styleId="BodyText3Char">
    <w:name w:val="Body Text 3 Char"/>
    <w:link w:val="BodyText3"/>
    <w:rsid w:val="00FF3259"/>
    <w:rPr>
      <w:rFonts w:ascii="CG Times (WN)" w:eastAsia="Osaka" w:hAnsi="CG Times (WN)"/>
      <w:color w:val="000000"/>
    </w:rPr>
  </w:style>
  <w:style w:type="character" w:customStyle="1" w:styleId="Underrubrik2Char">
    <w:name w:val="Underrubrik2 Char"/>
    <w:aliases w:val="H3 Char,0H Char,h3 Char,no break Char,l3 Char,3 Char,list 3 Char,Head 3 Char,1.1.1 Char,3rd level Char,Major Section Sub Section Char,PA Minor Section Char,Head3 Char,Level 3 Head Char,31 Char,32 Char,33 Char,311 Char,321 Char,34 Char"/>
    <w:rsid w:val="00FF3259"/>
    <w:rPr>
      <w:rFonts w:ascii="Arial" w:hAnsi="Arial"/>
      <w:sz w:val="28"/>
      <w:lang w:val="en-GB" w:eastAsia="en-US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FF3259"/>
    <w:rPr>
      <w:rFonts w:ascii="Arial" w:hAnsi="Arial"/>
      <w:sz w:val="24"/>
      <w:szCs w:val="28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FF3259"/>
    <w:rPr>
      <w:rFonts w:ascii="Arial" w:hAnsi="Arial"/>
      <w:sz w:val="22"/>
      <w:lang w:val="en-GB" w:eastAsia="en-US"/>
    </w:rPr>
  </w:style>
  <w:style w:type="character" w:customStyle="1" w:styleId="CharChar8">
    <w:name w:val="Char Char8"/>
    <w:semiHidden/>
    <w:rsid w:val="00FF3259"/>
    <w:rPr>
      <w:rFonts w:ascii="Times New Roman" w:hAnsi="Times New Roman"/>
      <w:b/>
      <w:bCs/>
      <w:lang w:val="en-GB" w:eastAsia="en-US"/>
    </w:rPr>
  </w:style>
  <w:style w:type="character" w:customStyle="1" w:styleId="T1Char">
    <w:name w:val="T1 Char"/>
    <w:aliases w:val="Header 6 Char Char"/>
    <w:rsid w:val="00FF3259"/>
    <w:rPr>
      <w:rFonts w:ascii="Arial" w:hAnsi="Arial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FF3259"/>
    <w:rPr>
      <w:b/>
      <w:lang w:val="en-GB" w:eastAsia="en-US" w:bidi="ar-SA"/>
    </w:rPr>
  </w:style>
  <w:style w:type="paragraph" w:customStyle="1" w:styleId="DAText">
    <w:name w:val="DA_Text"/>
    <w:basedOn w:val="Normal"/>
    <w:link w:val="DATextZchn"/>
    <w:rsid w:val="00FF3259"/>
    <w:pPr>
      <w:spacing w:after="0"/>
      <w:jc w:val="both"/>
    </w:pPr>
    <w:rPr>
      <w:rFonts w:ascii="CG Times (WN)" w:eastAsia="Malgun Gothic" w:hAnsi="CG Times (WN)"/>
      <w:szCs w:val="24"/>
      <w:lang w:val="de-DE" w:eastAsia="de-DE"/>
    </w:rPr>
  </w:style>
  <w:style w:type="character" w:customStyle="1" w:styleId="DATextZchn">
    <w:name w:val="DA_Text Zchn"/>
    <w:link w:val="DAText"/>
    <w:rsid w:val="00FF3259"/>
    <w:rPr>
      <w:rFonts w:ascii="CG Times (WN)" w:eastAsia="Malgun Gothic" w:hAnsi="CG Times (WN)"/>
      <w:szCs w:val="24"/>
      <w:lang w:val="de-DE" w:eastAsia="de-DE"/>
    </w:rPr>
  </w:style>
  <w:style w:type="paragraph" w:customStyle="1" w:styleId="JK-text-simpledoc">
    <w:name w:val="JK - text - simple doc"/>
    <w:basedOn w:val="BodyText"/>
    <w:autoRedefine/>
    <w:rsid w:val="00FF3259"/>
    <w:pPr>
      <w:tabs>
        <w:tab w:val="num" w:pos="1097"/>
      </w:tabs>
      <w:spacing w:after="120" w:line="288" w:lineRule="auto"/>
      <w:ind w:left="1097" w:hanging="283"/>
    </w:pPr>
    <w:rPr>
      <w:rFonts w:ascii="Arial" w:hAnsi="Arial" w:cs="Arial"/>
      <w:lang w:val="en-US"/>
    </w:rPr>
  </w:style>
  <w:style w:type="character" w:customStyle="1" w:styleId="HeadingChar">
    <w:name w:val="Heading Char"/>
    <w:rsid w:val="00FF3259"/>
    <w:rPr>
      <w:rFonts w:ascii="Arial" w:eastAsia="SimSun" w:hAnsi="Arial"/>
      <w:b/>
      <w:sz w:val="22"/>
    </w:rPr>
  </w:style>
  <w:style w:type="paragraph" w:customStyle="1" w:styleId="NormalLatinItalique">
    <w:name w:val="Normal + (Latin) Italique"/>
    <w:basedOn w:val="Normal"/>
    <w:link w:val="NormalLatinItaliqueCar"/>
    <w:rsid w:val="00FF3259"/>
    <w:rPr>
      <w:rFonts w:ascii="CG Times (WN)" w:hAnsi="CG Times (WN)"/>
      <w:lang w:eastAsia="en-GB"/>
    </w:rPr>
  </w:style>
  <w:style w:type="character" w:customStyle="1" w:styleId="NormalLatinItaliqueCar">
    <w:name w:val="Normal + (Latin) Italique Car"/>
    <w:link w:val="NormalLatinItalique"/>
    <w:rsid w:val="00FF3259"/>
    <w:rPr>
      <w:rFonts w:ascii="CG Times (WN)" w:hAnsi="CG Times (WN)"/>
    </w:rPr>
  </w:style>
  <w:style w:type="paragraph" w:customStyle="1" w:styleId="B1LatinItalique">
    <w:name w:val="B1 + (Latin) Italique"/>
    <w:basedOn w:val="B10"/>
    <w:link w:val="B1LatinItaliqueCar"/>
    <w:rsid w:val="00FF3259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i/>
      <w:iCs/>
      <w:lang w:eastAsia="en-GB"/>
    </w:rPr>
  </w:style>
  <w:style w:type="character" w:customStyle="1" w:styleId="B1LatinItaliqueCar">
    <w:name w:val="B1 + (Latin) Italique Car"/>
    <w:link w:val="B1LatinItalique"/>
    <w:rsid w:val="00FF3259"/>
    <w:rPr>
      <w:rFonts w:ascii="CG Times (WN)" w:hAnsi="CG Times (WN)"/>
      <w:i/>
      <w:iCs/>
    </w:rPr>
  </w:style>
  <w:style w:type="character" w:customStyle="1" w:styleId="B6Char">
    <w:name w:val="B6 Char"/>
    <w:link w:val="B6"/>
    <w:rsid w:val="00FF3259"/>
  </w:style>
  <w:style w:type="paragraph" w:customStyle="1" w:styleId="Char">
    <w:name w:val="Char"/>
    <w:semiHidden/>
    <w:rsid w:val="00FF325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3">
    <w:name w:val="Char Char13"/>
    <w:semiHidden/>
    <w:rsid w:val="00FF3259"/>
    <w:rPr>
      <w:rFonts w:eastAsia="SimSun"/>
      <w:lang w:val="en-GB" w:eastAsia="en-US" w:bidi="ar-SA"/>
    </w:rPr>
  </w:style>
  <w:style w:type="character" w:customStyle="1" w:styleId="CharChar7">
    <w:name w:val="Char Char7"/>
    <w:rsid w:val="00FF3259"/>
    <w:rPr>
      <w:rFonts w:ascii="Arial" w:eastAsia="SimSun" w:hAnsi="Arial"/>
      <w:sz w:val="36"/>
      <w:lang w:val="en-GB" w:eastAsia="en-US" w:bidi="ar-SA"/>
    </w:rPr>
  </w:style>
  <w:style w:type="character" w:customStyle="1" w:styleId="CharChar6">
    <w:name w:val="Char Char6"/>
    <w:rsid w:val="00FF3259"/>
    <w:rPr>
      <w:rFonts w:ascii="Arial" w:eastAsia="SimSun" w:hAnsi="Arial"/>
      <w:sz w:val="32"/>
      <w:lang w:val="en-GB" w:eastAsia="en-US" w:bidi="ar-SA"/>
    </w:rPr>
  </w:style>
  <w:style w:type="character" w:customStyle="1" w:styleId="CharChar5">
    <w:name w:val="Char Char5"/>
    <w:rsid w:val="00FF3259"/>
    <w:rPr>
      <w:rFonts w:ascii="Arial" w:eastAsia="SimSun" w:hAnsi="Arial"/>
      <w:sz w:val="28"/>
      <w:lang w:val="en-GB" w:eastAsia="en-US" w:bidi="ar-SA"/>
    </w:rPr>
  </w:style>
  <w:style w:type="character" w:customStyle="1" w:styleId="CharChar16">
    <w:name w:val="Char Char16"/>
    <w:rsid w:val="00FF3259"/>
    <w:rPr>
      <w:rFonts w:ascii="Arial" w:eastAsia="SimSun" w:hAnsi="Arial"/>
      <w:lang w:val="en-GB" w:eastAsia="en-US" w:bidi="ar-SA"/>
    </w:rPr>
  </w:style>
  <w:style w:type="character" w:customStyle="1" w:styleId="CharChar14">
    <w:name w:val="Char Char14"/>
    <w:rsid w:val="00FF3259"/>
    <w:rPr>
      <w:rFonts w:ascii="Arial" w:eastAsia="SimSun" w:hAnsi="Arial"/>
      <w:sz w:val="36"/>
      <w:lang w:val="en-GB" w:eastAsia="en-US" w:bidi="ar-SA"/>
    </w:rPr>
  </w:style>
  <w:style w:type="character" w:customStyle="1" w:styleId="CharChar11">
    <w:name w:val="Char Char11"/>
    <w:semiHidden/>
    <w:rsid w:val="00FF3259"/>
    <w:rPr>
      <w:rFonts w:ascii="Tahoma" w:eastAsia="SimSun" w:hAnsi="Tahoma" w:cs="Tahoma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FF3259"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ascii="CG Times (WN)" w:eastAsia="MS Mincho" w:hAnsi="CG Times (WN)"/>
      <w:lang w:eastAsia="en-GB"/>
    </w:rPr>
  </w:style>
  <w:style w:type="character" w:customStyle="1" w:styleId="BodyTextIndent2Char">
    <w:name w:val="Body Text Indent 2 Char"/>
    <w:link w:val="BodyTextIndent2"/>
    <w:rsid w:val="00FF3259"/>
    <w:rPr>
      <w:rFonts w:ascii="CG Times (WN)" w:eastAsia="MS Mincho" w:hAnsi="CG Times (WN)"/>
    </w:rPr>
  </w:style>
  <w:style w:type="paragraph" w:styleId="NormalIndent">
    <w:name w:val="Normal Indent"/>
    <w:basedOn w:val="Normal"/>
    <w:rsid w:val="00FF3259"/>
    <w:pPr>
      <w:spacing w:after="0"/>
      <w:ind w:left="851"/>
    </w:pPr>
    <w:rPr>
      <w:rFonts w:eastAsia="MS Mincho"/>
      <w:lang w:val="it-IT" w:eastAsia="en-GB"/>
    </w:rPr>
  </w:style>
  <w:style w:type="paragraph" w:customStyle="1" w:styleId="Note">
    <w:name w:val="Note"/>
    <w:basedOn w:val="B10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abletext0">
    <w:name w:val="table text"/>
    <w:basedOn w:val="Normal"/>
    <w:next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styleId="ListNumber5">
    <w:name w:val="List Number 5"/>
    <w:basedOn w:val="Normal"/>
    <w:rsid w:val="00FF3259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ListNumber3">
    <w:name w:val="List Number 3"/>
    <w:basedOn w:val="Normal"/>
    <w:rsid w:val="00FF3259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en-GB"/>
    </w:rPr>
  </w:style>
  <w:style w:type="paragraph" w:styleId="ListNumber4">
    <w:name w:val="List Number 4"/>
    <w:basedOn w:val="Normal"/>
    <w:rsid w:val="00FF3259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en-GB"/>
    </w:rPr>
  </w:style>
  <w:style w:type="table" w:customStyle="1" w:styleId="TableStyle1">
    <w:name w:val="Table Style1"/>
    <w:basedOn w:val="TableNormal"/>
    <w:rsid w:val="00FF3259"/>
    <w:rPr>
      <w:rFonts w:eastAsia="MS Mincho"/>
      <w:lang w:val="en-US" w:eastAsia="ko-KR"/>
    </w:rPr>
    <w:tblPr/>
  </w:style>
  <w:style w:type="paragraph" w:customStyle="1" w:styleId="Normal1">
    <w:name w:val="Normal 1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FF3259"/>
    <w:pPr>
      <w:tabs>
        <w:tab w:val="num" w:pos="926"/>
      </w:tabs>
      <w:ind w:left="926" w:hanging="360"/>
    </w:pPr>
    <w:rPr>
      <w:rFonts w:eastAsia="MS Mincho"/>
      <w:lang w:eastAsia="en-GB"/>
    </w:rPr>
  </w:style>
  <w:style w:type="paragraph" w:customStyle="1" w:styleId="TOC91">
    <w:name w:val="TOC 91"/>
    <w:basedOn w:val="TOC8"/>
    <w:rsid w:val="00FF325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eastAsia="en-GB"/>
    </w:rPr>
  </w:style>
  <w:style w:type="paragraph" w:customStyle="1" w:styleId="Caption1">
    <w:name w:val="Caption1"/>
    <w:basedOn w:val="Normal"/>
    <w:next w:val="Normal"/>
    <w:rsid w:val="00FF325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E">
    <w:name w:val="HE"/>
    <w:basedOn w:val="Normal"/>
    <w:rsid w:val="00FF325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rsid w:val="00FF325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rsid w:val="00FF325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rsid w:val="00FF3259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FF3259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FF3259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bCs/>
      <w:i w:val="0"/>
      <w:iCs/>
      <w:noProof w:val="0"/>
      <w:sz w:val="20"/>
      <w:szCs w:val="18"/>
      <w:lang w:eastAsia="en-GB"/>
    </w:rPr>
  </w:style>
  <w:style w:type="paragraph" w:customStyle="1" w:styleId="CRfront">
    <w:name w:val="CR_front"/>
    <w:basedOn w:val="Normal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NumberedList">
    <w:name w:val="Numbered List"/>
    <w:basedOn w:val="Para1"/>
    <w:rsid w:val="00FF3259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FF325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rsid w:val="00FF325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rsid w:val="00FF3259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  <w:lang w:eastAsia="ja-JP"/>
    </w:rPr>
  </w:style>
  <w:style w:type="paragraph" w:customStyle="1" w:styleId="TableofFigures1">
    <w:name w:val="Table of Figures1"/>
    <w:basedOn w:val="Normal"/>
    <w:next w:val="Normal"/>
    <w:rsid w:val="00FF325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rsid w:val="00FF325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t2">
    <w:name w:val="t2"/>
    <w:basedOn w:val="Normal"/>
    <w:rsid w:val="00FF325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pyright">
    <w:name w:val="Copyright"/>
    <w:basedOn w:val="Normal"/>
    <w:rsid w:val="00FF325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en-GB"/>
    </w:rPr>
  </w:style>
  <w:style w:type="paragraph" w:customStyle="1" w:styleId="Tdoctable">
    <w:name w:val="Tdoc_table"/>
    <w:rsid w:val="00FF3259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Heading3Underrubrik2H3">
    <w:name w:val="Heading 3.Underrubrik2.H3"/>
    <w:basedOn w:val="Heading2Head2A2"/>
    <w:next w:val="Normal"/>
    <w:rsid w:val="00FF3259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rsid w:val="00FF3259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rsid w:val="00FF325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rsid w:val="00FF3259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szCs w:val="36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rsid w:val="00FF325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szCs w:val="32"/>
      <w:lang w:eastAsia="de-DE"/>
    </w:rPr>
  </w:style>
  <w:style w:type="paragraph" w:customStyle="1" w:styleId="Bullets">
    <w:name w:val="Bullets"/>
    <w:basedOn w:val="BodyText"/>
    <w:rsid w:val="00FF3259"/>
    <w:pPr>
      <w:widowControl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b11">
    <w:name w:val="b1"/>
    <w:basedOn w:val="Normal"/>
    <w:rsid w:val="00FF3259"/>
    <w:pPr>
      <w:spacing w:before="100" w:beforeAutospacing="1" w:after="100" w:afterAutospacing="1"/>
    </w:pPr>
    <w:rPr>
      <w:rFonts w:eastAsia="Arial Unicode MS"/>
      <w:sz w:val="24"/>
      <w:szCs w:val="24"/>
      <w:lang w:eastAsia="en-GB"/>
    </w:rPr>
  </w:style>
  <w:style w:type="paragraph" w:customStyle="1" w:styleId="tal1">
    <w:name w:val="tal"/>
    <w:basedOn w:val="Normal"/>
    <w:rsid w:val="00FF325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FF3259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F32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rsid w:val="00FF325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Heading6"/>
    <w:rsid w:val="00FF325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TableGrid3">
    <w:name w:val="Table Grid3"/>
    <w:basedOn w:val="TableNormal"/>
    <w:next w:val="TableGrid"/>
    <w:rsid w:val="00FF32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FF3259"/>
    <w:rPr>
      <w:rFonts w:eastAsia="Batang"/>
      <w:lang w:eastAsia="en-US"/>
    </w:rPr>
  </w:style>
  <w:style w:type="paragraph" w:customStyle="1" w:styleId="CharCharCharChar1">
    <w:name w:val="Char Char Char Char1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0">
    <w:name w:val="修订1"/>
    <w:hidden/>
    <w:semiHidden/>
    <w:rsid w:val="00FF3259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FF3259"/>
    <w:pPr>
      <w:snapToGrid w:val="0"/>
    </w:pPr>
    <w:rPr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FF3259"/>
  </w:style>
  <w:style w:type="paragraph" w:customStyle="1" w:styleId="a2">
    <w:name w:val="変更箇所"/>
    <w:hidden/>
    <w:semiHidden/>
    <w:rsid w:val="00FF3259"/>
    <w:rPr>
      <w:rFonts w:eastAsia="MS Mincho"/>
      <w:lang w:eastAsia="en-US"/>
    </w:rPr>
  </w:style>
  <w:style w:type="paragraph" w:customStyle="1" w:styleId="NB2">
    <w:name w:val="NB2"/>
    <w:basedOn w:val="ZG"/>
    <w:rsid w:val="00FF3259"/>
    <w:pPr>
      <w:framePr w:wrap="notBeside"/>
    </w:pPr>
    <w:rPr>
      <w:rFonts w:cs="Arial"/>
    </w:rPr>
  </w:style>
  <w:style w:type="paragraph" w:customStyle="1" w:styleId="tableentry">
    <w:name w:val="table entry"/>
    <w:basedOn w:val="Normal"/>
    <w:rsid w:val="00FF3259"/>
    <w:pPr>
      <w:keepNext/>
      <w:spacing w:before="60" w:after="60"/>
    </w:pPr>
    <w:rPr>
      <w:rFonts w:ascii="Bookman Old Style" w:eastAsia="SimSun" w:hAnsi="Bookman Old Style"/>
      <w:lang w:val="en-US"/>
    </w:rPr>
  </w:style>
  <w:style w:type="paragraph" w:customStyle="1" w:styleId="CarCar1CharCharCarCar">
    <w:name w:val="Car Car1 Char Char Car Car"/>
    <w:semiHidden/>
    <w:rsid w:val="00FF325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NoteHeading">
    <w:name w:val="Note Heading"/>
    <w:basedOn w:val="Normal"/>
    <w:next w:val="Normal"/>
    <w:link w:val="NoteHeadingChar"/>
    <w:rsid w:val="00FF325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NoteHeadingChar">
    <w:name w:val="Note Heading Char"/>
    <w:link w:val="NoteHeading"/>
    <w:rsid w:val="00FF3259"/>
    <w:rPr>
      <w:rFonts w:eastAsia="MS Mincho"/>
    </w:rPr>
  </w:style>
  <w:style w:type="paragraph" w:styleId="HTMLPreformatted">
    <w:name w:val="HTML Preformatted"/>
    <w:basedOn w:val="Normal"/>
    <w:link w:val="HTMLPreformattedChar"/>
    <w:rsid w:val="00FF3259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en-GB"/>
    </w:rPr>
  </w:style>
  <w:style w:type="character" w:customStyle="1" w:styleId="HTMLPreformattedChar">
    <w:name w:val="HTML Preformatted Char"/>
    <w:link w:val="HTMLPreformatted"/>
    <w:rsid w:val="00FF3259"/>
    <w:rPr>
      <w:rFonts w:ascii="Courier New" w:eastAsia="MS Mincho" w:hAnsi="Courier New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FF32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ditorsNoteChar">
    <w:name w:val="Editor's Note Char"/>
    <w:rsid w:val="00FF3259"/>
    <w:rPr>
      <w:rFonts w:ascii="Times New Roman" w:hAnsi="Times New Roman"/>
      <w:color w:val="FF0000"/>
      <w:lang w:val="en-GB" w:eastAsia="en-US"/>
    </w:rPr>
  </w:style>
  <w:style w:type="numbering" w:customStyle="1" w:styleId="11">
    <w:name w:val="목록 없음1"/>
    <w:next w:val="NoList"/>
    <w:semiHidden/>
    <w:unhideWhenUsed/>
    <w:rsid w:val="00FF3259"/>
  </w:style>
  <w:style w:type="character" w:customStyle="1" w:styleId="Heading9Char">
    <w:name w:val="Heading 9 Char"/>
    <w:link w:val="Heading9"/>
    <w:rsid w:val="00FF3259"/>
    <w:rPr>
      <w:rFonts w:ascii="Arial" w:hAnsi="Arial"/>
      <w:sz w:val="36"/>
      <w:lang w:eastAsia="en-US"/>
    </w:rPr>
  </w:style>
  <w:style w:type="character" w:customStyle="1" w:styleId="Char0">
    <w:name w:val="批注主题 Char"/>
    <w:semiHidden/>
    <w:rsid w:val="00FF3259"/>
    <w:rPr>
      <w:b/>
      <w:bCs/>
      <w:lang w:val="en-GB" w:eastAsia="en-US" w:bidi="ar-SA"/>
    </w:rPr>
  </w:style>
  <w:style w:type="paragraph" w:customStyle="1" w:styleId="font5">
    <w:name w:val="font5"/>
    <w:basedOn w:val="Normal"/>
    <w:rsid w:val="00FF3259"/>
    <w:pPr>
      <w:spacing w:before="100" w:beforeAutospacing="1" w:after="100" w:afterAutospacing="1"/>
    </w:pPr>
    <w:rPr>
      <w:rFonts w:ascii="Arial" w:eastAsia="Gulim" w:hAnsi="Arial" w:cs="Arial"/>
      <w:b/>
      <w:bCs/>
      <w:color w:val="000000"/>
      <w:sz w:val="18"/>
      <w:szCs w:val="18"/>
      <w:lang w:val="en-US" w:eastAsia="en-GB"/>
    </w:rPr>
  </w:style>
  <w:style w:type="paragraph" w:customStyle="1" w:styleId="font6">
    <w:name w:val="font6"/>
    <w:basedOn w:val="Normal"/>
    <w:rsid w:val="00FF3259"/>
    <w:pPr>
      <w:spacing w:before="100" w:beforeAutospacing="1" w:after="100" w:afterAutospacing="1"/>
    </w:pPr>
    <w:rPr>
      <w:rFonts w:ascii="Arial" w:eastAsia="Gulim" w:hAnsi="Arial" w:cs="Arial"/>
      <w:color w:val="000000"/>
      <w:sz w:val="18"/>
      <w:szCs w:val="18"/>
      <w:lang w:val="en-US" w:eastAsia="en-GB"/>
    </w:rPr>
  </w:style>
  <w:style w:type="paragraph" w:customStyle="1" w:styleId="font7">
    <w:name w:val="font7"/>
    <w:basedOn w:val="Normal"/>
    <w:rsid w:val="00FF3259"/>
    <w:pPr>
      <w:spacing w:before="100" w:beforeAutospacing="1" w:after="100" w:afterAutospacing="1"/>
    </w:pPr>
    <w:rPr>
      <w:rFonts w:ascii="Arial" w:eastAsia="Gulim" w:hAnsi="Arial" w:cs="Arial"/>
      <w:color w:val="000000"/>
      <w:sz w:val="16"/>
      <w:szCs w:val="16"/>
      <w:lang w:val="en-US" w:eastAsia="en-GB"/>
    </w:rPr>
  </w:style>
  <w:style w:type="paragraph" w:customStyle="1" w:styleId="font8">
    <w:name w:val="font8"/>
    <w:basedOn w:val="Normal"/>
    <w:rsid w:val="00FF3259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en-GB"/>
    </w:rPr>
  </w:style>
  <w:style w:type="paragraph" w:customStyle="1" w:styleId="xl65">
    <w:name w:val="xl65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66">
    <w:name w:val="xl66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7">
    <w:name w:val="xl67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8">
    <w:name w:val="xl68"/>
    <w:basedOn w:val="Normal"/>
    <w:rsid w:val="00FF32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9">
    <w:name w:val="xl69"/>
    <w:basedOn w:val="Normal"/>
    <w:rsid w:val="00FF325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0">
    <w:name w:val="xl70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1">
    <w:name w:val="xl71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72">
    <w:name w:val="xl72"/>
    <w:basedOn w:val="Normal"/>
    <w:rsid w:val="00FF32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3">
    <w:name w:val="xl73"/>
    <w:basedOn w:val="Normal"/>
    <w:rsid w:val="00FF32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4">
    <w:name w:val="xl74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5">
    <w:name w:val="xl75"/>
    <w:basedOn w:val="Normal"/>
    <w:rsid w:val="00FF3259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6">
    <w:name w:val="xl76"/>
    <w:basedOn w:val="Normal"/>
    <w:rsid w:val="00FF3259"/>
    <w:pPr>
      <w:pBdr>
        <w:top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7">
    <w:name w:val="xl77"/>
    <w:basedOn w:val="Normal"/>
    <w:rsid w:val="00FF3259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8">
    <w:name w:val="xl78"/>
    <w:basedOn w:val="Normal"/>
    <w:rsid w:val="00FF32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9">
    <w:name w:val="xl79"/>
    <w:basedOn w:val="Normal"/>
    <w:rsid w:val="00FF32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80">
    <w:name w:val="xl80"/>
    <w:basedOn w:val="Normal"/>
    <w:rsid w:val="00FF32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1">
    <w:name w:val="xl81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2">
    <w:name w:val="xl82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lang w:val="en-US" w:eastAsia="en-GB"/>
    </w:rPr>
  </w:style>
  <w:style w:type="paragraph" w:customStyle="1" w:styleId="xl83">
    <w:name w:val="xl83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b/>
      <w:bCs/>
      <w:lang w:val="en-US" w:eastAsia="en-GB"/>
    </w:rPr>
  </w:style>
  <w:style w:type="paragraph" w:customStyle="1" w:styleId="xl84">
    <w:name w:val="xl84"/>
    <w:basedOn w:val="Normal"/>
    <w:rsid w:val="00FF32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85">
    <w:name w:val="xl85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6">
    <w:name w:val="xl86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7">
    <w:name w:val="xl87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Gulim" w:eastAsia="Gulim" w:hAnsi="Gulim" w:cs="Gulim"/>
      <w:lang w:val="en-US" w:eastAsia="en-GB"/>
    </w:rPr>
  </w:style>
  <w:style w:type="paragraph" w:customStyle="1" w:styleId="xl88">
    <w:name w:val="xl88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ulim" w:eastAsia="Gulim" w:hAnsi="Gulim" w:cs="Gulim"/>
      <w:sz w:val="18"/>
      <w:szCs w:val="18"/>
      <w:lang w:val="en-US" w:eastAsia="en-GB"/>
    </w:rPr>
  </w:style>
  <w:style w:type="paragraph" w:customStyle="1" w:styleId="xl89">
    <w:name w:val="xl89"/>
    <w:basedOn w:val="Normal"/>
    <w:rsid w:val="00FF325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0">
    <w:name w:val="xl90"/>
    <w:basedOn w:val="Normal"/>
    <w:rsid w:val="00FF3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en-GB"/>
    </w:rPr>
  </w:style>
  <w:style w:type="paragraph" w:customStyle="1" w:styleId="xl91">
    <w:name w:val="xl91"/>
    <w:basedOn w:val="Normal"/>
    <w:rsid w:val="00FF32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2">
    <w:name w:val="xl92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E5E5E5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3">
    <w:name w:val="xl93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4">
    <w:name w:val="xl94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5">
    <w:name w:val="xl95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6">
    <w:name w:val="xl96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7">
    <w:name w:val="xl97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8">
    <w:name w:val="xl98"/>
    <w:basedOn w:val="Normal"/>
    <w:rsid w:val="00FF3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9">
    <w:name w:val="xl99"/>
    <w:basedOn w:val="Normal"/>
    <w:rsid w:val="00FF32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0">
    <w:name w:val="xl100"/>
    <w:basedOn w:val="Normal"/>
    <w:rsid w:val="00FF32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1">
    <w:name w:val="xl101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2">
    <w:name w:val="xl102"/>
    <w:basedOn w:val="Normal"/>
    <w:rsid w:val="00FF32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3">
    <w:name w:val="xl103"/>
    <w:basedOn w:val="Normal"/>
    <w:rsid w:val="00FF3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4">
    <w:name w:val="xl104"/>
    <w:basedOn w:val="Normal"/>
    <w:rsid w:val="00FF32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5">
    <w:name w:val="xl105"/>
    <w:basedOn w:val="Normal"/>
    <w:rsid w:val="00FF32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6">
    <w:name w:val="xl106"/>
    <w:basedOn w:val="Normal"/>
    <w:rsid w:val="00FF32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numbering" w:customStyle="1" w:styleId="21">
    <w:name w:val="목록 없음2"/>
    <w:next w:val="NoList"/>
    <w:semiHidden/>
    <w:rsid w:val="00FF3259"/>
  </w:style>
  <w:style w:type="paragraph" w:customStyle="1" w:styleId="a">
    <w:name w:val="插图题注"/>
    <w:next w:val="Normal"/>
    <w:rsid w:val="00FF3259"/>
    <w:pPr>
      <w:numPr>
        <w:numId w:val="13"/>
      </w:numPr>
      <w:tabs>
        <w:tab w:val="clear" w:pos="397"/>
        <w:tab w:val="num" w:pos="360"/>
      </w:tabs>
      <w:ind w:left="360" w:hanging="360"/>
      <w:jc w:val="center"/>
    </w:pPr>
    <w:rPr>
      <w:rFonts w:eastAsia="Malgun Gothic"/>
      <w:b/>
      <w:lang w:eastAsia="zh-CN"/>
    </w:rPr>
  </w:style>
  <w:style w:type="paragraph" w:customStyle="1" w:styleId="1">
    <w:name w:val="样式1"/>
    <w:basedOn w:val="TAN"/>
    <w:qFormat/>
    <w:rsid w:val="00FF3259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en-GB"/>
    </w:rPr>
  </w:style>
  <w:style w:type="character" w:customStyle="1" w:styleId="EQChar">
    <w:name w:val="EQ Char"/>
    <w:link w:val="EQ"/>
    <w:rsid w:val="00FF3259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A28B-B889-4012-9246-DF52C226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6</Pages>
  <Words>1832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10000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Johan Sköld</cp:lastModifiedBy>
  <cp:revision>4</cp:revision>
  <cp:lastPrinted>2019-02-25T14:05:00Z</cp:lastPrinted>
  <dcterms:created xsi:type="dcterms:W3CDTF">2021-04-08T08:57:00Z</dcterms:created>
  <dcterms:modified xsi:type="dcterms:W3CDTF">2021-05-24T19:18:00Z</dcterms:modified>
</cp:coreProperties>
</file>