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98731D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C341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1452C" w:rsidRPr="0091452C">
        <w:rPr>
          <w:rFonts w:ascii="Arial" w:eastAsiaTheme="minorEastAsia" w:hAnsi="Arial" w:cs="Arial"/>
          <w:b/>
          <w:sz w:val="24"/>
          <w:szCs w:val="24"/>
          <w:lang w:eastAsia="zh-CN"/>
        </w:rPr>
        <w:t>R4-21</w:t>
      </w:r>
      <w:r w:rsidR="00B577A1">
        <w:rPr>
          <w:rFonts w:ascii="Arial" w:eastAsiaTheme="minorEastAsia" w:hAnsi="Arial" w:cs="Arial"/>
          <w:b/>
          <w:sz w:val="24"/>
          <w:szCs w:val="24"/>
          <w:lang w:eastAsia="zh-CN"/>
        </w:rPr>
        <w:t>xxxxx</w:t>
      </w:r>
    </w:p>
    <w:p w14:paraId="0E0F466F" w14:textId="1DD1669A" w:rsidR="00615EBB" w:rsidRDefault="001C3418" w:rsidP="001E0A28">
      <w:pPr>
        <w:spacing w:after="120"/>
        <w:ind w:left="1985" w:hanging="1985"/>
        <w:rPr>
          <w:rFonts w:ascii="Arial" w:eastAsiaTheme="minorEastAsia" w:hAnsi="Arial" w:cs="Arial"/>
          <w:b/>
          <w:sz w:val="24"/>
          <w:szCs w:val="24"/>
          <w:lang w:eastAsia="zh-CN"/>
        </w:rPr>
      </w:pPr>
      <w:r w:rsidRPr="001C3418">
        <w:rPr>
          <w:rFonts w:ascii="Arial" w:eastAsiaTheme="minorEastAsia" w:hAnsi="Arial" w:cs="Arial"/>
          <w:b/>
          <w:sz w:val="24"/>
          <w:szCs w:val="24"/>
          <w:lang w:eastAsia="zh-CN"/>
        </w:rPr>
        <w:t>Online, May 19-27,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08E27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6D05">
        <w:rPr>
          <w:rFonts w:ascii="Arial" w:eastAsiaTheme="minorEastAsia" w:hAnsi="Arial" w:cs="Arial"/>
          <w:color w:val="000000"/>
          <w:sz w:val="22"/>
          <w:lang w:eastAsia="zh-CN"/>
        </w:rPr>
        <w:t>6</w:t>
      </w:r>
      <w:r w:rsidR="00843EF1">
        <w:rPr>
          <w:rFonts w:ascii="Arial" w:eastAsiaTheme="minorEastAsia" w:hAnsi="Arial" w:cs="Arial"/>
          <w:color w:val="000000"/>
          <w:sz w:val="22"/>
          <w:lang w:eastAsia="zh-CN"/>
        </w:rPr>
        <w:t>.1.</w:t>
      </w:r>
      <w:r w:rsidR="002A6D05">
        <w:rPr>
          <w:rFonts w:ascii="Arial" w:eastAsiaTheme="minorEastAsia" w:hAnsi="Arial" w:cs="Arial"/>
          <w:color w:val="000000"/>
          <w:sz w:val="22"/>
          <w:lang w:eastAsia="zh-CN"/>
        </w:rPr>
        <w:t>7</w:t>
      </w:r>
      <w:r w:rsidR="00843EF1">
        <w:rPr>
          <w:rFonts w:ascii="Arial" w:eastAsiaTheme="minorEastAsia" w:hAnsi="Arial" w:cs="Arial"/>
          <w:color w:val="000000"/>
          <w:sz w:val="22"/>
          <w:lang w:eastAsia="zh-CN"/>
        </w:rPr>
        <w:t xml:space="preserve">.1, </w:t>
      </w:r>
      <w:r w:rsidR="002A6D05">
        <w:rPr>
          <w:rFonts w:ascii="Arial" w:eastAsiaTheme="minorEastAsia" w:hAnsi="Arial" w:cs="Arial"/>
          <w:color w:val="000000"/>
          <w:sz w:val="22"/>
          <w:lang w:eastAsia="zh-CN"/>
        </w:rPr>
        <w:t>6</w:t>
      </w:r>
      <w:r w:rsidR="00843EF1">
        <w:rPr>
          <w:rFonts w:ascii="Arial" w:eastAsiaTheme="minorEastAsia" w:hAnsi="Arial" w:cs="Arial"/>
          <w:color w:val="000000"/>
          <w:sz w:val="22"/>
          <w:lang w:eastAsia="zh-CN"/>
        </w:rPr>
        <w:t>.1.</w:t>
      </w:r>
      <w:r w:rsidR="002A6D05">
        <w:rPr>
          <w:rFonts w:ascii="Arial" w:eastAsiaTheme="minorEastAsia" w:hAnsi="Arial" w:cs="Arial"/>
          <w:color w:val="000000"/>
          <w:sz w:val="22"/>
          <w:lang w:eastAsia="zh-CN"/>
        </w:rPr>
        <w:t>7</w:t>
      </w:r>
      <w:r w:rsidR="00843EF1">
        <w:rPr>
          <w:rFonts w:ascii="Arial" w:eastAsiaTheme="minorEastAsia" w:hAnsi="Arial" w:cs="Arial"/>
          <w:color w:val="000000"/>
          <w:sz w:val="22"/>
          <w:lang w:eastAsia="zh-CN"/>
        </w:rPr>
        <w:t xml:space="preserve">.2, </w:t>
      </w:r>
      <w:r w:rsidR="002A6D05">
        <w:rPr>
          <w:rFonts w:ascii="Arial" w:eastAsiaTheme="minorEastAsia" w:hAnsi="Arial" w:cs="Arial"/>
          <w:color w:val="000000"/>
          <w:sz w:val="22"/>
          <w:lang w:eastAsia="zh-CN"/>
        </w:rPr>
        <w:t>6</w:t>
      </w:r>
      <w:r w:rsidR="00843EF1">
        <w:rPr>
          <w:rFonts w:ascii="Arial" w:eastAsiaTheme="minorEastAsia" w:hAnsi="Arial" w:cs="Arial"/>
          <w:color w:val="000000"/>
          <w:sz w:val="22"/>
          <w:lang w:eastAsia="zh-CN"/>
        </w:rPr>
        <w:t>.1.</w:t>
      </w:r>
      <w:r w:rsidR="002A6D05">
        <w:rPr>
          <w:rFonts w:ascii="Arial" w:eastAsiaTheme="minorEastAsia" w:hAnsi="Arial" w:cs="Arial"/>
          <w:color w:val="000000"/>
          <w:sz w:val="22"/>
          <w:lang w:eastAsia="zh-CN"/>
        </w:rPr>
        <w:t>7</w:t>
      </w:r>
      <w:r w:rsidR="00843EF1">
        <w:rPr>
          <w:rFonts w:ascii="Arial" w:eastAsiaTheme="minorEastAsia" w:hAnsi="Arial" w:cs="Arial"/>
          <w:color w:val="000000"/>
          <w:sz w:val="22"/>
          <w:lang w:eastAsia="zh-CN"/>
        </w:rPr>
        <w:t>.3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7E741C1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2A6D05">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w:t>
      </w:r>
      <w:r w:rsidR="002A6D05">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3562F0FA"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w:t>
      </w:r>
      <w:r w:rsidR="005E6057">
        <w:rPr>
          <w:rFonts w:eastAsiaTheme="minorEastAsia"/>
          <w:iCs/>
          <w:lang w:eastAsia="zh-CN"/>
        </w:rPr>
        <w:t xml:space="preserve"> Agree on the issues pending from the last RAN4 meeting, </w:t>
      </w:r>
      <w:r w:rsidR="00BB4B11">
        <w:rPr>
          <w:rFonts w:eastAsiaTheme="minorEastAsia"/>
          <w:iCs/>
          <w:lang w:eastAsia="zh-CN"/>
        </w:rPr>
        <w:t xml:space="preserve">discuss the final </w:t>
      </w:r>
      <w:r w:rsidR="00647ACD">
        <w:rPr>
          <w:rFonts w:eastAsiaTheme="minorEastAsia"/>
          <w:iCs/>
          <w:lang w:eastAsia="zh-CN"/>
        </w:rPr>
        <w:t>requirement</w:t>
      </w:r>
      <w:r w:rsidR="002E78AD">
        <w:rPr>
          <w:rFonts w:eastAsiaTheme="minorEastAsia"/>
          <w:iCs/>
          <w:lang w:eastAsia="zh-CN"/>
        </w:rPr>
        <w:t>s</w:t>
      </w:r>
      <w:r w:rsidR="00647ACD">
        <w:rPr>
          <w:rFonts w:eastAsiaTheme="minorEastAsia"/>
          <w:iCs/>
          <w:lang w:eastAsia="zh-CN"/>
        </w:rPr>
        <w:t xml:space="preserve"> based on the simulation results </w:t>
      </w:r>
      <w:r w:rsidR="00582FFD">
        <w:rPr>
          <w:rFonts w:eastAsiaTheme="minorEastAsia"/>
          <w:iCs/>
          <w:lang w:eastAsia="zh-CN"/>
        </w:rPr>
        <w:t>shared by the companies, review proposed draft CR</w:t>
      </w:r>
      <w:r w:rsidR="00136821" w:rsidRPr="001C3AC3">
        <w:rPr>
          <w:rFonts w:eastAsiaTheme="minorEastAsia"/>
          <w:iCs/>
          <w:lang w:eastAsia="zh-CN"/>
        </w:rPr>
        <w:t>;</w:t>
      </w:r>
    </w:p>
    <w:p w14:paraId="40BC43D2" w14:textId="1B6E4A51" w:rsidR="00035C50" w:rsidRPr="00E03C7E" w:rsidRDefault="00484C5D" w:rsidP="00035C50">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11D7A65" w14:textId="77777777" w:rsidR="00B24CA0" w:rsidRPr="00805BE8" w:rsidRDefault="00B24CA0" w:rsidP="00805BE8"/>
    <w:p w14:paraId="11F36725" w14:textId="1302E91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3240A">
        <w:rPr>
          <w:lang w:eastAsia="ja-JP"/>
        </w:rPr>
        <w:t xml:space="preserve">Demodulation Requirements </w:t>
      </w:r>
      <w:r w:rsidR="009E7B81">
        <w:rPr>
          <w:lang w:eastAsia="ja-JP"/>
        </w:rPr>
        <w:t>(PDSCH and CQI)</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55"/>
        <w:gridCol w:w="1170"/>
        <w:gridCol w:w="7206"/>
      </w:tblGrid>
      <w:tr w:rsidR="00DD19DE" w:rsidRPr="00C22FA7" w14:paraId="1E5E5737" w14:textId="77777777" w:rsidTr="00C23843">
        <w:trPr>
          <w:trHeight w:val="468"/>
        </w:trPr>
        <w:tc>
          <w:tcPr>
            <w:tcW w:w="1255"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170" w:type="dxa"/>
            <w:vAlign w:val="center"/>
          </w:tcPr>
          <w:p w14:paraId="27E27FF5" w14:textId="77777777" w:rsidR="00DD19DE" w:rsidRPr="00C22FA7" w:rsidRDefault="00DD19DE" w:rsidP="00C22FA7">
            <w:pPr>
              <w:spacing w:before="120" w:after="0"/>
              <w:rPr>
                <w:b/>
                <w:bCs/>
              </w:rPr>
            </w:pPr>
            <w:r w:rsidRPr="00C22FA7">
              <w:rPr>
                <w:b/>
                <w:bCs/>
              </w:rPr>
              <w:t>Company</w:t>
            </w:r>
          </w:p>
        </w:tc>
        <w:tc>
          <w:tcPr>
            <w:tcW w:w="7206"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9E7B81" w:rsidRPr="00C22FA7" w14:paraId="5E295DE9" w14:textId="77777777" w:rsidTr="00C23843">
        <w:trPr>
          <w:trHeight w:val="468"/>
        </w:trPr>
        <w:tc>
          <w:tcPr>
            <w:tcW w:w="1255" w:type="dxa"/>
            <w:vAlign w:val="center"/>
          </w:tcPr>
          <w:p w14:paraId="44B2D161" w14:textId="6C313DAB" w:rsidR="009E7B81" w:rsidRPr="00BF4232" w:rsidRDefault="009E7B81" w:rsidP="00C22FA7">
            <w:pPr>
              <w:spacing w:before="120" w:after="0"/>
            </w:pPr>
            <w:r>
              <w:t>R4-2109352</w:t>
            </w:r>
          </w:p>
        </w:tc>
        <w:tc>
          <w:tcPr>
            <w:tcW w:w="1170" w:type="dxa"/>
            <w:vAlign w:val="center"/>
          </w:tcPr>
          <w:p w14:paraId="1B175E3E" w14:textId="38A79C62" w:rsidR="009E7B81" w:rsidRPr="00BF4232" w:rsidRDefault="009E7B81" w:rsidP="00C22FA7">
            <w:pPr>
              <w:spacing w:before="120" w:after="0"/>
            </w:pPr>
            <w:r>
              <w:t>Apple</w:t>
            </w:r>
          </w:p>
        </w:tc>
        <w:tc>
          <w:tcPr>
            <w:tcW w:w="7206" w:type="dxa"/>
            <w:vAlign w:val="center"/>
          </w:tcPr>
          <w:p w14:paraId="6A87287E" w14:textId="27E83460" w:rsidR="009E7B81" w:rsidRPr="00BF4232" w:rsidRDefault="009E7B81" w:rsidP="001E4D11">
            <w:pPr>
              <w:spacing w:before="120" w:after="0"/>
            </w:pPr>
            <w:r w:rsidRPr="009E7B81">
              <w:t>Proposal #1: Define requirements for Scenario A and C for 20MHz CBW.</w:t>
            </w:r>
          </w:p>
        </w:tc>
      </w:tr>
      <w:tr w:rsidR="00F332D4" w:rsidRPr="00C22FA7" w14:paraId="7FFDD5EB" w14:textId="77777777" w:rsidTr="00C23843">
        <w:trPr>
          <w:trHeight w:val="468"/>
        </w:trPr>
        <w:tc>
          <w:tcPr>
            <w:tcW w:w="1255" w:type="dxa"/>
          </w:tcPr>
          <w:p w14:paraId="30B4B0F6" w14:textId="434EB514" w:rsidR="00F332D4" w:rsidRPr="00BF4232" w:rsidRDefault="00F332D4" w:rsidP="00F332D4">
            <w:pPr>
              <w:spacing w:before="120" w:after="0"/>
            </w:pPr>
            <w:r w:rsidRPr="009E7B81">
              <w:t>R4-2109354</w:t>
            </w:r>
          </w:p>
        </w:tc>
        <w:tc>
          <w:tcPr>
            <w:tcW w:w="1170" w:type="dxa"/>
          </w:tcPr>
          <w:p w14:paraId="1EF5A21D" w14:textId="3D85A93E" w:rsidR="00F332D4" w:rsidRPr="00BF4232" w:rsidRDefault="00F332D4" w:rsidP="00F332D4">
            <w:pPr>
              <w:spacing w:before="120" w:after="0"/>
            </w:pPr>
            <w:r>
              <w:t>Apple</w:t>
            </w:r>
          </w:p>
        </w:tc>
        <w:tc>
          <w:tcPr>
            <w:tcW w:w="7206" w:type="dxa"/>
          </w:tcPr>
          <w:p w14:paraId="4BBA755B" w14:textId="77777777" w:rsidR="00F332D4" w:rsidRDefault="00F332D4" w:rsidP="00F332D4">
            <w:pPr>
              <w:spacing w:after="0"/>
            </w:pPr>
            <w:r>
              <w:t xml:space="preserve">Proposal #1: In slot 1 of FFP configure Aperiodic CSI report with aperiodic report slot offset of 6. </w:t>
            </w:r>
          </w:p>
          <w:p w14:paraId="4B3508FD" w14:textId="77777777" w:rsidR="00F332D4" w:rsidRDefault="00F332D4" w:rsidP="00F332D4">
            <w:pPr>
              <w:spacing w:after="0"/>
            </w:pPr>
            <w:r>
              <w:t xml:space="preserve">Proposal #2: Use same downlink transmission scheme as agreed for PDSCH demod requirements. </w:t>
            </w:r>
          </w:p>
          <w:p w14:paraId="4CA69F16" w14:textId="77777777" w:rsidR="00F332D4" w:rsidRDefault="00F332D4" w:rsidP="00F332D4">
            <w:pPr>
              <w:spacing w:after="0"/>
            </w:pPr>
            <w:r>
              <w:t xml:space="preserve">Proposal #3: Re-use the test parameters from CQI reporting tests in static channel for unlicensed carrier where applicable. </w:t>
            </w:r>
          </w:p>
          <w:p w14:paraId="2F31EC47" w14:textId="77777777" w:rsidR="00F332D4" w:rsidRDefault="00F332D4" w:rsidP="00F332D4">
            <w:pPr>
              <w:spacing w:after="0"/>
            </w:pPr>
            <w:r>
              <w:t xml:space="preserve">Proposal #4: Define CQI reporting requirements for NR-U with the same SNR pair as Test 1 for existing CQI reporting tests in static channel. </w:t>
            </w:r>
          </w:p>
          <w:p w14:paraId="5058F6B8" w14:textId="29423F1A" w:rsidR="00F332D4" w:rsidRPr="00BF4232" w:rsidRDefault="00F332D4" w:rsidP="00F332D4">
            <w:pPr>
              <w:spacing w:before="120" w:after="0"/>
            </w:pPr>
            <w:r>
              <w:t>Proposal #5: Define minimum delta of median CQI of 2 for different transmission burst.</w:t>
            </w:r>
          </w:p>
        </w:tc>
      </w:tr>
      <w:tr w:rsidR="00F332D4" w:rsidRPr="00C22FA7" w14:paraId="0B95C1A3" w14:textId="77777777" w:rsidTr="00C23843">
        <w:trPr>
          <w:trHeight w:val="468"/>
        </w:trPr>
        <w:tc>
          <w:tcPr>
            <w:tcW w:w="1255" w:type="dxa"/>
          </w:tcPr>
          <w:p w14:paraId="32B16212" w14:textId="4A39F80F" w:rsidR="00F332D4" w:rsidRPr="00BF4232" w:rsidRDefault="00BA5B4D" w:rsidP="00F332D4">
            <w:pPr>
              <w:spacing w:before="120" w:after="0"/>
            </w:pPr>
            <w:r w:rsidRPr="00BA5B4D">
              <w:t>R4-2109588</w:t>
            </w:r>
          </w:p>
        </w:tc>
        <w:tc>
          <w:tcPr>
            <w:tcW w:w="1170" w:type="dxa"/>
          </w:tcPr>
          <w:p w14:paraId="5A0C10B9" w14:textId="46A8CCD5" w:rsidR="00F332D4" w:rsidRPr="00BF4232" w:rsidRDefault="00BA5B4D" w:rsidP="00F332D4">
            <w:pPr>
              <w:spacing w:before="120" w:after="0"/>
            </w:pPr>
            <w:r>
              <w:t>Ericsson</w:t>
            </w:r>
          </w:p>
        </w:tc>
        <w:tc>
          <w:tcPr>
            <w:tcW w:w="7206" w:type="dxa"/>
          </w:tcPr>
          <w:p w14:paraId="3CE4B366" w14:textId="77777777" w:rsidR="00327C9D" w:rsidRDefault="00327C9D" w:rsidP="00327C9D">
            <w:pPr>
              <w:spacing w:after="0"/>
            </w:pPr>
            <w:r>
              <w:t>Issue 1-3: Requirement definition method for Scenario A and C.</w:t>
            </w:r>
          </w:p>
          <w:p w14:paraId="2CC325D9" w14:textId="77777777" w:rsidR="00327C9D" w:rsidRDefault="00327C9D" w:rsidP="00327C9D">
            <w:pPr>
              <w:spacing w:after="0"/>
            </w:pPr>
            <w:r>
              <w:t xml:space="preserve">Observation: The maximum bandwidth for PCell is 40MHz for n66 and 20MHz for n25 and n48. </w:t>
            </w:r>
          </w:p>
          <w:p w14:paraId="558FCED9" w14:textId="77777777" w:rsidR="00327C9D" w:rsidRDefault="00327C9D" w:rsidP="00327C9D">
            <w:pPr>
              <w:spacing w:after="0"/>
            </w:pPr>
            <w:r>
              <w:t>Proposal 1: Configure TDD 20MHz for PCell in the test setup.</w:t>
            </w:r>
          </w:p>
          <w:p w14:paraId="08FF2C95" w14:textId="77777777" w:rsidR="00327C9D" w:rsidRDefault="00327C9D" w:rsidP="00327C9D">
            <w:pPr>
              <w:spacing w:after="0"/>
            </w:pPr>
            <w:r>
              <w:t xml:space="preserve">Observation: There is no statement for mandatory UE supported bandwidth. </w:t>
            </w:r>
          </w:p>
          <w:p w14:paraId="405E0A20" w14:textId="77777777" w:rsidR="00327C9D" w:rsidRDefault="00327C9D" w:rsidP="00327C9D">
            <w:pPr>
              <w:spacing w:after="0"/>
            </w:pPr>
            <w:r>
              <w:t>Proposal 2: Define PDSCH requirements for {20, 40, 60, 80} MHz NR-U unlicensed cell. Only test the largest supported bandwidth for both Scenario A and C.</w:t>
            </w:r>
          </w:p>
          <w:p w14:paraId="72B737BA" w14:textId="77777777" w:rsidR="00327C9D" w:rsidRDefault="00327C9D" w:rsidP="00327C9D">
            <w:pPr>
              <w:spacing w:after="0"/>
            </w:pPr>
          </w:p>
          <w:p w14:paraId="79E1CD0F" w14:textId="77777777" w:rsidR="00327C9D" w:rsidRDefault="00327C9D" w:rsidP="00327C9D">
            <w:pPr>
              <w:spacing w:after="0"/>
            </w:pPr>
            <w:r>
              <w:t xml:space="preserve">Issue 2: CQI report scheduling </w:t>
            </w:r>
          </w:p>
          <w:p w14:paraId="6684A744" w14:textId="77777777" w:rsidR="00327C9D" w:rsidRDefault="00327C9D" w:rsidP="00327C9D">
            <w:pPr>
              <w:spacing w:after="0"/>
            </w:pPr>
            <w:r>
              <w:t>Observation: Periodic CQI report could not fit in agreed burst transmission model.</w:t>
            </w:r>
          </w:p>
          <w:p w14:paraId="0A11CE6C" w14:textId="77777777" w:rsidR="00327C9D" w:rsidRDefault="00327C9D" w:rsidP="00327C9D">
            <w:pPr>
              <w:spacing w:after="0"/>
            </w:pPr>
            <w:r>
              <w:t>Observation: The gap between aperiodic CSI report and its reference CSI-RS could be much smaller than periodic CSI report situation.</w:t>
            </w:r>
          </w:p>
          <w:p w14:paraId="1BEA6E4A" w14:textId="16D57352" w:rsidR="009B4A73" w:rsidRPr="00BF4232" w:rsidRDefault="00327C9D" w:rsidP="009B4A73">
            <w:pPr>
              <w:spacing w:after="0"/>
            </w:pPr>
            <w:r>
              <w:t>Proposal 3: Taking aperiodic CQI report for NR-U CQI report requirement test.</w:t>
            </w:r>
          </w:p>
        </w:tc>
      </w:tr>
      <w:tr w:rsidR="00F332D4" w:rsidRPr="00C22FA7" w14:paraId="699FD4CB" w14:textId="77777777" w:rsidTr="00C23843">
        <w:trPr>
          <w:trHeight w:val="468"/>
        </w:trPr>
        <w:tc>
          <w:tcPr>
            <w:tcW w:w="1255" w:type="dxa"/>
            <w:vAlign w:val="center"/>
          </w:tcPr>
          <w:p w14:paraId="2029AB15" w14:textId="61DA9092" w:rsidR="00F332D4" w:rsidRPr="00BF4232" w:rsidRDefault="00440FD5" w:rsidP="00F332D4">
            <w:pPr>
              <w:spacing w:before="120" w:after="0"/>
            </w:pPr>
            <w:r w:rsidRPr="00440FD5">
              <w:t>R4-2109591</w:t>
            </w:r>
          </w:p>
        </w:tc>
        <w:tc>
          <w:tcPr>
            <w:tcW w:w="1170" w:type="dxa"/>
            <w:vAlign w:val="center"/>
          </w:tcPr>
          <w:p w14:paraId="79950B95" w14:textId="17322112" w:rsidR="00F332D4" w:rsidRPr="00BF4232" w:rsidRDefault="009B4A73" w:rsidP="00F332D4">
            <w:pPr>
              <w:spacing w:before="120" w:after="0"/>
            </w:pPr>
            <w:r>
              <w:t>Ericsson</w:t>
            </w:r>
          </w:p>
        </w:tc>
        <w:tc>
          <w:tcPr>
            <w:tcW w:w="7206" w:type="dxa"/>
            <w:vAlign w:val="center"/>
          </w:tcPr>
          <w:p w14:paraId="24E1C638" w14:textId="77777777" w:rsidR="009B4A73" w:rsidRDefault="009B4A73" w:rsidP="009B4A73">
            <w:pPr>
              <w:spacing w:before="120" w:after="0"/>
            </w:pPr>
            <w:r>
              <w:t>Proposal 1: Use aperiodic CQI report to fit for agreed burst transmission structure.</w:t>
            </w:r>
          </w:p>
          <w:p w14:paraId="047E2A77" w14:textId="77777777" w:rsidR="009B4A73" w:rsidRDefault="009B4A73" w:rsidP="009B4A73">
            <w:pPr>
              <w:spacing w:before="120" w:after="0"/>
            </w:pPr>
            <w:r>
              <w:lastRenderedPageBreak/>
              <w:t>Proposal 2: Only define NR-U CQI report requirement for 2Rx.</w:t>
            </w:r>
          </w:p>
          <w:p w14:paraId="772FBBB8" w14:textId="77777777" w:rsidR="009B4A73" w:rsidRDefault="009B4A73" w:rsidP="009B4A73">
            <w:pPr>
              <w:spacing w:before="120" w:after="0"/>
            </w:pPr>
            <w:r>
              <w:t xml:space="preserve">Proposal 3: Consider following SNR configuration for CQI report requirement. </w:t>
            </w:r>
          </w:p>
          <w:p w14:paraId="7D416D4A" w14:textId="77777777" w:rsidR="009B4A73" w:rsidRDefault="009B4A73" w:rsidP="009B4A73">
            <w:pPr>
              <w:spacing w:before="120" w:after="0"/>
            </w:pPr>
            <w:r>
              <w:t>Option 1: Low SNR burst set [3, 4] dB, high SNR burst set [9, 10];</w:t>
            </w:r>
          </w:p>
          <w:p w14:paraId="45A2473B" w14:textId="77777777" w:rsidR="00F332D4" w:rsidRDefault="009B4A73" w:rsidP="009B4A73">
            <w:pPr>
              <w:spacing w:before="120" w:after="0"/>
            </w:pPr>
            <w:r>
              <w:t>Option 2: Low SNR burst set [7, 8] dB, high SNR burst set [13, 14];</w:t>
            </w:r>
          </w:p>
          <w:p w14:paraId="65EA53DB" w14:textId="4EB684F3" w:rsidR="00B73C46" w:rsidRPr="00BF4232" w:rsidRDefault="00B73C46" w:rsidP="009B4A73">
            <w:pPr>
              <w:spacing w:before="120" w:after="0"/>
            </w:pPr>
            <w:r w:rsidRPr="00B73C46">
              <w:rPr>
                <w:noProof/>
                <w:lang w:val="en-US" w:eastAsia="zh-CN"/>
              </w:rPr>
              <w:drawing>
                <wp:inline distT="0" distB="0" distL="0" distR="0" wp14:anchorId="4B1737BE" wp14:editId="5452E2D9">
                  <wp:extent cx="4222205" cy="621713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7244" cy="6254007"/>
                          </a:xfrm>
                          <a:prstGeom prst="rect">
                            <a:avLst/>
                          </a:prstGeom>
                        </pic:spPr>
                      </pic:pic>
                    </a:graphicData>
                  </a:graphic>
                </wp:inline>
              </w:drawing>
            </w:r>
          </w:p>
        </w:tc>
      </w:tr>
      <w:tr w:rsidR="00F332D4" w:rsidRPr="00C22FA7" w14:paraId="40EF8763" w14:textId="77777777" w:rsidTr="00C23843">
        <w:trPr>
          <w:trHeight w:val="468"/>
        </w:trPr>
        <w:tc>
          <w:tcPr>
            <w:tcW w:w="1255" w:type="dxa"/>
            <w:vAlign w:val="center"/>
          </w:tcPr>
          <w:p w14:paraId="0D5109C8" w14:textId="1AB54D17" w:rsidR="00F332D4" w:rsidRPr="00BF4232" w:rsidRDefault="00BD418A" w:rsidP="00F332D4">
            <w:pPr>
              <w:spacing w:before="120" w:after="0"/>
            </w:pPr>
            <w:r w:rsidRPr="00BD418A">
              <w:lastRenderedPageBreak/>
              <w:t>R4-2110500</w:t>
            </w:r>
          </w:p>
        </w:tc>
        <w:tc>
          <w:tcPr>
            <w:tcW w:w="1170" w:type="dxa"/>
            <w:vAlign w:val="center"/>
          </w:tcPr>
          <w:p w14:paraId="78F10270" w14:textId="4008E871" w:rsidR="00F332D4" w:rsidRPr="00BF4232" w:rsidRDefault="00BD418A" w:rsidP="00F332D4">
            <w:pPr>
              <w:spacing w:before="120" w:after="0"/>
            </w:pPr>
            <w:r>
              <w:t>Huawei</w:t>
            </w:r>
          </w:p>
        </w:tc>
        <w:tc>
          <w:tcPr>
            <w:tcW w:w="7206" w:type="dxa"/>
            <w:vAlign w:val="center"/>
          </w:tcPr>
          <w:p w14:paraId="159833F2" w14:textId="77777777" w:rsidR="00DD6C91" w:rsidRDefault="00DD6C91" w:rsidP="00DD6C91">
            <w:pPr>
              <w:spacing w:before="120" w:after="0"/>
            </w:pPr>
            <w:r>
              <w:t>Observation 1: It is optional for a UE to support a specific bandwidth for a given band.</w:t>
            </w:r>
          </w:p>
          <w:p w14:paraId="0B0D7819" w14:textId="77777777" w:rsidR="00DD6C91" w:rsidRDefault="00DD6C91" w:rsidP="00DD6C91">
            <w:pPr>
              <w:spacing w:before="120" w:after="0"/>
            </w:pPr>
            <w:r>
              <w:t xml:space="preserve">Proposal 1: Define the 20MHz for license band and define the requirements for 20MHz, 40MHz, 60MHz and 80MHz for unlicensed band with the following applicability rules:  </w:t>
            </w:r>
          </w:p>
          <w:p w14:paraId="1EC51EDE" w14:textId="6C4CDA9A" w:rsidR="00DD6C91" w:rsidRDefault="00DD6C91" w:rsidP="00DD6C91">
            <w:pPr>
              <w:spacing w:before="120" w:after="0"/>
            </w:pPr>
            <w:r>
              <w:t>-</w:t>
            </w:r>
            <w:r>
              <w:tab/>
              <w:t>For scenario A:</w:t>
            </w:r>
            <w:r w:rsidR="00BD418A">
              <w:t xml:space="preserve"> </w:t>
            </w:r>
            <w:r>
              <w:t>After selecting the largest NR-U supported CBW by the UE, configure NR PCell with 20 MHz CBW in combination with selected NR-U CBW;</w:t>
            </w:r>
          </w:p>
          <w:p w14:paraId="50F77926" w14:textId="07F7870F" w:rsidR="00F332D4" w:rsidRPr="00BF4232" w:rsidRDefault="00DD6C91" w:rsidP="00DD6C91">
            <w:pPr>
              <w:spacing w:before="120" w:after="0"/>
            </w:pPr>
            <w:r>
              <w:t>-</w:t>
            </w:r>
            <w:r>
              <w:tab/>
              <w:t>For scenario C: Only test the supported largest channel bandwidth.</w:t>
            </w:r>
          </w:p>
        </w:tc>
      </w:tr>
      <w:tr w:rsidR="00D44834" w:rsidRPr="00C22FA7" w14:paraId="394B7105" w14:textId="77777777" w:rsidTr="00C23843">
        <w:trPr>
          <w:trHeight w:val="468"/>
        </w:trPr>
        <w:tc>
          <w:tcPr>
            <w:tcW w:w="1255" w:type="dxa"/>
            <w:vAlign w:val="center"/>
          </w:tcPr>
          <w:p w14:paraId="344A6F9E" w14:textId="02BC15FF" w:rsidR="00D44834" w:rsidRPr="00BF4232" w:rsidRDefault="00D44834" w:rsidP="00D44834">
            <w:pPr>
              <w:spacing w:before="120" w:after="0"/>
            </w:pPr>
            <w:r w:rsidRPr="00BD418A">
              <w:t>R4-211050</w:t>
            </w:r>
            <w:r>
              <w:t>2</w:t>
            </w:r>
          </w:p>
        </w:tc>
        <w:tc>
          <w:tcPr>
            <w:tcW w:w="1170" w:type="dxa"/>
            <w:vAlign w:val="center"/>
          </w:tcPr>
          <w:p w14:paraId="26A8BF57" w14:textId="302787BA" w:rsidR="00D44834" w:rsidRPr="00BF4232" w:rsidRDefault="00D44834" w:rsidP="00D44834">
            <w:pPr>
              <w:spacing w:before="120" w:after="0"/>
            </w:pPr>
            <w:r>
              <w:t>Huawei</w:t>
            </w:r>
          </w:p>
        </w:tc>
        <w:tc>
          <w:tcPr>
            <w:tcW w:w="7206" w:type="dxa"/>
            <w:vAlign w:val="center"/>
          </w:tcPr>
          <w:p w14:paraId="7F59FC54" w14:textId="77777777" w:rsidR="00D44834" w:rsidRDefault="00D44834" w:rsidP="00D44834">
            <w:pPr>
              <w:spacing w:before="120" w:after="0"/>
            </w:pPr>
            <w:r>
              <w:t xml:space="preserve">Proposal 1: Use CQI Table 2.  </w:t>
            </w:r>
          </w:p>
          <w:p w14:paraId="3A322E42" w14:textId="77777777" w:rsidR="00D44834" w:rsidRDefault="00D44834" w:rsidP="00D44834">
            <w:pPr>
              <w:spacing w:before="120" w:after="0"/>
            </w:pPr>
            <w:r>
              <w:lastRenderedPageBreak/>
              <w:t>Proposal 2: Set SNR pair to [8, 9]dB without power level boost for 2RX and Set SNR pair to [5, 6]dB without power level boost for 4RX and set minimum delta CQI for transmission burst with different power level boost to 2</w:t>
            </w:r>
          </w:p>
          <w:p w14:paraId="32256AAD" w14:textId="77777777" w:rsidR="00D44834" w:rsidRDefault="00D44834" w:rsidP="00D44834">
            <w:pPr>
              <w:spacing w:before="120" w:after="0"/>
            </w:pPr>
            <w:r>
              <w:t>Proposal 3: Use periodic CQI reporting.</w:t>
            </w:r>
          </w:p>
          <w:p w14:paraId="607A3A60" w14:textId="77777777" w:rsidR="00D44834" w:rsidRDefault="00D44834" w:rsidP="00D44834">
            <w:pPr>
              <w:spacing w:before="120" w:after="0"/>
            </w:pPr>
            <w:r>
              <w:t>Proposal 4: Set CQI reporting periodicity and offset to 10 slots/ 9 slots and schedule PUCCH format 2 to transmit CQI information  CQI  in the first two symbols of last slot in each FFP.</w:t>
            </w:r>
          </w:p>
          <w:p w14:paraId="4C1E524F" w14:textId="77777777" w:rsidR="00D44834" w:rsidRDefault="00D44834" w:rsidP="00D44834">
            <w:pPr>
              <w:spacing w:before="120" w:after="0"/>
            </w:pPr>
            <w:r>
              <w:t>Proposal 5: Reuse the codebook configuration of Rel-15 CQI testing.</w:t>
            </w:r>
          </w:p>
          <w:p w14:paraId="32C13643" w14:textId="42488DF2" w:rsidR="00D44834" w:rsidRPr="00BF4232" w:rsidRDefault="00D44834" w:rsidP="00D44834">
            <w:pPr>
              <w:spacing w:before="120" w:after="0"/>
            </w:pPr>
            <w:r>
              <w:t>Proposal 6: Change the S2 from {6, 9, 12, 14} to {14}.i.e.  Always schedule full slots in the LBT burst transmission for NR-U CQI testing.</w:t>
            </w:r>
          </w:p>
        </w:tc>
      </w:tr>
      <w:tr w:rsidR="00D44834" w:rsidRPr="00C22FA7" w14:paraId="0464A882" w14:textId="77777777" w:rsidTr="00C23843">
        <w:trPr>
          <w:trHeight w:val="468"/>
        </w:trPr>
        <w:tc>
          <w:tcPr>
            <w:tcW w:w="1255" w:type="dxa"/>
            <w:vAlign w:val="center"/>
          </w:tcPr>
          <w:p w14:paraId="5BEC033A" w14:textId="7CB13147" w:rsidR="00D44834" w:rsidRPr="00BF4232" w:rsidRDefault="00C23843" w:rsidP="00D44834">
            <w:pPr>
              <w:spacing w:before="120" w:after="0"/>
            </w:pPr>
            <w:r>
              <w:lastRenderedPageBreak/>
              <w:t>R4-2110718</w:t>
            </w:r>
          </w:p>
        </w:tc>
        <w:tc>
          <w:tcPr>
            <w:tcW w:w="1170" w:type="dxa"/>
            <w:vAlign w:val="center"/>
          </w:tcPr>
          <w:p w14:paraId="0844A2D0" w14:textId="1E97604F" w:rsidR="00D44834" w:rsidRPr="00BF4232" w:rsidRDefault="00C23843" w:rsidP="00D44834">
            <w:pPr>
              <w:spacing w:before="120" w:after="0"/>
            </w:pPr>
            <w:r>
              <w:t>Qualcomm</w:t>
            </w:r>
          </w:p>
        </w:tc>
        <w:tc>
          <w:tcPr>
            <w:tcW w:w="7206" w:type="dxa"/>
            <w:vAlign w:val="center"/>
          </w:tcPr>
          <w:p w14:paraId="69EE1023" w14:textId="77777777" w:rsidR="00280296" w:rsidRDefault="00280296" w:rsidP="00280296">
            <w:pPr>
              <w:spacing w:before="120" w:after="0"/>
            </w:pPr>
            <w:r>
              <w:t>Proposals 1: For NR-U CQI Performance tests, use CQI Table 2.</w:t>
            </w:r>
          </w:p>
          <w:p w14:paraId="1CAB6E92" w14:textId="6CEDFE48" w:rsidR="00280296" w:rsidRDefault="00280296" w:rsidP="00280296">
            <w:pPr>
              <w:spacing w:before="120" w:after="0"/>
            </w:pPr>
            <w:r>
              <w:t>Proposals 2: For NR-U CQI Performance tests, use CodebookSubsetRestriction 010000.</w:t>
            </w:r>
          </w:p>
          <w:p w14:paraId="0424FF1E" w14:textId="0676F541" w:rsidR="006B64B6" w:rsidRDefault="006B64B6" w:rsidP="006B64B6">
            <w:pPr>
              <w:spacing w:before="120" w:after="0"/>
            </w:pPr>
            <w:r>
              <w:t>Proposal 3: For NR-U CQI Performance tests, define requirements for 2RX using SNR [8, 9] dB, with the applicability rule that satisfying the requirement for one SNR point is sufficient.</w:t>
            </w:r>
          </w:p>
          <w:p w14:paraId="1A5BC199" w14:textId="77777777" w:rsidR="006B64B6" w:rsidRDefault="006B64B6" w:rsidP="006B64B6">
            <w:pPr>
              <w:spacing w:before="120" w:after="0"/>
            </w:pPr>
            <w:r>
              <w:t>Proposal 4: For NR-U CQI Performance tests, define requirements for 4RX using SNR [5, 6] dB, with the applicability rule that satisfying the requirement for one SNR point is sufficient.</w:t>
            </w:r>
          </w:p>
          <w:p w14:paraId="4D1EB7B0" w14:textId="0B937258" w:rsidR="006B64B6" w:rsidRDefault="006B64B6" w:rsidP="006B64B6">
            <w:pPr>
              <w:spacing w:before="120" w:after="0"/>
            </w:pPr>
            <w:r>
              <w:t xml:space="preserve">Proposal </w:t>
            </w:r>
            <w:r w:rsidR="00280296">
              <w:t>4</w:t>
            </w:r>
            <w:r>
              <w:t>: For NR-U CQI Performance tests, use the applicability rule to test UEs only for the largest supported number of RX.</w:t>
            </w:r>
          </w:p>
          <w:p w14:paraId="4C26B7C4" w14:textId="2283B90F" w:rsidR="00D44834" w:rsidRPr="00BF4232" w:rsidRDefault="006B64B6" w:rsidP="006B64B6">
            <w:pPr>
              <w:spacing w:before="120" w:after="0"/>
            </w:pPr>
            <w:r>
              <w:t xml:space="preserve">Proposal </w:t>
            </w:r>
            <w:r w:rsidR="00280296">
              <w:t>4</w:t>
            </w:r>
            <w:r>
              <w:t>: Regarding the passing criteria for NR-U CQI Performance tests, the Median CQI delta across reporting based on different power boost should be larger than 2, for both 2RX and 4RX.</w:t>
            </w:r>
          </w:p>
        </w:tc>
      </w:tr>
      <w:tr w:rsidR="00D44834" w:rsidRPr="00C22FA7" w14:paraId="6AD45139" w14:textId="77777777" w:rsidTr="00C23843">
        <w:trPr>
          <w:trHeight w:val="468"/>
        </w:trPr>
        <w:tc>
          <w:tcPr>
            <w:tcW w:w="1255" w:type="dxa"/>
            <w:vAlign w:val="center"/>
          </w:tcPr>
          <w:p w14:paraId="4D1A29DA" w14:textId="1CFC26D2" w:rsidR="00D44834" w:rsidRPr="00BF4232" w:rsidRDefault="009B3668" w:rsidP="00D44834">
            <w:pPr>
              <w:spacing w:before="120" w:after="0"/>
            </w:pPr>
            <w:r>
              <w:t>R4-2110766</w:t>
            </w:r>
          </w:p>
        </w:tc>
        <w:tc>
          <w:tcPr>
            <w:tcW w:w="1170" w:type="dxa"/>
            <w:vAlign w:val="center"/>
          </w:tcPr>
          <w:p w14:paraId="7FC47798" w14:textId="25FDEB96" w:rsidR="00D44834" w:rsidRPr="00BF4232" w:rsidRDefault="009B3668" w:rsidP="00D44834">
            <w:pPr>
              <w:spacing w:before="120" w:after="0"/>
            </w:pPr>
            <w:r>
              <w:t>Qualcomm</w:t>
            </w:r>
          </w:p>
        </w:tc>
        <w:tc>
          <w:tcPr>
            <w:tcW w:w="7206" w:type="dxa"/>
            <w:vAlign w:val="center"/>
          </w:tcPr>
          <w:p w14:paraId="2328FB49" w14:textId="77777777" w:rsidR="009B3668" w:rsidRDefault="009B3668" w:rsidP="009B3668">
            <w:pPr>
              <w:spacing w:before="120" w:after="0"/>
            </w:pPr>
            <w:r>
              <w:t>Observation 1: Previous agreements were to define NR-U PDSCH demodulation requirements for the unlicensed carrier for BW {20,40,60,80} MHz and test the largest supported BW only.</w:t>
            </w:r>
          </w:p>
          <w:p w14:paraId="763CE5E0" w14:textId="77777777" w:rsidR="009B3668" w:rsidRDefault="009B3668" w:rsidP="009B3668">
            <w:pPr>
              <w:spacing w:before="120" w:after="0"/>
            </w:pPr>
            <w:r>
              <w:t>Observation 2: For operations in unlicensed bands, support for BW {20, 40, 60, 80} MHz is mandatory.</w:t>
            </w:r>
          </w:p>
          <w:p w14:paraId="194BB1B9" w14:textId="77777777" w:rsidR="009B3668" w:rsidRDefault="009B3668" w:rsidP="009B3668">
            <w:pPr>
              <w:spacing w:before="120" w:after="0"/>
            </w:pPr>
            <w:r>
              <w:t>Observation 3: Impact of CBW on the SNR requirement is limited (&lt;1dB difference among proposed CBW options).</w:t>
            </w:r>
          </w:p>
          <w:p w14:paraId="07EDB6B0" w14:textId="77777777" w:rsidR="009B3668" w:rsidRDefault="009B3668" w:rsidP="009B3668">
            <w:pPr>
              <w:spacing w:before="120" w:after="0"/>
            </w:pPr>
            <w:r>
              <w:t>Proposal 1: In line with current agreements, define and test NR-U UE PDSCH Performances requirements for 80MHz only.</w:t>
            </w:r>
          </w:p>
          <w:p w14:paraId="4586456B" w14:textId="77777777" w:rsidR="009B3668" w:rsidRDefault="009B3668" w:rsidP="009B3668">
            <w:pPr>
              <w:spacing w:before="120" w:after="0"/>
            </w:pPr>
            <w:r>
              <w:t>Proposal 2: Same as NR-U PDSCH, NR-U UE CQI Performances requirements should be defined and tested for 80MHz only.</w:t>
            </w:r>
          </w:p>
          <w:p w14:paraId="4B21FEA6" w14:textId="77777777" w:rsidR="009B3668" w:rsidRDefault="009B3668" w:rsidP="009B3668">
            <w:pPr>
              <w:spacing w:before="120" w:after="0"/>
            </w:pPr>
            <w:r>
              <w:t>Proposal 3: For Scenario A, configure the NR PCell with CBW = 20MHz.</w:t>
            </w:r>
          </w:p>
          <w:p w14:paraId="72330BE8" w14:textId="77777777" w:rsidR="009B3668" w:rsidRDefault="009B3668" w:rsidP="009B3668">
            <w:pPr>
              <w:spacing w:before="120" w:after="0"/>
            </w:pPr>
            <w:r>
              <w:t>Proposal 4: According to the proposals in this contribution for defining a single requirement CBW (for both NR licensed CC and NR Unlicensed CC), test applicability rules for largest supported CBW in NR-U PDSCH Tests are not needed and should not be included.</w:t>
            </w:r>
          </w:p>
          <w:p w14:paraId="2B5CA8D0" w14:textId="77777777" w:rsidR="009B3668" w:rsidRDefault="009B3668" w:rsidP="009B3668">
            <w:pPr>
              <w:spacing w:before="120" w:after="0"/>
            </w:pPr>
            <w:r>
              <w:t>Observation 4: The minimum gap between CSI-RS scheduling and Periodic CQI reporting is 8 slots for 30kHz SCS.</w:t>
            </w:r>
          </w:p>
          <w:p w14:paraId="1CC4EBD6" w14:textId="77777777" w:rsidR="009B3668" w:rsidRDefault="009B3668" w:rsidP="009B3668">
            <w:pPr>
              <w:spacing w:before="120" w:after="0"/>
            </w:pPr>
            <w:r>
              <w:t>Observation 5: Periodic CQI reporting would constraint CSI-RS scheduling and CQI Reporting to Slot #0 and Slot #9 respectively, within each 5ms periodicity.</w:t>
            </w:r>
          </w:p>
          <w:p w14:paraId="49983407" w14:textId="77777777" w:rsidR="009B3668" w:rsidRDefault="009B3668" w:rsidP="009B3668">
            <w:pPr>
              <w:spacing w:before="120" w:after="0"/>
            </w:pPr>
            <w:r>
              <w:t>Observation 6: The minimum delay between CSI-RS scheduling and Aperiodic CSI reporting is 33 Symbols, which can fit within the 5ms periodicity, leaving the last slot completely idle.</w:t>
            </w:r>
          </w:p>
          <w:p w14:paraId="2F2CF589" w14:textId="6F10CEBA" w:rsidR="00D44834" w:rsidRPr="00BF4232" w:rsidRDefault="009B3668" w:rsidP="009B3668">
            <w:pPr>
              <w:spacing w:before="120" w:after="0"/>
            </w:pPr>
            <w:r>
              <w:t>Proposal 5: To keep last slot as idle and avoid conflicts with SSB slot, use CSI-RS scheduling with periodicity 10 slots and offset 1 slot and Aperiodic CSI Report type.</w:t>
            </w:r>
          </w:p>
        </w:tc>
      </w:tr>
      <w:tr w:rsidR="00D44834" w:rsidRPr="00C22FA7" w14:paraId="4CA0B0A4" w14:textId="77777777" w:rsidTr="00C23843">
        <w:trPr>
          <w:trHeight w:val="468"/>
        </w:trPr>
        <w:tc>
          <w:tcPr>
            <w:tcW w:w="1255" w:type="dxa"/>
            <w:vAlign w:val="center"/>
          </w:tcPr>
          <w:p w14:paraId="19F3BC96" w14:textId="320A5607" w:rsidR="00D44834" w:rsidRPr="00BF4232" w:rsidRDefault="00D44834" w:rsidP="00D44834">
            <w:pPr>
              <w:spacing w:before="120" w:after="0"/>
            </w:pPr>
            <w:r w:rsidRPr="00BF4232">
              <w:lastRenderedPageBreak/>
              <w:t>R4-2110947</w:t>
            </w:r>
          </w:p>
        </w:tc>
        <w:tc>
          <w:tcPr>
            <w:tcW w:w="1170" w:type="dxa"/>
            <w:vAlign w:val="center"/>
          </w:tcPr>
          <w:p w14:paraId="36969817" w14:textId="191AE344" w:rsidR="00D44834" w:rsidRPr="00BF4232" w:rsidRDefault="00D44834" w:rsidP="00D44834">
            <w:pPr>
              <w:spacing w:before="120" w:after="0"/>
            </w:pPr>
            <w:r w:rsidRPr="00BF4232">
              <w:t>Intel</w:t>
            </w:r>
          </w:p>
        </w:tc>
        <w:tc>
          <w:tcPr>
            <w:tcW w:w="7206" w:type="dxa"/>
            <w:vAlign w:val="center"/>
          </w:tcPr>
          <w:p w14:paraId="0ADDD7E8" w14:textId="77777777" w:rsidR="00D44834" w:rsidRPr="00BF4232" w:rsidRDefault="00D44834" w:rsidP="00D44834">
            <w:pPr>
              <w:spacing w:before="120" w:after="0"/>
            </w:pPr>
            <w:r w:rsidRPr="00BF4232">
              <w:t>Observation 1: TD multiplexing of DRS with data can take place only if data has BW equal to 20MHz. Otherwise another LBT for data is required</w:t>
            </w:r>
          </w:p>
          <w:p w14:paraId="7BB0A63C" w14:textId="77777777" w:rsidR="00D44834" w:rsidRPr="00BF4232" w:rsidRDefault="00D44834" w:rsidP="00D44834">
            <w:pPr>
              <w:spacing w:before="120" w:after="0"/>
            </w:pPr>
            <w:r w:rsidRPr="00BF4232">
              <w:t>Observation 2: DRS occupies first two slots, which overlaps with candidate positions for CSI-RS transmission.</w:t>
            </w:r>
          </w:p>
          <w:p w14:paraId="42E64C86" w14:textId="77777777" w:rsidR="00D44834" w:rsidRPr="00BF4232" w:rsidRDefault="00D44834" w:rsidP="00D44834">
            <w:pPr>
              <w:spacing w:before="120" w:after="0"/>
            </w:pPr>
            <w:r w:rsidRPr="00BF4232">
              <w:t>Proposal 1: Define dedicated COT for DRS transmission equal to 1ms (i.e. no TD multiplexing of DRS with data)</w:t>
            </w:r>
          </w:p>
          <w:p w14:paraId="18128CEB" w14:textId="77777777" w:rsidR="00D44834" w:rsidRPr="00BF4232" w:rsidRDefault="00D44834" w:rsidP="00D44834">
            <w:pPr>
              <w:spacing w:before="120" w:after="0"/>
            </w:pPr>
            <w:r w:rsidRPr="00BF4232">
              <w:t>Proposal 2: Define DRS periodicity equal to 40ms</w:t>
            </w:r>
          </w:p>
          <w:p w14:paraId="1AB4DDDA" w14:textId="77777777" w:rsidR="00D44834" w:rsidRPr="00BF4232" w:rsidRDefault="00D44834" w:rsidP="00D44834">
            <w:pPr>
              <w:spacing w:before="120" w:after="0"/>
            </w:pPr>
            <w:r w:rsidRPr="00BF4232">
              <w:t>Proposal 3: For periodic CQI reporting define CSI-RS periodicity and offset as 10 and 0 slots respectively</w:t>
            </w:r>
          </w:p>
          <w:p w14:paraId="4A557CC7" w14:textId="27AFBCCD" w:rsidR="00D44834" w:rsidRPr="00BF4232" w:rsidRDefault="00D44834" w:rsidP="00D44834">
            <w:pPr>
              <w:spacing w:before="120" w:after="0"/>
            </w:pPr>
            <w:r w:rsidRPr="00BF4232">
              <w:t>Proposal 4: For periodic CQI reporting define CSI-Report periodicity and offset as 10 and 8 slots respectively</w:t>
            </w:r>
          </w:p>
        </w:tc>
      </w:tr>
      <w:tr w:rsidR="00191958" w:rsidRPr="00C22FA7" w14:paraId="009E71B1" w14:textId="77777777" w:rsidTr="00C23843">
        <w:trPr>
          <w:trHeight w:val="468"/>
        </w:trPr>
        <w:tc>
          <w:tcPr>
            <w:tcW w:w="1255" w:type="dxa"/>
            <w:vAlign w:val="center"/>
          </w:tcPr>
          <w:p w14:paraId="7C4BF7CC" w14:textId="65561C02" w:rsidR="00191958" w:rsidRPr="00BF4232" w:rsidRDefault="00191958" w:rsidP="00191958">
            <w:pPr>
              <w:spacing w:before="120" w:after="0"/>
            </w:pPr>
            <w:r w:rsidRPr="00845361">
              <w:t>R4-2109592</w:t>
            </w:r>
          </w:p>
        </w:tc>
        <w:tc>
          <w:tcPr>
            <w:tcW w:w="1170" w:type="dxa"/>
            <w:vAlign w:val="center"/>
          </w:tcPr>
          <w:p w14:paraId="096E5781" w14:textId="337D740F" w:rsidR="00191958" w:rsidRPr="00BF4232" w:rsidRDefault="00191958" w:rsidP="00191958">
            <w:pPr>
              <w:spacing w:before="120" w:after="0"/>
            </w:pPr>
            <w:r>
              <w:t>Ericsson</w:t>
            </w:r>
          </w:p>
        </w:tc>
        <w:tc>
          <w:tcPr>
            <w:tcW w:w="7206" w:type="dxa"/>
            <w:vAlign w:val="center"/>
          </w:tcPr>
          <w:p w14:paraId="691FB638" w14:textId="6EDA3C89" w:rsidR="00191958" w:rsidRPr="00BF4232" w:rsidRDefault="00191958" w:rsidP="00191958">
            <w:pPr>
              <w:spacing w:before="120" w:after="0"/>
            </w:pPr>
            <w:r>
              <w:t>CQI Simulation Results</w:t>
            </w:r>
          </w:p>
        </w:tc>
      </w:tr>
      <w:tr w:rsidR="00191958" w:rsidRPr="00C22FA7" w14:paraId="5B24493E" w14:textId="77777777" w:rsidTr="00C23843">
        <w:trPr>
          <w:trHeight w:val="468"/>
        </w:trPr>
        <w:tc>
          <w:tcPr>
            <w:tcW w:w="1255" w:type="dxa"/>
            <w:vAlign w:val="center"/>
          </w:tcPr>
          <w:p w14:paraId="6B20B46B" w14:textId="1A1AC5FD" w:rsidR="00191958" w:rsidRPr="00845361" w:rsidRDefault="00191958" w:rsidP="00191958">
            <w:pPr>
              <w:spacing w:before="120" w:after="0"/>
            </w:pPr>
            <w:r w:rsidRPr="00004FD3">
              <w:t>R4-2110502</w:t>
            </w:r>
          </w:p>
        </w:tc>
        <w:tc>
          <w:tcPr>
            <w:tcW w:w="1170" w:type="dxa"/>
            <w:vAlign w:val="center"/>
          </w:tcPr>
          <w:p w14:paraId="60B66D72" w14:textId="102A350F" w:rsidR="00191958" w:rsidRDefault="00191958" w:rsidP="00191958">
            <w:pPr>
              <w:spacing w:before="120" w:after="0"/>
            </w:pPr>
            <w:r>
              <w:t>Huawei</w:t>
            </w:r>
          </w:p>
        </w:tc>
        <w:tc>
          <w:tcPr>
            <w:tcW w:w="7206" w:type="dxa"/>
            <w:vAlign w:val="center"/>
          </w:tcPr>
          <w:p w14:paraId="5191A2ED" w14:textId="3E423221" w:rsidR="00191958" w:rsidRDefault="00191958" w:rsidP="00191958">
            <w:pPr>
              <w:spacing w:before="120" w:after="0"/>
            </w:pPr>
            <w:r>
              <w:t>CQI Simulation Results</w:t>
            </w:r>
          </w:p>
        </w:tc>
      </w:tr>
    </w:tbl>
    <w:p w14:paraId="73647B3C" w14:textId="77777777" w:rsidR="00DD19DE" w:rsidRPr="004A7544" w:rsidRDefault="00DD19DE" w:rsidP="00DD19DE"/>
    <w:p w14:paraId="70D89159" w14:textId="552EEC07"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3F197EC1" w14:textId="35855D41" w:rsidR="00702FBF"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5F3E083A" w14:textId="75F9D919" w:rsidR="00AD0536" w:rsidRDefault="00AD0536" w:rsidP="00AD0536">
      <w:pPr>
        <w:pStyle w:val="Heading3"/>
        <w:rPr>
          <w:lang w:val="en-GB"/>
        </w:rPr>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386DB5">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386DB5">
        <w:rPr>
          <w:bCs w:val="0"/>
          <w:noProof/>
        </w:rPr>
        <w:t>1</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DRS Configuration</w:t>
      </w:r>
    </w:p>
    <w:p w14:paraId="69CE92D4" w14:textId="68DAD976" w:rsidR="00AD0536" w:rsidRPr="00D17CE6" w:rsidRDefault="00AD0536" w:rsidP="00AD053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 xml:space="preserve">: Whether to define a dedicated COT for DRS transmission </w:t>
      </w:r>
    </w:p>
    <w:p w14:paraId="34E3AF39" w14:textId="77777777" w:rsidR="00AD0536" w:rsidRPr="00D17CE6" w:rsidRDefault="00AD0536" w:rsidP="00AD0536">
      <w:pPr>
        <w:numPr>
          <w:ilvl w:val="0"/>
          <w:numId w:val="4"/>
        </w:numPr>
        <w:spacing w:after="120"/>
        <w:rPr>
          <w:szCs w:val="24"/>
          <w:lang w:eastAsia="zh-CN"/>
        </w:rPr>
      </w:pPr>
      <w:r w:rsidRPr="00D17CE6">
        <w:rPr>
          <w:szCs w:val="24"/>
          <w:lang w:eastAsia="zh-CN"/>
        </w:rPr>
        <w:t>Proposals</w:t>
      </w:r>
    </w:p>
    <w:p w14:paraId="1DC6003D" w14:textId="77777777" w:rsidR="00AD0536" w:rsidRDefault="00AD0536" w:rsidP="00AD0536">
      <w:pPr>
        <w:numPr>
          <w:ilvl w:val="1"/>
          <w:numId w:val="4"/>
        </w:numPr>
        <w:spacing w:after="120"/>
        <w:rPr>
          <w:szCs w:val="24"/>
          <w:lang w:eastAsia="zh-CN"/>
        </w:rPr>
      </w:pPr>
      <w:r w:rsidRPr="00D17CE6">
        <w:rPr>
          <w:szCs w:val="24"/>
          <w:lang w:eastAsia="zh-CN"/>
        </w:rPr>
        <w:t xml:space="preserve">Option 1: </w:t>
      </w:r>
      <w:r>
        <w:rPr>
          <w:szCs w:val="24"/>
          <w:lang w:eastAsia="zh-CN"/>
        </w:rPr>
        <w:t>No, multiplex DRS and data in TD within the same COT, without multiplexing SSB and data in the same slot (Current WF);</w:t>
      </w:r>
    </w:p>
    <w:p w14:paraId="5003F887" w14:textId="77777777" w:rsidR="00AD0536" w:rsidRDefault="00AD0536" w:rsidP="00AD0536">
      <w:pPr>
        <w:numPr>
          <w:ilvl w:val="1"/>
          <w:numId w:val="4"/>
        </w:numPr>
        <w:spacing w:after="120"/>
        <w:rPr>
          <w:szCs w:val="24"/>
          <w:lang w:eastAsia="zh-CN"/>
        </w:rPr>
      </w:pPr>
      <w:r>
        <w:rPr>
          <w:szCs w:val="24"/>
          <w:lang w:eastAsia="zh-CN"/>
        </w:rPr>
        <w:t>Option 2: Yes, define dedicated COT for DRS equal to 1ms, without multiplexing in TD DRS and Data (Intel);</w:t>
      </w:r>
    </w:p>
    <w:p w14:paraId="4362411D" w14:textId="77777777" w:rsidR="00AD0536" w:rsidRDefault="00AD0536" w:rsidP="00AD0536">
      <w:pPr>
        <w:numPr>
          <w:ilvl w:val="0"/>
          <w:numId w:val="4"/>
        </w:numPr>
        <w:spacing w:after="120"/>
        <w:rPr>
          <w:szCs w:val="24"/>
          <w:lang w:eastAsia="zh-CN"/>
        </w:rPr>
      </w:pPr>
      <w:r>
        <w:rPr>
          <w:szCs w:val="24"/>
          <w:lang w:eastAsia="zh-CN"/>
        </w:rPr>
        <w:t>Recommended WF:</w:t>
      </w:r>
    </w:p>
    <w:p w14:paraId="2B68C8DB" w14:textId="60ECEB59" w:rsidR="00AD0536" w:rsidRDefault="00AD0536" w:rsidP="00AD0536">
      <w:pPr>
        <w:numPr>
          <w:ilvl w:val="1"/>
          <w:numId w:val="4"/>
        </w:numPr>
        <w:spacing w:after="120"/>
        <w:rPr>
          <w:szCs w:val="24"/>
          <w:lang w:eastAsia="zh-CN"/>
        </w:rPr>
      </w:pPr>
      <w:r>
        <w:rPr>
          <w:szCs w:val="24"/>
          <w:lang w:eastAsia="zh-CN"/>
        </w:rPr>
        <w:t>TBA;</w:t>
      </w:r>
    </w:p>
    <w:p w14:paraId="27C23A54" w14:textId="77777777" w:rsidR="00020369" w:rsidRPr="00020369" w:rsidRDefault="00020369" w:rsidP="00020369">
      <w:pPr>
        <w:spacing w:after="120"/>
        <w:ind w:left="360"/>
        <w:rPr>
          <w:szCs w:val="24"/>
          <w:lang w:eastAsia="zh-CN"/>
        </w:rPr>
      </w:pPr>
      <w:r w:rsidRPr="00020369">
        <w:rPr>
          <w:szCs w:val="24"/>
          <w:lang w:eastAsia="zh-CN"/>
        </w:rPr>
        <w:t>---------------GTW Note------------</w:t>
      </w:r>
    </w:p>
    <w:p w14:paraId="61447743" w14:textId="77777777" w:rsidR="00020369" w:rsidRPr="00020369" w:rsidRDefault="00020369" w:rsidP="00020369">
      <w:pPr>
        <w:spacing w:after="120"/>
        <w:ind w:left="360"/>
        <w:rPr>
          <w:szCs w:val="24"/>
          <w:lang w:eastAsia="zh-CN"/>
        </w:rPr>
      </w:pPr>
      <w:r w:rsidRPr="00020369">
        <w:rPr>
          <w:rFonts w:hint="eastAsia"/>
          <w:szCs w:val="24"/>
          <w:lang w:eastAsia="zh-CN"/>
        </w:rPr>
        <w:t xml:space="preserve">Intel: multiplexing DRS and data </w:t>
      </w:r>
      <w:r w:rsidRPr="00020369">
        <w:rPr>
          <w:szCs w:val="24"/>
          <w:lang w:eastAsia="zh-CN"/>
        </w:rPr>
        <w:t xml:space="preserve">with mixed BW </w:t>
      </w:r>
      <w:r w:rsidRPr="00020369">
        <w:rPr>
          <w:rFonts w:hint="eastAsia"/>
          <w:szCs w:val="24"/>
          <w:lang w:eastAsia="zh-CN"/>
        </w:rPr>
        <w:t xml:space="preserve">is not supported in our view. </w:t>
      </w:r>
    </w:p>
    <w:p w14:paraId="1AA041E0" w14:textId="77777777" w:rsidR="00020369" w:rsidRPr="00020369" w:rsidRDefault="00020369" w:rsidP="00020369">
      <w:pPr>
        <w:spacing w:after="120"/>
        <w:ind w:left="360"/>
        <w:rPr>
          <w:szCs w:val="24"/>
          <w:lang w:eastAsia="zh-CN"/>
        </w:rPr>
      </w:pPr>
      <w:r w:rsidRPr="00020369">
        <w:rPr>
          <w:szCs w:val="24"/>
          <w:lang w:eastAsia="zh-CN"/>
        </w:rPr>
        <w:t xml:space="preserve">QC: We think no need to be aligned BW for DRS and data. </w:t>
      </w:r>
    </w:p>
    <w:p w14:paraId="110BDD82" w14:textId="77777777" w:rsidR="00020369" w:rsidRPr="00020369" w:rsidRDefault="00020369" w:rsidP="00020369">
      <w:pPr>
        <w:spacing w:after="120"/>
        <w:ind w:left="360"/>
        <w:rPr>
          <w:szCs w:val="24"/>
          <w:lang w:eastAsia="zh-CN"/>
        </w:rPr>
      </w:pPr>
      <w:r w:rsidRPr="00020369">
        <w:rPr>
          <w:szCs w:val="24"/>
          <w:lang w:eastAsia="zh-CN"/>
        </w:rPr>
        <w:t xml:space="preserve">Intel: We need perform another LBT. </w:t>
      </w:r>
    </w:p>
    <w:p w14:paraId="0F3D815F" w14:textId="77777777" w:rsidR="00020369" w:rsidRPr="00020369" w:rsidRDefault="00020369" w:rsidP="00020369">
      <w:pPr>
        <w:spacing w:after="120"/>
        <w:ind w:left="360"/>
        <w:rPr>
          <w:szCs w:val="24"/>
          <w:lang w:eastAsia="zh-CN"/>
        </w:rPr>
      </w:pPr>
      <w:r w:rsidRPr="00020369">
        <w:rPr>
          <w:szCs w:val="24"/>
          <w:highlight w:val="green"/>
          <w:lang w:eastAsia="zh-CN"/>
        </w:rPr>
        <w:t>Agreement: Option 1.</w:t>
      </w:r>
      <w:r w:rsidRPr="00020369">
        <w:rPr>
          <w:szCs w:val="24"/>
          <w:lang w:eastAsia="zh-CN"/>
        </w:rPr>
        <w:t xml:space="preserve"> </w:t>
      </w:r>
    </w:p>
    <w:p w14:paraId="7C0DA57F" w14:textId="77777777" w:rsidR="00020369" w:rsidRPr="00020369" w:rsidRDefault="00020369" w:rsidP="00610961">
      <w:pPr>
        <w:spacing w:after="120"/>
        <w:ind w:left="1080"/>
        <w:rPr>
          <w:szCs w:val="24"/>
          <w:lang w:eastAsia="zh-CN"/>
        </w:rPr>
      </w:pPr>
    </w:p>
    <w:tbl>
      <w:tblPr>
        <w:tblStyle w:val="TableGrid"/>
        <w:tblW w:w="0" w:type="auto"/>
        <w:tblLook w:val="04A0" w:firstRow="1" w:lastRow="0" w:firstColumn="1" w:lastColumn="0" w:noHBand="0" w:noVBand="1"/>
      </w:tblPr>
      <w:tblGrid>
        <w:gridCol w:w="1236"/>
        <w:gridCol w:w="8395"/>
      </w:tblGrid>
      <w:tr w:rsidR="00AD0536" w:rsidRPr="00743645" w14:paraId="5E6D06FC" w14:textId="77777777" w:rsidTr="00A41541">
        <w:tc>
          <w:tcPr>
            <w:tcW w:w="1236" w:type="dxa"/>
          </w:tcPr>
          <w:p w14:paraId="6DEE52CC" w14:textId="77777777" w:rsidR="00AD0536" w:rsidRPr="00743645" w:rsidRDefault="00AD0536"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AEB42C2" w14:textId="77777777" w:rsidR="00AD0536" w:rsidRPr="00743645" w:rsidRDefault="00AD0536" w:rsidP="00A41541">
            <w:pPr>
              <w:spacing w:after="120"/>
              <w:rPr>
                <w:rFonts w:eastAsiaTheme="minorEastAsia"/>
                <w:b/>
                <w:bCs/>
                <w:lang w:val="en-US" w:eastAsia="zh-CN"/>
              </w:rPr>
            </w:pPr>
            <w:r w:rsidRPr="00743645">
              <w:rPr>
                <w:rFonts w:eastAsiaTheme="minorEastAsia"/>
                <w:b/>
                <w:bCs/>
                <w:lang w:val="en-US" w:eastAsia="zh-CN"/>
              </w:rPr>
              <w:t>Comments</w:t>
            </w:r>
          </w:p>
        </w:tc>
      </w:tr>
      <w:tr w:rsidR="00AD0536" w:rsidRPr="00743645" w14:paraId="6F3F057A" w14:textId="77777777" w:rsidTr="00A41541">
        <w:tc>
          <w:tcPr>
            <w:tcW w:w="1236" w:type="dxa"/>
          </w:tcPr>
          <w:p w14:paraId="17B1CACA" w14:textId="26A30518" w:rsidR="00AD0536" w:rsidRPr="00743645" w:rsidRDefault="0074038A" w:rsidP="00A41541">
            <w:pPr>
              <w:spacing w:after="120"/>
              <w:rPr>
                <w:rFonts w:eastAsiaTheme="minorEastAsia"/>
                <w:lang w:val="en-US" w:eastAsia="zh-CN"/>
              </w:rPr>
            </w:pPr>
            <w:r>
              <w:rPr>
                <w:rFonts w:eastAsiaTheme="minorEastAsia"/>
                <w:lang w:val="en-US" w:eastAsia="zh-CN"/>
              </w:rPr>
              <w:t>Qualcomm</w:t>
            </w:r>
          </w:p>
        </w:tc>
        <w:tc>
          <w:tcPr>
            <w:tcW w:w="8395" w:type="dxa"/>
          </w:tcPr>
          <w:p w14:paraId="560F1760" w14:textId="22D59B1F" w:rsidR="00C65746" w:rsidRDefault="00982D09" w:rsidP="00A41541">
            <w:pPr>
              <w:spacing w:after="120"/>
              <w:rPr>
                <w:rFonts w:eastAsiaTheme="minorEastAsia"/>
                <w:lang w:val="en-US" w:eastAsia="zh-CN"/>
              </w:rPr>
            </w:pPr>
            <w:r>
              <w:rPr>
                <w:rFonts w:eastAsiaTheme="minorEastAsia"/>
                <w:lang w:val="en-US" w:eastAsia="zh-CN"/>
              </w:rPr>
              <w:t xml:space="preserve">We identified </w:t>
            </w:r>
            <w:r w:rsidR="00FC59EB">
              <w:rPr>
                <w:rFonts w:eastAsiaTheme="minorEastAsia"/>
                <w:lang w:val="en-US" w:eastAsia="zh-CN"/>
              </w:rPr>
              <w:t>t</w:t>
            </w:r>
            <w:r w:rsidR="00C65746">
              <w:rPr>
                <w:rFonts w:eastAsiaTheme="minorEastAsia"/>
                <w:lang w:val="en-US" w:eastAsia="zh-CN"/>
              </w:rPr>
              <w:t xml:space="preserve">wo problems </w:t>
            </w:r>
            <w:r w:rsidR="00FC59EB">
              <w:rPr>
                <w:rFonts w:eastAsiaTheme="minorEastAsia"/>
                <w:lang w:val="en-US" w:eastAsia="zh-CN"/>
              </w:rPr>
              <w:t xml:space="preserve">raised by Intel in their contribution regarding the current agreements on the DRS window, and it is our view that they do not </w:t>
            </w:r>
            <w:r w:rsidR="00446613">
              <w:rPr>
                <w:rFonts w:eastAsiaTheme="minorEastAsia"/>
                <w:lang w:val="en-US" w:eastAsia="zh-CN"/>
              </w:rPr>
              <w:t>motivate</w:t>
            </w:r>
            <w:r w:rsidR="00FC59EB">
              <w:rPr>
                <w:rFonts w:eastAsiaTheme="minorEastAsia"/>
                <w:lang w:val="en-US" w:eastAsia="zh-CN"/>
              </w:rPr>
              <w:t xml:space="preserve"> defining a dedicated COT for DRS</w:t>
            </w:r>
            <w:r w:rsidR="00E702CF">
              <w:rPr>
                <w:rFonts w:eastAsiaTheme="minorEastAsia"/>
                <w:lang w:val="en-US" w:eastAsia="zh-CN"/>
              </w:rPr>
              <w:t>.</w:t>
            </w:r>
          </w:p>
          <w:p w14:paraId="4B67A2DD" w14:textId="1315A97F" w:rsidR="00E702CF" w:rsidRDefault="00446613" w:rsidP="00A41541">
            <w:pPr>
              <w:spacing w:after="120"/>
              <w:rPr>
                <w:rFonts w:eastAsiaTheme="minorEastAsia"/>
                <w:lang w:val="en-US" w:eastAsia="zh-CN"/>
              </w:rPr>
            </w:pPr>
            <w:r>
              <w:rPr>
                <w:rFonts w:eastAsiaTheme="minorEastAsia"/>
                <w:lang w:val="en-US" w:eastAsia="zh-CN"/>
              </w:rPr>
              <w:t>The observations</w:t>
            </w:r>
            <w:r w:rsidR="00E702CF">
              <w:rPr>
                <w:rFonts w:eastAsiaTheme="minorEastAsia"/>
                <w:lang w:val="en-US" w:eastAsia="zh-CN"/>
              </w:rPr>
              <w:t xml:space="preserve"> are:</w:t>
            </w:r>
          </w:p>
          <w:p w14:paraId="31A0FCA2" w14:textId="342D7FBD" w:rsidR="00E56E9F" w:rsidRPr="00610961" w:rsidRDefault="00E56E9F" w:rsidP="00E56E9F">
            <w:pPr>
              <w:pStyle w:val="ListParagraph"/>
              <w:numPr>
                <w:ilvl w:val="0"/>
                <w:numId w:val="33"/>
              </w:numPr>
              <w:spacing w:after="120"/>
              <w:ind w:firstLineChars="0"/>
              <w:rPr>
                <w:rFonts w:eastAsiaTheme="minorEastAsia"/>
                <w:lang w:val="en-US" w:eastAsia="zh-CN"/>
              </w:rPr>
            </w:pPr>
            <w:r w:rsidRPr="00E56E9F">
              <w:rPr>
                <w:rFonts w:eastAsiaTheme="minorEastAsia"/>
                <w:i/>
                <w:iCs/>
                <w:lang w:val="en-US" w:eastAsia="zh-CN"/>
              </w:rPr>
              <w:t>TD multiplexing of DRS with data can take place only if data has BW equal to 20MHz. Otherwise another LBT for data is required</w:t>
            </w:r>
            <w:r>
              <w:rPr>
                <w:rFonts w:eastAsiaTheme="minorEastAsia"/>
                <w:i/>
                <w:iCs/>
                <w:lang w:val="en-US" w:eastAsia="zh-CN"/>
              </w:rPr>
              <w:t>;</w:t>
            </w:r>
          </w:p>
          <w:p w14:paraId="7095AE3D" w14:textId="2DB5C706" w:rsidR="00E702CF" w:rsidRPr="00610961" w:rsidRDefault="00000DA5" w:rsidP="00610961">
            <w:pPr>
              <w:spacing w:after="120"/>
              <w:rPr>
                <w:rFonts w:eastAsiaTheme="minorEastAsia"/>
                <w:lang w:val="en-US" w:eastAsia="zh-CN"/>
              </w:rPr>
            </w:pPr>
            <w:r w:rsidRPr="00610961">
              <w:rPr>
                <w:rFonts w:eastAsiaTheme="minorEastAsia"/>
                <w:lang w:val="en-US" w:eastAsia="zh-CN"/>
              </w:rPr>
              <w:t xml:space="preserve">We do </w:t>
            </w:r>
            <w:r w:rsidR="001062DA" w:rsidRPr="00610961">
              <w:rPr>
                <w:rFonts w:eastAsiaTheme="minorEastAsia"/>
                <w:lang w:val="en-US" w:eastAsia="zh-CN"/>
              </w:rPr>
              <w:t xml:space="preserve">not see an </w:t>
            </w:r>
            <w:r w:rsidR="006542A0" w:rsidRPr="00610961">
              <w:rPr>
                <w:rFonts w:eastAsiaTheme="minorEastAsia"/>
                <w:lang w:val="en-US" w:eastAsia="zh-CN"/>
              </w:rPr>
              <w:t xml:space="preserve">impediment </w:t>
            </w:r>
            <w:r w:rsidR="001062DA" w:rsidRPr="00610961">
              <w:rPr>
                <w:rFonts w:eastAsiaTheme="minorEastAsia"/>
                <w:lang w:val="en-US" w:eastAsia="zh-CN"/>
              </w:rPr>
              <w:t xml:space="preserve">in </w:t>
            </w:r>
            <w:r w:rsidR="008F4CE5" w:rsidRPr="00610961">
              <w:rPr>
                <w:rFonts w:eastAsiaTheme="minorEastAsia"/>
                <w:lang w:val="en-US" w:eastAsia="zh-CN"/>
              </w:rPr>
              <w:t xml:space="preserve">having the NB perform </w:t>
            </w:r>
            <w:r w:rsidR="001062DA" w:rsidRPr="00610961">
              <w:rPr>
                <w:rFonts w:eastAsiaTheme="minorEastAsia"/>
                <w:lang w:val="en-US" w:eastAsia="zh-CN"/>
              </w:rPr>
              <w:t xml:space="preserve">LBT </w:t>
            </w:r>
            <w:r w:rsidR="008F4CE5" w:rsidRPr="00610961">
              <w:rPr>
                <w:rFonts w:eastAsiaTheme="minorEastAsia"/>
                <w:lang w:val="en-US" w:eastAsia="zh-CN"/>
              </w:rPr>
              <w:t xml:space="preserve">after the </w:t>
            </w:r>
            <w:r w:rsidR="006542A0" w:rsidRPr="00610961">
              <w:rPr>
                <w:rFonts w:eastAsiaTheme="minorEastAsia"/>
                <w:lang w:val="en-US" w:eastAsia="zh-CN"/>
              </w:rPr>
              <w:t xml:space="preserve">end of the </w:t>
            </w:r>
            <w:r w:rsidR="008F4CE5" w:rsidRPr="00610961">
              <w:rPr>
                <w:rFonts w:eastAsiaTheme="minorEastAsia"/>
                <w:lang w:val="en-US" w:eastAsia="zh-CN"/>
              </w:rPr>
              <w:t xml:space="preserve">transmission of the SSB </w:t>
            </w:r>
            <w:r w:rsidR="001062DA" w:rsidRPr="00610961">
              <w:rPr>
                <w:rFonts w:eastAsiaTheme="minorEastAsia"/>
                <w:lang w:val="en-US" w:eastAsia="zh-CN"/>
              </w:rPr>
              <w:t xml:space="preserve">to continue with the </w:t>
            </w:r>
            <w:r w:rsidR="008F4CE5" w:rsidRPr="00610961">
              <w:rPr>
                <w:rFonts w:eastAsiaTheme="minorEastAsia"/>
                <w:lang w:val="en-US" w:eastAsia="zh-CN"/>
              </w:rPr>
              <w:t xml:space="preserve">PDSCH </w:t>
            </w:r>
            <w:r w:rsidR="001062DA" w:rsidRPr="00610961">
              <w:rPr>
                <w:rFonts w:eastAsiaTheme="minorEastAsia"/>
                <w:lang w:val="en-US" w:eastAsia="zh-CN"/>
              </w:rPr>
              <w:t xml:space="preserve">transmission </w:t>
            </w:r>
            <w:r w:rsidR="008F4CE5" w:rsidRPr="00610961">
              <w:rPr>
                <w:rFonts w:eastAsiaTheme="minorEastAsia"/>
                <w:lang w:val="en-US" w:eastAsia="zh-CN"/>
              </w:rPr>
              <w:t xml:space="preserve">as agreed </w:t>
            </w:r>
            <w:r w:rsidR="001062DA" w:rsidRPr="00610961">
              <w:rPr>
                <w:rFonts w:eastAsiaTheme="minorEastAsia"/>
                <w:lang w:val="en-US" w:eastAsia="zh-CN"/>
              </w:rPr>
              <w:t xml:space="preserve">over </w:t>
            </w:r>
            <w:r w:rsidR="008F4CE5" w:rsidRPr="00610961">
              <w:rPr>
                <w:rFonts w:eastAsiaTheme="minorEastAsia"/>
                <w:lang w:val="en-US" w:eastAsia="zh-CN"/>
              </w:rPr>
              <w:t xml:space="preserve">all the </w:t>
            </w:r>
            <w:r w:rsidR="001062DA" w:rsidRPr="00610961">
              <w:rPr>
                <w:rFonts w:eastAsiaTheme="minorEastAsia"/>
                <w:lang w:val="en-US" w:eastAsia="zh-CN"/>
              </w:rPr>
              <w:t>subbands</w:t>
            </w:r>
            <w:r w:rsidR="008F4CE5" w:rsidRPr="00610961">
              <w:rPr>
                <w:rFonts w:eastAsiaTheme="minorEastAsia"/>
                <w:lang w:val="en-US" w:eastAsia="zh-CN"/>
              </w:rPr>
              <w:t xml:space="preserve">, </w:t>
            </w:r>
            <w:r w:rsidR="001062DA" w:rsidRPr="00610961">
              <w:rPr>
                <w:rFonts w:eastAsiaTheme="minorEastAsia"/>
                <w:lang w:val="en-US" w:eastAsia="zh-CN"/>
              </w:rPr>
              <w:t>for tests with CBW larger than 20MHz</w:t>
            </w:r>
            <w:r w:rsidR="008F4CE5" w:rsidRPr="00610961">
              <w:rPr>
                <w:rFonts w:eastAsiaTheme="minorEastAsia"/>
                <w:lang w:val="en-US" w:eastAsia="zh-CN"/>
              </w:rPr>
              <w:t>.</w:t>
            </w:r>
            <w:r w:rsidR="00E702CF" w:rsidRPr="00610961">
              <w:rPr>
                <w:rFonts w:eastAsiaTheme="minorEastAsia"/>
                <w:lang w:val="en-US" w:eastAsia="zh-CN"/>
              </w:rPr>
              <w:t xml:space="preserve"> </w:t>
            </w:r>
          </w:p>
          <w:p w14:paraId="2D42C5F9" w14:textId="194F3535" w:rsidR="000F2973" w:rsidRDefault="008F4CE5" w:rsidP="00A41541">
            <w:pPr>
              <w:spacing w:after="120"/>
              <w:rPr>
                <w:rFonts w:eastAsiaTheme="minorEastAsia"/>
                <w:lang w:val="en-US" w:eastAsia="zh-CN"/>
              </w:rPr>
            </w:pPr>
            <w:r>
              <w:rPr>
                <w:rFonts w:eastAsiaTheme="minorEastAsia"/>
                <w:lang w:val="en-US" w:eastAsia="zh-CN"/>
              </w:rPr>
              <w:lastRenderedPageBreak/>
              <w:t xml:space="preserve">For dynamic channel access these two separate transmission </w:t>
            </w:r>
            <w:r w:rsidR="000F2973">
              <w:rPr>
                <w:rFonts w:eastAsiaTheme="minorEastAsia"/>
                <w:lang w:val="en-US" w:eastAsia="zh-CN"/>
              </w:rPr>
              <w:t xml:space="preserve">does not seem to pose </w:t>
            </w:r>
            <w:r>
              <w:rPr>
                <w:rFonts w:eastAsiaTheme="minorEastAsia"/>
                <w:lang w:val="en-US" w:eastAsia="zh-CN"/>
              </w:rPr>
              <w:t>a problem</w:t>
            </w:r>
            <w:r w:rsidR="00E702CF">
              <w:rPr>
                <w:rFonts w:eastAsiaTheme="minorEastAsia"/>
                <w:lang w:val="en-US" w:eastAsia="zh-CN"/>
              </w:rPr>
              <w:t>.</w:t>
            </w:r>
            <w:r>
              <w:rPr>
                <w:rFonts w:eastAsiaTheme="minorEastAsia"/>
                <w:lang w:val="en-US" w:eastAsia="zh-CN"/>
              </w:rPr>
              <w:t xml:space="preserve"> </w:t>
            </w:r>
            <w:r w:rsidR="00E702CF">
              <w:rPr>
                <w:rFonts w:eastAsiaTheme="minorEastAsia"/>
                <w:lang w:val="en-US" w:eastAsia="zh-CN"/>
              </w:rPr>
              <w:br/>
              <w:t xml:space="preserve">For </w:t>
            </w:r>
            <w:r>
              <w:rPr>
                <w:rFonts w:eastAsiaTheme="minorEastAsia"/>
                <w:lang w:val="en-US" w:eastAsia="zh-CN"/>
              </w:rPr>
              <w:t>semi</w:t>
            </w:r>
            <w:r w:rsidR="00A05B23">
              <w:rPr>
                <w:rFonts w:eastAsiaTheme="minorEastAsia"/>
                <w:lang w:val="en-US" w:eastAsia="zh-CN"/>
              </w:rPr>
              <w:t>-</w:t>
            </w:r>
            <w:r>
              <w:rPr>
                <w:rFonts w:eastAsiaTheme="minorEastAsia"/>
                <w:lang w:val="en-US" w:eastAsia="zh-CN"/>
              </w:rPr>
              <w:t>static channel access</w:t>
            </w:r>
            <w:r w:rsidR="00A05B23">
              <w:rPr>
                <w:rFonts w:eastAsiaTheme="minorEastAsia"/>
                <w:lang w:val="en-US" w:eastAsia="zh-CN"/>
              </w:rPr>
              <w:t xml:space="preserve">, </w:t>
            </w:r>
            <w:r w:rsidR="006542A0">
              <w:rPr>
                <w:rFonts w:eastAsiaTheme="minorEastAsia"/>
                <w:lang w:val="en-US" w:eastAsia="zh-CN"/>
              </w:rPr>
              <w:t>a</w:t>
            </w:r>
            <w:r w:rsidR="00A308E9">
              <w:rPr>
                <w:rFonts w:eastAsiaTheme="minorEastAsia"/>
                <w:lang w:val="en-US" w:eastAsia="zh-CN"/>
              </w:rPr>
              <w:t>ccording to 37.213, Section 4.3</w:t>
            </w:r>
            <w:r w:rsidR="00E702CF">
              <w:rPr>
                <w:rFonts w:eastAsiaTheme="minorEastAsia"/>
                <w:lang w:val="en-US" w:eastAsia="zh-CN"/>
              </w:rPr>
              <w:t>,</w:t>
            </w:r>
            <w:r w:rsidR="006542A0">
              <w:rPr>
                <w:rFonts w:eastAsiaTheme="minorEastAsia"/>
                <w:lang w:val="en-US" w:eastAsia="zh-CN"/>
              </w:rPr>
              <w:t xml:space="preserve"> </w:t>
            </w:r>
            <w:r w:rsidR="00110355">
              <w:rPr>
                <w:rFonts w:eastAsiaTheme="minorEastAsia"/>
                <w:lang w:val="en-US" w:eastAsia="zh-CN"/>
              </w:rPr>
              <w:t xml:space="preserve">multiple </w:t>
            </w:r>
            <w:r w:rsidR="006542A0">
              <w:rPr>
                <w:rFonts w:eastAsiaTheme="minorEastAsia"/>
                <w:lang w:val="en-US" w:eastAsia="zh-CN"/>
              </w:rPr>
              <w:t xml:space="preserve">DL </w:t>
            </w:r>
            <w:r w:rsidR="00110355">
              <w:rPr>
                <w:rFonts w:eastAsiaTheme="minorEastAsia"/>
                <w:lang w:val="en-US" w:eastAsia="zh-CN"/>
              </w:rPr>
              <w:t xml:space="preserve">transmission </w:t>
            </w:r>
            <w:r w:rsidR="006542A0">
              <w:rPr>
                <w:rFonts w:eastAsiaTheme="minorEastAsia"/>
                <w:lang w:val="en-US" w:eastAsia="zh-CN"/>
              </w:rPr>
              <w:t xml:space="preserve">bursts </w:t>
            </w:r>
            <w:r w:rsidR="00070118">
              <w:rPr>
                <w:rFonts w:eastAsiaTheme="minorEastAsia"/>
                <w:lang w:val="en-US" w:eastAsia="zh-CN"/>
              </w:rPr>
              <w:t xml:space="preserve">within the COT can </w:t>
            </w:r>
            <w:r w:rsidR="00110355">
              <w:rPr>
                <w:rFonts w:eastAsiaTheme="minorEastAsia"/>
                <w:lang w:val="en-US" w:eastAsia="zh-CN"/>
              </w:rPr>
              <w:t>be transmitted as long as the gNB performs LBT</w:t>
            </w:r>
            <w:r w:rsidR="000F2973">
              <w:rPr>
                <w:rFonts w:eastAsiaTheme="minorEastAsia"/>
                <w:lang w:val="en-US" w:eastAsia="zh-CN"/>
              </w:rPr>
              <w:t xml:space="preserve"> appropriately.</w:t>
            </w:r>
          </w:p>
          <w:tbl>
            <w:tblPr>
              <w:tblStyle w:val="TableGrid"/>
              <w:tblW w:w="0" w:type="auto"/>
              <w:tblLook w:val="04A0" w:firstRow="1" w:lastRow="0" w:firstColumn="1" w:lastColumn="0" w:noHBand="0" w:noVBand="1"/>
            </w:tblPr>
            <w:tblGrid>
              <w:gridCol w:w="8169"/>
            </w:tblGrid>
            <w:tr w:rsidR="00A308E9" w14:paraId="368FE1E0" w14:textId="77777777" w:rsidTr="00A308E9">
              <w:tc>
                <w:tcPr>
                  <w:tcW w:w="8169" w:type="dxa"/>
                </w:tcPr>
                <w:p w14:paraId="55078E1C" w14:textId="77777777" w:rsidR="00A308E9" w:rsidRPr="000E557B" w:rsidRDefault="00A308E9" w:rsidP="00A308E9">
                  <w:pPr>
                    <w:spacing w:after="120"/>
                    <w:rPr>
                      <w:rFonts w:eastAsiaTheme="minorEastAsia"/>
                      <w:lang w:val="en-US" w:eastAsia="zh-CN"/>
                    </w:rPr>
                  </w:pPr>
                  <w:r w:rsidRPr="000E557B">
                    <w:rPr>
                      <w:rFonts w:eastAsiaTheme="minorEastAsia"/>
                      <w:lang w:val="en-US" w:eastAsia="zh-CN"/>
                    </w:rPr>
                    <w:t>A channel occupancy initiated by a gNB and shared with UE(s) satisfies the following:</w:t>
                  </w:r>
                </w:p>
                <w:p w14:paraId="1DE3A41C" w14:textId="249D4714" w:rsidR="00A308E9" w:rsidRPr="000E557B" w:rsidRDefault="00A308E9" w:rsidP="00A308E9">
                  <w:pPr>
                    <w:spacing w:after="120"/>
                    <w:rPr>
                      <w:rFonts w:eastAsiaTheme="minorEastAsia"/>
                      <w:lang w:val="en-US" w:eastAsia="zh-CN"/>
                    </w:rPr>
                  </w:pPr>
                  <w:r w:rsidRPr="000E557B">
                    <w:rPr>
                      <w:rFonts w:eastAsiaTheme="minorEastAsia"/>
                      <w:lang w:val="en-US" w:eastAsia="zh-CN"/>
                    </w:rPr>
                    <w:t>-</w:t>
                  </w:r>
                  <w:r w:rsidRPr="000E557B">
                    <w:rPr>
                      <w:rFonts w:eastAsiaTheme="minorEastAsia"/>
                      <w:lang w:val="en-US" w:eastAsia="zh-CN"/>
                    </w:rPr>
                    <w:tab/>
                    <w:t xml:space="preserve">The gNB shall transmit a DL transmission burst starting at the beginning of the channel occupancy time immediately after sensing the channel to be idle for at least a sensing slot duration </w:t>
                  </w:r>
                  <w:r w:rsidR="000E6AE8">
                    <w:rPr>
                      <w:rFonts w:eastAsiaTheme="minorEastAsia"/>
                      <w:lang w:val="en-US" w:eastAsia="zh-CN"/>
                    </w:rPr>
                    <w:t>Tsi=9us</w:t>
                  </w:r>
                  <w:r w:rsidRPr="000E557B">
                    <w:rPr>
                      <w:rFonts w:eastAsiaTheme="minorEastAsia"/>
                      <w:lang w:val="en-US" w:eastAsia="zh-CN"/>
                    </w:rPr>
                    <w:t xml:space="preserve">. If the channel is sensed to be busy, the gNB shall not perform any transmission during the current period. </w:t>
                  </w:r>
                </w:p>
                <w:p w14:paraId="2F53A28E" w14:textId="5F542065" w:rsidR="00A308E9" w:rsidRDefault="00A308E9" w:rsidP="00A308E9">
                  <w:pPr>
                    <w:spacing w:after="120"/>
                    <w:rPr>
                      <w:rFonts w:eastAsiaTheme="minorEastAsia"/>
                      <w:lang w:val="en-US" w:eastAsia="zh-CN"/>
                    </w:rPr>
                  </w:pPr>
                  <w:r w:rsidRPr="00610961">
                    <w:rPr>
                      <w:rFonts w:eastAsiaTheme="minorEastAsia"/>
                      <w:highlight w:val="yellow"/>
                      <w:lang w:val="en-US" w:eastAsia="zh-CN"/>
                    </w:rPr>
                    <w:t>-</w:t>
                  </w:r>
                  <w:r w:rsidRPr="00610961">
                    <w:rPr>
                      <w:rFonts w:eastAsiaTheme="minorEastAsia"/>
                      <w:highlight w:val="yellow"/>
                      <w:lang w:val="en-US" w:eastAsia="zh-CN"/>
                    </w:rPr>
                    <w:tab/>
                    <w:t xml:space="preserve">The gNB may transmit a DL transmission burst(s) within the channel occupancy time immediately after sensing the channel to be idle for at least a sensing slot duration </w:t>
                  </w:r>
                  <w:r w:rsidR="00070118" w:rsidRPr="00610961">
                    <w:rPr>
                      <w:rFonts w:eastAsiaTheme="minorEastAsia"/>
                      <w:highlight w:val="yellow"/>
                      <w:lang w:val="en-US" w:eastAsia="zh-CN"/>
                    </w:rPr>
                    <w:t>Ts</w:t>
                  </w:r>
                  <w:r w:rsidR="000E6AE8" w:rsidRPr="00610961">
                    <w:rPr>
                      <w:rFonts w:eastAsiaTheme="minorEastAsia"/>
                      <w:highlight w:val="yellow"/>
                      <w:lang w:val="en-US" w:eastAsia="zh-CN"/>
                    </w:rPr>
                    <w:t>i</w:t>
                  </w:r>
                  <w:r w:rsidR="00070118" w:rsidRPr="00610961">
                    <w:rPr>
                      <w:rFonts w:eastAsiaTheme="minorEastAsia"/>
                      <w:highlight w:val="yellow"/>
                      <w:lang w:val="en-US" w:eastAsia="zh-CN"/>
                    </w:rPr>
                    <w:t>=9us</w:t>
                  </w:r>
                  <w:r w:rsidRPr="00610961">
                    <w:rPr>
                      <w:rFonts w:eastAsiaTheme="minorEastAsia"/>
                      <w:highlight w:val="yellow"/>
                      <w:lang w:val="en-US" w:eastAsia="zh-CN"/>
                    </w:rPr>
                    <w:t xml:space="preserve"> if the gap between the DL transmission burst(s) and any previous transmission burst is more than </w:t>
                  </w:r>
                  <w:r w:rsidR="000E6AE8" w:rsidRPr="00610961">
                    <w:rPr>
                      <w:rFonts w:eastAsiaTheme="minorEastAsia"/>
                      <w:highlight w:val="yellow"/>
                      <w:lang w:val="en-US" w:eastAsia="zh-CN"/>
                    </w:rPr>
                    <w:t>16us</w:t>
                  </w:r>
                  <w:r w:rsidRPr="00610961">
                    <w:rPr>
                      <w:rFonts w:eastAsiaTheme="minorEastAsia"/>
                      <w:highlight w:val="yellow"/>
                      <w:lang w:val="en-US" w:eastAsia="zh-CN"/>
                    </w:rPr>
                    <w:t>.</w:t>
                  </w:r>
                </w:p>
              </w:tc>
            </w:tr>
          </w:tbl>
          <w:p w14:paraId="5FF58FBC" w14:textId="77777777" w:rsidR="00A308E9" w:rsidRDefault="00A308E9" w:rsidP="00A41541">
            <w:pPr>
              <w:spacing w:after="120"/>
              <w:rPr>
                <w:rFonts w:eastAsiaTheme="minorEastAsia"/>
                <w:lang w:val="en-US" w:eastAsia="zh-CN"/>
              </w:rPr>
            </w:pPr>
          </w:p>
          <w:p w14:paraId="4F308754" w14:textId="6F08F670" w:rsidR="000E557B" w:rsidRDefault="001F52E8" w:rsidP="003D6657">
            <w:pPr>
              <w:pStyle w:val="ListParagraph"/>
              <w:numPr>
                <w:ilvl w:val="0"/>
                <w:numId w:val="33"/>
              </w:numPr>
              <w:spacing w:after="120"/>
              <w:ind w:firstLineChars="0"/>
              <w:rPr>
                <w:rFonts w:eastAsiaTheme="minorEastAsia"/>
                <w:lang w:val="en-US" w:eastAsia="zh-CN"/>
              </w:rPr>
            </w:pPr>
            <w:r w:rsidRPr="00610961">
              <w:rPr>
                <w:rFonts w:eastAsiaTheme="minorEastAsia"/>
                <w:i/>
                <w:iCs/>
                <w:lang w:val="en-US" w:eastAsia="zh-CN"/>
              </w:rPr>
              <w:t>DRS occupies first two slots, which overlaps with candidate positions for CSI-RS transmission</w:t>
            </w:r>
            <w:r w:rsidR="00115072">
              <w:rPr>
                <w:rFonts w:eastAsiaTheme="minorEastAsia"/>
                <w:lang w:val="en-US" w:eastAsia="zh-CN"/>
              </w:rPr>
              <w:t>.</w:t>
            </w:r>
          </w:p>
          <w:p w14:paraId="4642A65F" w14:textId="7487B935" w:rsidR="00CC4591" w:rsidRPr="00610961" w:rsidRDefault="00BB0765" w:rsidP="00610961">
            <w:pPr>
              <w:spacing w:after="120"/>
              <w:rPr>
                <w:rFonts w:eastAsiaTheme="minorEastAsia"/>
                <w:lang w:val="en-US" w:eastAsia="zh-CN"/>
              </w:rPr>
            </w:pPr>
            <w:r>
              <w:rPr>
                <w:rFonts w:eastAsiaTheme="minorEastAsia"/>
                <w:lang w:val="en-US" w:eastAsia="zh-CN"/>
              </w:rPr>
              <w:t xml:space="preserve">Unless there are other reasons why this should be avoided, this possibility seems to be contemplated and </w:t>
            </w:r>
            <w:r w:rsidR="00CC4591">
              <w:rPr>
                <w:rFonts w:eastAsiaTheme="minorEastAsia"/>
                <w:lang w:val="en-US" w:eastAsia="zh-CN"/>
              </w:rPr>
              <w:t>allowed according to the spec</w:t>
            </w:r>
            <w:r w:rsidR="00994E65">
              <w:rPr>
                <w:rFonts w:eastAsiaTheme="minorEastAsia"/>
                <w:lang w:val="en-US" w:eastAsia="zh-CN"/>
              </w:rPr>
              <w:t xml:space="preserve"> in</w:t>
            </w:r>
            <w:r w:rsidR="00982D09">
              <w:rPr>
                <w:rFonts w:eastAsiaTheme="minorEastAsia"/>
                <w:lang w:val="en-US" w:eastAsia="zh-CN"/>
              </w:rPr>
              <w:t xml:space="preserve"> 37.213, Section 4.0</w:t>
            </w:r>
          </w:p>
          <w:tbl>
            <w:tblPr>
              <w:tblStyle w:val="TableGrid"/>
              <w:tblW w:w="0" w:type="auto"/>
              <w:tblLook w:val="04A0" w:firstRow="1" w:lastRow="0" w:firstColumn="1" w:lastColumn="0" w:noHBand="0" w:noVBand="1"/>
            </w:tblPr>
            <w:tblGrid>
              <w:gridCol w:w="8169"/>
            </w:tblGrid>
            <w:tr w:rsidR="00CC4591" w14:paraId="79485329" w14:textId="77777777" w:rsidTr="00CC4591">
              <w:tc>
                <w:tcPr>
                  <w:tcW w:w="8169" w:type="dxa"/>
                </w:tcPr>
                <w:p w14:paraId="7A240747" w14:textId="77777777" w:rsidR="00CC4591" w:rsidRPr="00CC4591" w:rsidRDefault="00CC4591" w:rsidP="00CC4591">
                  <w:pPr>
                    <w:spacing w:after="120"/>
                    <w:rPr>
                      <w:rFonts w:eastAsiaTheme="minorEastAsia"/>
                      <w:lang w:val="en-US" w:eastAsia="zh-CN"/>
                    </w:rPr>
                  </w:pPr>
                  <w:r w:rsidRPr="00CC4591">
                    <w:rPr>
                      <w:rFonts w:eastAsiaTheme="minorEastAsia"/>
                      <w:lang w:val="en-US" w:eastAsia="zh-CN"/>
                    </w:rPr>
                    <w:t xml:space="preserve">A </w:t>
                  </w:r>
                  <w:r w:rsidRPr="00610961">
                    <w:rPr>
                      <w:rFonts w:eastAsiaTheme="minorEastAsia"/>
                      <w:highlight w:val="yellow"/>
                      <w:lang w:val="en-US" w:eastAsia="zh-CN"/>
                    </w:rPr>
                    <w:t>discovery burst</w:t>
                  </w:r>
                  <w:r w:rsidRPr="00CC4591">
                    <w:rPr>
                      <w:rFonts w:eastAsiaTheme="minorEastAsia"/>
                      <w:lang w:val="en-US" w:eastAsia="zh-CN"/>
                    </w:rPr>
                    <w:t xml:space="preserve"> refers to a DL transmission burst including a set of signal(s) and/or channel(s) confined within a window and associated with a duty cycle. The discovery burst can be any of the following:</w:t>
                  </w:r>
                </w:p>
                <w:p w14:paraId="53381691" w14:textId="77777777" w:rsidR="00CC4591" w:rsidRPr="00CC4591" w:rsidRDefault="00CC4591" w:rsidP="00CC4591">
                  <w:pPr>
                    <w:spacing w:after="120"/>
                    <w:rPr>
                      <w:rFonts w:eastAsiaTheme="minorEastAsia"/>
                      <w:lang w:val="en-US" w:eastAsia="zh-CN"/>
                    </w:rPr>
                  </w:pPr>
                  <w:r w:rsidRPr="00CC4591">
                    <w:rPr>
                      <w:rFonts w:eastAsiaTheme="minorEastAsia"/>
                      <w:lang w:val="en-US" w:eastAsia="zh-CN"/>
                    </w:rPr>
                    <w:t>-    Transmission(s) initiated by an eNB that includes a primary synchronization signal (PSS), secondary synchronization signal (SSS) and cell-specific reference signal(s)(CRS) and may include non-zero power CSI reference signals (CSI-RS).</w:t>
                  </w:r>
                </w:p>
                <w:p w14:paraId="5960FFF6" w14:textId="3D6306A8" w:rsidR="00AE4C09" w:rsidRDefault="00CC4591" w:rsidP="00CC4591">
                  <w:pPr>
                    <w:spacing w:after="120"/>
                    <w:rPr>
                      <w:rFonts w:eastAsiaTheme="minorEastAsia"/>
                      <w:lang w:val="en-US" w:eastAsia="zh-CN"/>
                    </w:rPr>
                  </w:pPr>
                  <w:r w:rsidRPr="00610961">
                    <w:rPr>
                      <w:rFonts w:eastAsiaTheme="minorEastAsia"/>
                      <w:highlight w:val="yellow"/>
                      <w:lang w:val="en-US" w:eastAsia="zh-CN"/>
                    </w:rPr>
                    <w:t>-    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51E6D10D" w14:textId="77777777" w:rsidR="00AE4C09" w:rsidRDefault="00AE4C09" w:rsidP="00CC4591">
            <w:pPr>
              <w:spacing w:after="120"/>
              <w:rPr>
                <w:rFonts w:eastAsiaTheme="minorEastAsia"/>
                <w:lang w:val="en-US" w:eastAsia="zh-CN"/>
              </w:rPr>
            </w:pPr>
          </w:p>
          <w:p w14:paraId="7AB1E995" w14:textId="7965D9E5" w:rsidR="00115072" w:rsidRDefault="00AE4C09" w:rsidP="00CC4591">
            <w:pPr>
              <w:spacing w:after="120"/>
              <w:rPr>
                <w:rFonts w:eastAsiaTheme="minorEastAsia"/>
                <w:lang w:val="en-US" w:eastAsia="zh-CN"/>
              </w:rPr>
            </w:pPr>
            <w:r>
              <w:rPr>
                <w:rFonts w:eastAsiaTheme="minorEastAsia"/>
                <w:lang w:val="en-US" w:eastAsia="zh-CN"/>
              </w:rPr>
              <w:t xml:space="preserve">In conclusion, it’s our view that no modifications need to be </w:t>
            </w:r>
            <w:r w:rsidR="00E36EF5">
              <w:rPr>
                <w:rFonts w:eastAsiaTheme="minorEastAsia"/>
                <w:lang w:val="en-US" w:eastAsia="zh-CN"/>
              </w:rPr>
              <w:t xml:space="preserve">done </w:t>
            </w:r>
            <w:r>
              <w:rPr>
                <w:rFonts w:eastAsiaTheme="minorEastAsia"/>
                <w:lang w:val="en-US" w:eastAsia="zh-CN"/>
              </w:rPr>
              <w:t xml:space="preserve">to the </w:t>
            </w:r>
            <w:r w:rsidR="00E36EF5">
              <w:rPr>
                <w:rFonts w:eastAsiaTheme="minorEastAsia"/>
                <w:lang w:val="en-US" w:eastAsia="zh-CN"/>
              </w:rPr>
              <w:t xml:space="preserve">current </w:t>
            </w:r>
            <w:r>
              <w:rPr>
                <w:rFonts w:eastAsiaTheme="minorEastAsia"/>
                <w:lang w:val="en-US" w:eastAsia="zh-CN"/>
              </w:rPr>
              <w:t>DRS window</w:t>
            </w:r>
            <w:r w:rsidR="00E36EF5">
              <w:rPr>
                <w:rFonts w:eastAsiaTheme="minorEastAsia"/>
                <w:lang w:val="en-US" w:eastAsia="zh-CN"/>
              </w:rPr>
              <w:t xml:space="preserve"> assumption, so support option 1.</w:t>
            </w:r>
          </w:p>
          <w:p w14:paraId="1ABD67AD" w14:textId="1E6A9A65" w:rsidR="00AE4C09" w:rsidRPr="00610961" w:rsidRDefault="00AE4C09" w:rsidP="00CC4591">
            <w:pPr>
              <w:spacing w:after="120"/>
              <w:rPr>
                <w:rFonts w:eastAsiaTheme="minorEastAsia"/>
                <w:lang w:val="en-US" w:eastAsia="zh-CN"/>
              </w:rPr>
            </w:pPr>
          </w:p>
        </w:tc>
      </w:tr>
      <w:tr w:rsidR="00AD0536" w:rsidRPr="00743645" w14:paraId="7B69DC67" w14:textId="77777777" w:rsidTr="00A41541">
        <w:tc>
          <w:tcPr>
            <w:tcW w:w="1236" w:type="dxa"/>
          </w:tcPr>
          <w:p w14:paraId="5FC20AE9" w14:textId="784B1BC2" w:rsidR="00AD0536" w:rsidRPr="00743645" w:rsidRDefault="00AF7CF5" w:rsidP="00A41541">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32297492" w14:textId="26D219A9" w:rsidR="00AD0536" w:rsidRPr="00743645" w:rsidRDefault="00AF7CF5" w:rsidP="00A41541">
            <w:pPr>
              <w:spacing w:after="120"/>
              <w:rPr>
                <w:rFonts w:eastAsiaTheme="minorEastAsia"/>
                <w:lang w:val="en-US" w:eastAsia="zh-CN"/>
              </w:rPr>
            </w:pPr>
            <w:r>
              <w:rPr>
                <w:rFonts w:eastAsiaTheme="minorEastAsia"/>
                <w:lang w:val="en-US" w:eastAsia="zh-CN"/>
              </w:rPr>
              <w:t>We agree with QC and support Option 1</w:t>
            </w:r>
          </w:p>
        </w:tc>
      </w:tr>
      <w:tr w:rsidR="00AD0536" w:rsidRPr="00743645" w14:paraId="47FDE72D" w14:textId="77777777" w:rsidTr="00A41541">
        <w:tc>
          <w:tcPr>
            <w:tcW w:w="1236" w:type="dxa"/>
          </w:tcPr>
          <w:p w14:paraId="273953AE" w14:textId="1818CBA2" w:rsidR="00AD0536" w:rsidRPr="00743645" w:rsidRDefault="008710E7" w:rsidP="00A41541">
            <w:pPr>
              <w:spacing w:after="120"/>
              <w:rPr>
                <w:rFonts w:eastAsiaTheme="minorEastAsia"/>
                <w:lang w:val="en-US" w:eastAsia="zh-CN"/>
              </w:rPr>
            </w:pPr>
            <w:r>
              <w:rPr>
                <w:rFonts w:eastAsiaTheme="minorEastAsia"/>
                <w:lang w:val="en-US" w:eastAsia="zh-CN"/>
              </w:rPr>
              <w:t>Ericsson</w:t>
            </w:r>
          </w:p>
        </w:tc>
        <w:tc>
          <w:tcPr>
            <w:tcW w:w="8395" w:type="dxa"/>
          </w:tcPr>
          <w:p w14:paraId="5D4C0237" w14:textId="21CFE047" w:rsidR="00AD0536" w:rsidRPr="00743645" w:rsidRDefault="008710E7" w:rsidP="00A41541">
            <w:pPr>
              <w:spacing w:after="120"/>
              <w:rPr>
                <w:rFonts w:eastAsiaTheme="minorEastAsia"/>
                <w:lang w:val="en-US" w:eastAsia="zh-CN"/>
              </w:rPr>
            </w:pPr>
            <w:r>
              <w:rPr>
                <w:rFonts w:eastAsiaTheme="minorEastAsia"/>
                <w:lang w:val="en-US" w:eastAsia="zh-CN"/>
              </w:rPr>
              <w:t xml:space="preserve">We agree with Option 1. </w:t>
            </w:r>
          </w:p>
        </w:tc>
      </w:tr>
      <w:tr w:rsidR="006B4590" w:rsidRPr="00743645" w14:paraId="65A1C21F" w14:textId="77777777" w:rsidTr="00A41541">
        <w:tc>
          <w:tcPr>
            <w:tcW w:w="1236" w:type="dxa"/>
          </w:tcPr>
          <w:p w14:paraId="082449C5" w14:textId="54684DF9" w:rsidR="006B4590" w:rsidRDefault="006B4590" w:rsidP="00A41541">
            <w:pPr>
              <w:spacing w:after="120"/>
              <w:rPr>
                <w:rFonts w:eastAsiaTheme="minorEastAsia"/>
                <w:lang w:val="en-US" w:eastAsia="zh-CN"/>
              </w:rPr>
            </w:pPr>
            <w:r>
              <w:rPr>
                <w:rFonts w:eastAsiaTheme="minorEastAsia"/>
                <w:lang w:val="en-US" w:eastAsia="zh-CN"/>
              </w:rPr>
              <w:t>Intel</w:t>
            </w:r>
          </w:p>
        </w:tc>
        <w:tc>
          <w:tcPr>
            <w:tcW w:w="8395" w:type="dxa"/>
          </w:tcPr>
          <w:p w14:paraId="732ECE00" w14:textId="5EE8CA98" w:rsidR="006B4590" w:rsidRDefault="006B4590" w:rsidP="00A41541">
            <w:pPr>
              <w:spacing w:after="120"/>
              <w:rPr>
                <w:rFonts w:eastAsiaTheme="minorEastAsia"/>
                <w:lang w:val="en-US" w:eastAsia="zh-CN"/>
              </w:rPr>
            </w:pPr>
            <w:r>
              <w:rPr>
                <w:rFonts w:eastAsiaTheme="minorEastAsia"/>
                <w:lang w:val="en-US" w:eastAsia="zh-CN"/>
              </w:rPr>
              <w:t>Ok with Option 1</w:t>
            </w:r>
          </w:p>
        </w:tc>
      </w:tr>
    </w:tbl>
    <w:p w14:paraId="729A721A" w14:textId="77777777" w:rsidR="00AD0536" w:rsidRDefault="00AD0536" w:rsidP="00AD0536">
      <w:pPr>
        <w:rPr>
          <w:lang w:eastAsia="ko-KR"/>
        </w:rPr>
      </w:pPr>
    </w:p>
    <w:p w14:paraId="2A183799" w14:textId="7BA5D589" w:rsidR="00AD0536" w:rsidRPr="00D17CE6" w:rsidRDefault="00AD0536" w:rsidP="00AD053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2</w:t>
      </w:r>
      <w:r>
        <w:rPr>
          <w:b/>
          <w:u w:val="single"/>
          <w:lang w:eastAsia="ko-KR"/>
        </w:rPr>
        <w:fldChar w:fldCharType="end"/>
      </w:r>
      <w:r>
        <w:rPr>
          <w:b/>
          <w:u w:val="single"/>
          <w:lang w:eastAsia="ko-KR"/>
        </w:rPr>
        <w:t xml:space="preserve">: DRS Duration, Periodicity </w:t>
      </w:r>
    </w:p>
    <w:p w14:paraId="7E19AEA3" w14:textId="77777777" w:rsidR="00AD0536" w:rsidRPr="00D17CE6" w:rsidRDefault="00AD0536" w:rsidP="00AD0536">
      <w:pPr>
        <w:numPr>
          <w:ilvl w:val="0"/>
          <w:numId w:val="4"/>
        </w:numPr>
        <w:spacing w:after="120"/>
        <w:rPr>
          <w:szCs w:val="24"/>
          <w:lang w:eastAsia="zh-CN"/>
        </w:rPr>
      </w:pPr>
      <w:r w:rsidRPr="00D17CE6">
        <w:rPr>
          <w:szCs w:val="24"/>
          <w:lang w:eastAsia="zh-CN"/>
        </w:rPr>
        <w:t>Proposals</w:t>
      </w:r>
    </w:p>
    <w:p w14:paraId="3A4D9D0D" w14:textId="77777777" w:rsidR="00AD0536" w:rsidRDefault="00AD0536" w:rsidP="00AD0536">
      <w:pPr>
        <w:numPr>
          <w:ilvl w:val="1"/>
          <w:numId w:val="4"/>
        </w:numPr>
        <w:spacing w:after="120"/>
        <w:rPr>
          <w:szCs w:val="24"/>
          <w:lang w:eastAsia="zh-CN"/>
        </w:rPr>
      </w:pPr>
      <w:r w:rsidRPr="00D17CE6">
        <w:rPr>
          <w:szCs w:val="24"/>
          <w:lang w:eastAsia="zh-CN"/>
        </w:rPr>
        <w:t xml:space="preserve">Option 1: </w:t>
      </w:r>
      <w:r>
        <w:rPr>
          <w:szCs w:val="24"/>
          <w:lang w:eastAsia="zh-CN"/>
        </w:rPr>
        <w:t>1ms duration, 20ms periodicity (Current WF);</w:t>
      </w:r>
    </w:p>
    <w:p w14:paraId="4E8EBCAF" w14:textId="77777777" w:rsidR="00AD0536" w:rsidRDefault="00AD0536" w:rsidP="00AD0536">
      <w:pPr>
        <w:numPr>
          <w:ilvl w:val="1"/>
          <w:numId w:val="4"/>
        </w:numPr>
        <w:spacing w:after="120"/>
        <w:rPr>
          <w:szCs w:val="24"/>
          <w:lang w:eastAsia="zh-CN"/>
        </w:rPr>
      </w:pPr>
      <w:r>
        <w:rPr>
          <w:szCs w:val="24"/>
          <w:lang w:eastAsia="zh-CN"/>
        </w:rPr>
        <w:t>Option 2: 1ms duration, 40ms periodicity (Intel);</w:t>
      </w:r>
    </w:p>
    <w:p w14:paraId="54E971EB" w14:textId="77777777" w:rsidR="00AD0536" w:rsidRDefault="00AD0536" w:rsidP="00AD0536">
      <w:pPr>
        <w:numPr>
          <w:ilvl w:val="0"/>
          <w:numId w:val="4"/>
        </w:numPr>
        <w:spacing w:after="120"/>
        <w:rPr>
          <w:szCs w:val="24"/>
          <w:lang w:eastAsia="zh-CN"/>
        </w:rPr>
      </w:pPr>
      <w:r>
        <w:rPr>
          <w:szCs w:val="24"/>
          <w:lang w:eastAsia="zh-CN"/>
        </w:rPr>
        <w:t>Recommended WF:</w:t>
      </w:r>
    </w:p>
    <w:p w14:paraId="1AC4373D" w14:textId="77777777" w:rsidR="00AD0536" w:rsidRDefault="00AD0536" w:rsidP="00AD0536">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AD0536" w:rsidRPr="00743645" w14:paraId="4FAEA674" w14:textId="77777777" w:rsidTr="00A41541">
        <w:tc>
          <w:tcPr>
            <w:tcW w:w="1236" w:type="dxa"/>
          </w:tcPr>
          <w:p w14:paraId="7487E417" w14:textId="77777777" w:rsidR="00AD0536" w:rsidRPr="00743645" w:rsidRDefault="00AD0536"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C464AC2" w14:textId="77777777" w:rsidR="00AD0536" w:rsidRPr="00743645" w:rsidRDefault="00AD0536" w:rsidP="00A41541">
            <w:pPr>
              <w:spacing w:after="120"/>
              <w:rPr>
                <w:rFonts w:eastAsiaTheme="minorEastAsia"/>
                <w:b/>
                <w:bCs/>
                <w:lang w:val="en-US" w:eastAsia="zh-CN"/>
              </w:rPr>
            </w:pPr>
            <w:r w:rsidRPr="00743645">
              <w:rPr>
                <w:rFonts w:eastAsiaTheme="minorEastAsia"/>
                <w:b/>
                <w:bCs/>
                <w:lang w:val="en-US" w:eastAsia="zh-CN"/>
              </w:rPr>
              <w:t>Comments</w:t>
            </w:r>
          </w:p>
        </w:tc>
      </w:tr>
      <w:tr w:rsidR="00AD0536" w:rsidRPr="00743645" w14:paraId="73F2DF62" w14:textId="77777777" w:rsidTr="00A41541">
        <w:tc>
          <w:tcPr>
            <w:tcW w:w="1236" w:type="dxa"/>
          </w:tcPr>
          <w:p w14:paraId="7A348FE5" w14:textId="77F7E32D" w:rsidR="00AD0536" w:rsidRPr="00743645" w:rsidRDefault="0006474E" w:rsidP="00A41541">
            <w:pPr>
              <w:spacing w:after="120"/>
              <w:rPr>
                <w:rFonts w:eastAsiaTheme="minorEastAsia"/>
                <w:lang w:val="en-US" w:eastAsia="zh-CN"/>
              </w:rPr>
            </w:pPr>
            <w:r>
              <w:rPr>
                <w:rFonts w:eastAsiaTheme="minorEastAsia"/>
                <w:lang w:val="en-US" w:eastAsia="zh-CN"/>
              </w:rPr>
              <w:t xml:space="preserve">Qualcomm </w:t>
            </w:r>
          </w:p>
        </w:tc>
        <w:tc>
          <w:tcPr>
            <w:tcW w:w="8395" w:type="dxa"/>
          </w:tcPr>
          <w:p w14:paraId="4D8149A3" w14:textId="25C8F0EF" w:rsidR="00AD0536" w:rsidRPr="00743645" w:rsidRDefault="007437C8" w:rsidP="00A41541">
            <w:pPr>
              <w:spacing w:after="120"/>
              <w:rPr>
                <w:rFonts w:eastAsiaTheme="minorEastAsia"/>
                <w:lang w:val="en-US" w:eastAsia="zh-CN"/>
              </w:rPr>
            </w:pPr>
            <w:r>
              <w:rPr>
                <w:rFonts w:eastAsiaTheme="minorEastAsia"/>
                <w:lang w:val="en-US" w:eastAsia="zh-CN"/>
              </w:rPr>
              <w:t>Option 1, keep current DRS agreements</w:t>
            </w:r>
            <w:r w:rsidR="0006474E">
              <w:rPr>
                <w:rFonts w:eastAsiaTheme="minorEastAsia"/>
                <w:lang w:val="en-US" w:eastAsia="zh-CN"/>
              </w:rPr>
              <w:t>.</w:t>
            </w:r>
          </w:p>
        </w:tc>
      </w:tr>
      <w:tr w:rsidR="0061471B" w:rsidRPr="00743645" w14:paraId="73C8FC2F" w14:textId="77777777" w:rsidTr="00A41541">
        <w:tc>
          <w:tcPr>
            <w:tcW w:w="1236" w:type="dxa"/>
          </w:tcPr>
          <w:p w14:paraId="4770A564" w14:textId="611B6820" w:rsidR="0061471B" w:rsidRPr="00743645" w:rsidRDefault="0061471B" w:rsidP="0061471B">
            <w:pPr>
              <w:spacing w:after="120"/>
              <w:rPr>
                <w:rFonts w:eastAsiaTheme="minorEastAsia"/>
                <w:lang w:val="en-US" w:eastAsia="zh-CN"/>
              </w:rPr>
            </w:pPr>
            <w:r>
              <w:rPr>
                <w:rFonts w:eastAsiaTheme="minorEastAsia"/>
                <w:lang w:val="en-US" w:eastAsia="zh-CN"/>
              </w:rPr>
              <w:t>Apple</w:t>
            </w:r>
          </w:p>
        </w:tc>
        <w:tc>
          <w:tcPr>
            <w:tcW w:w="8395" w:type="dxa"/>
          </w:tcPr>
          <w:p w14:paraId="4785D1A8" w14:textId="5C94A954" w:rsidR="0061471B" w:rsidRPr="00743645" w:rsidRDefault="0061471B" w:rsidP="0061471B">
            <w:pPr>
              <w:spacing w:after="120"/>
              <w:rPr>
                <w:rFonts w:eastAsiaTheme="minorEastAsia"/>
                <w:lang w:val="en-US" w:eastAsia="zh-CN"/>
              </w:rPr>
            </w:pPr>
            <w:r>
              <w:rPr>
                <w:rFonts w:eastAsiaTheme="minorEastAsia"/>
                <w:lang w:val="en-US" w:eastAsia="zh-CN"/>
              </w:rPr>
              <w:t>Option 1. We don’t see strong reason to change the DRS periodicity.</w:t>
            </w:r>
          </w:p>
        </w:tc>
      </w:tr>
      <w:tr w:rsidR="0061471B" w:rsidRPr="00743645" w14:paraId="7A86DD55" w14:textId="77777777" w:rsidTr="00A41541">
        <w:tc>
          <w:tcPr>
            <w:tcW w:w="1236" w:type="dxa"/>
          </w:tcPr>
          <w:p w14:paraId="007F9555" w14:textId="2FA3E538" w:rsidR="0061471B" w:rsidRPr="00743645" w:rsidRDefault="00407764" w:rsidP="0061471B">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w:t>
            </w:r>
          </w:p>
        </w:tc>
        <w:tc>
          <w:tcPr>
            <w:tcW w:w="8395" w:type="dxa"/>
          </w:tcPr>
          <w:p w14:paraId="399093E7" w14:textId="0BFF3A8D" w:rsidR="0061471B" w:rsidRPr="00743645" w:rsidRDefault="00407764" w:rsidP="0061471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8710E7" w:rsidRPr="00743645" w14:paraId="207EDF22" w14:textId="77777777" w:rsidTr="00A41541">
        <w:tc>
          <w:tcPr>
            <w:tcW w:w="1236" w:type="dxa"/>
          </w:tcPr>
          <w:p w14:paraId="329877E8" w14:textId="74E68DF8" w:rsidR="008710E7" w:rsidRDefault="008710E7" w:rsidP="0061471B">
            <w:pPr>
              <w:spacing w:after="120"/>
              <w:rPr>
                <w:rFonts w:eastAsiaTheme="minorEastAsia"/>
                <w:lang w:val="en-US" w:eastAsia="zh-CN"/>
              </w:rPr>
            </w:pPr>
            <w:r>
              <w:rPr>
                <w:rFonts w:eastAsiaTheme="minorEastAsia"/>
                <w:lang w:val="en-US" w:eastAsia="zh-CN"/>
              </w:rPr>
              <w:t>Ericsson</w:t>
            </w:r>
          </w:p>
        </w:tc>
        <w:tc>
          <w:tcPr>
            <w:tcW w:w="8395" w:type="dxa"/>
          </w:tcPr>
          <w:p w14:paraId="1E3CE08A" w14:textId="0BA5933A" w:rsidR="008710E7" w:rsidRDefault="008710E7" w:rsidP="0061471B">
            <w:pPr>
              <w:spacing w:after="120"/>
              <w:rPr>
                <w:rFonts w:eastAsiaTheme="minorEastAsia"/>
                <w:lang w:val="en-US" w:eastAsia="zh-CN"/>
              </w:rPr>
            </w:pPr>
            <w:r>
              <w:rPr>
                <w:rFonts w:eastAsiaTheme="minorEastAsia"/>
                <w:lang w:val="en-US" w:eastAsia="zh-CN"/>
              </w:rPr>
              <w:t>Agree with Option 1.</w:t>
            </w:r>
          </w:p>
        </w:tc>
      </w:tr>
      <w:tr w:rsidR="006B4590" w:rsidRPr="00743645" w14:paraId="25ADCABB" w14:textId="77777777" w:rsidTr="00A41541">
        <w:tc>
          <w:tcPr>
            <w:tcW w:w="1236" w:type="dxa"/>
          </w:tcPr>
          <w:p w14:paraId="089C8B50" w14:textId="28BCC785" w:rsidR="006B4590" w:rsidRDefault="006B4590" w:rsidP="0061471B">
            <w:pPr>
              <w:spacing w:after="120"/>
              <w:rPr>
                <w:rFonts w:eastAsiaTheme="minorEastAsia"/>
                <w:lang w:val="en-US" w:eastAsia="zh-CN"/>
              </w:rPr>
            </w:pPr>
            <w:r>
              <w:rPr>
                <w:rFonts w:eastAsiaTheme="minorEastAsia"/>
                <w:lang w:val="en-US" w:eastAsia="zh-CN"/>
              </w:rPr>
              <w:lastRenderedPageBreak/>
              <w:t>Intel</w:t>
            </w:r>
          </w:p>
        </w:tc>
        <w:tc>
          <w:tcPr>
            <w:tcW w:w="8395" w:type="dxa"/>
          </w:tcPr>
          <w:p w14:paraId="789921AC" w14:textId="504FC221" w:rsidR="006B4590" w:rsidRDefault="006B4590" w:rsidP="0061471B">
            <w:pPr>
              <w:spacing w:after="120"/>
              <w:rPr>
                <w:rFonts w:eastAsiaTheme="minorEastAsia"/>
                <w:lang w:val="en-US" w:eastAsia="zh-CN"/>
              </w:rPr>
            </w:pPr>
            <w:r>
              <w:rPr>
                <w:rFonts w:eastAsiaTheme="minorEastAsia"/>
                <w:lang w:val="en-US" w:eastAsia="zh-CN"/>
              </w:rPr>
              <w:t>Agree with Option 1. Option 2 was reasonable only if dedicated COT for DRS would be defined</w:t>
            </w:r>
          </w:p>
        </w:tc>
      </w:tr>
    </w:tbl>
    <w:p w14:paraId="22E5F812" w14:textId="77777777" w:rsidR="00AD0536" w:rsidRDefault="00AD0536" w:rsidP="00AD0536">
      <w:pPr>
        <w:rPr>
          <w:lang w:eastAsia="ko-KR"/>
        </w:rPr>
      </w:pPr>
    </w:p>
    <w:p w14:paraId="3833C88C" w14:textId="7AB87A78" w:rsidR="005D3577" w:rsidRDefault="00841CAD" w:rsidP="00B3657A">
      <w:pPr>
        <w:pStyle w:val="Heading3"/>
        <w:rPr>
          <w:lang w:val="en-GB"/>
        </w:rPr>
      </w:pPr>
      <w:bookmarkStart w:id="0" w:name="_Hlk68779356"/>
      <w:bookmarkStart w:id="1" w:name="_Hlk68789919"/>
      <w:r>
        <w:rPr>
          <w:lang w:val="en-GB"/>
        </w:rPr>
        <w:t xml:space="preserve">Sub-topic </w:t>
      </w:r>
      <w:r w:rsidRPr="00841CAD">
        <w:rPr>
          <w:bCs w:val="0"/>
        </w:rPr>
        <w:fldChar w:fldCharType="begin"/>
      </w:r>
      <w:r w:rsidRPr="00841CAD">
        <w:rPr>
          <w:bCs w:val="0"/>
        </w:rPr>
        <w:instrText xml:space="preserve"> SEQ TOPIC </w:instrText>
      </w:r>
      <w:r w:rsidR="00563D9D">
        <w:rPr>
          <w:bCs w:val="0"/>
        </w:rPr>
        <w:instrText>\c</w:instrText>
      </w:r>
      <w:r w:rsidRPr="00841CAD">
        <w:rPr>
          <w:bCs w:val="0"/>
        </w:rPr>
        <w:fldChar w:fldCharType="separate"/>
      </w:r>
      <w:r w:rsidR="00386DB5">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386DB5">
        <w:rPr>
          <w:bCs w:val="0"/>
          <w:noProof/>
        </w:rPr>
        <w:t>2</w:t>
      </w:r>
      <w:r w:rsidRPr="00841CAD">
        <w:rPr>
          <w:bCs w:val="0"/>
        </w:rPr>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rPr>
          <w:bCs w:val="0"/>
        </w:rPr>
        <w:t>:</w:t>
      </w:r>
      <w:r>
        <w:rPr>
          <w:lang w:val="en-GB"/>
        </w:rPr>
        <w:t xml:space="preserve"> </w:t>
      </w:r>
      <w:bookmarkEnd w:id="0"/>
      <w:bookmarkEnd w:id="1"/>
      <w:r w:rsidR="008D2C98">
        <w:rPr>
          <w:lang w:val="en-GB"/>
        </w:rPr>
        <w:t>Bandwidth c</w:t>
      </w:r>
      <w:r w:rsidR="00702FBF">
        <w:rPr>
          <w:lang w:val="en-GB"/>
        </w:rPr>
        <w:t>onfiguration</w:t>
      </w:r>
      <w:r w:rsidR="0085131A">
        <w:rPr>
          <w:lang w:val="en-GB"/>
        </w:rPr>
        <w:t xml:space="preserve"> </w:t>
      </w:r>
    </w:p>
    <w:p w14:paraId="0031607F" w14:textId="465E10AB" w:rsidR="001B72B5" w:rsidRPr="00D17CE6" w:rsidRDefault="001B72B5" w:rsidP="001B72B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 xml:space="preserve">: Bandwidth to be used for </w:t>
      </w:r>
      <w:r w:rsidR="00AF1BF5">
        <w:rPr>
          <w:b/>
          <w:u w:val="single"/>
          <w:lang w:eastAsia="ko-KR"/>
        </w:rPr>
        <w:t xml:space="preserve">PDSCH </w:t>
      </w:r>
      <w:r>
        <w:rPr>
          <w:b/>
          <w:u w:val="single"/>
          <w:lang w:eastAsia="ko-KR"/>
        </w:rPr>
        <w:t xml:space="preserve">requirement definition, </w:t>
      </w:r>
      <w:r w:rsidR="002C7AF7">
        <w:rPr>
          <w:b/>
          <w:u w:val="single"/>
          <w:lang w:eastAsia="ko-KR"/>
        </w:rPr>
        <w:t xml:space="preserve">NR Unlicensed CC </w:t>
      </w:r>
      <w:r w:rsidR="008407C2">
        <w:rPr>
          <w:b/>
          <w:u w:val="single"/>
          <w:lang w:eastAsia="ko-KR"/>
        </w:rPr>
        <w:t>(</w:t>
      </w:r>
      <w:r>
        <w:rPr>
          <w:b/>
          <w:u w:val="single"/>
          <w:lang w:eastAsia="ko-KR"/>
        </w:rPr>
        <w:t>Scenario A and C</w:t>
      </w:r>
      <w:r w:rsidR="008407C2">
        <w:rPr>
          <w:b/>
          <w:u w:val="single"/>
          <w:lang w:eastAsia="ko-KR"/>
        </w:rPr>
        <w:t>)</w:t>
      </w:r>
    </w:p>
    <w:p w14:paraId="014F9FF6" w14:textId="77777777" w:rsidR="001B72B5" w:rsidRPr="00D17CE6" w:rsidRDefault="001B72B5" w:rsidP="001B72B5">
      <w:pPr>
        <w:numPr>
          <w:ilvl w:val="0"/>
          <w:numId w:val="4"/>
        </w:numPr>
        <w:spacing w:after="120"/>
        <w:rPr>
          <w:szCs w:val="24"/>
          <w:lang w:eastAsia="zh-CN"/>
        </w:rPr>
      </w:pPr>
      <w:r w:rsidRPr="00D17CE6">
        <w:rPr>
          <w:szCs w:val="24"/>
          <w:lang w:eastAsia="zh-CN"/>
        </w:rPr>
        <w:t>Proposals</w:t>
      </w:r>
    </w:p>
    <w:p w14:paraId="66B86035" w14:textId="4EDC105E" w:rsidR="001B72B5" w:rsidRDefault="001B72B5" w:rsidP="001B72B5">
      <w:pPr>
        <w:numPr>
          <w:ilvl w:val="1"/>
          <w:numId w:val="4"/>
        </w:numPr>
        <w:spacing w:after="120"/>
        <w:rPr>
          <w:szCs w:val="24"/>
          <w:lang w:eastAsia="zh-CN"/>
        </w:rPr>
      </w:pPr>
      <w:r w:rsidRPr="00D17CE6">
        <w:rPr>
          <w:szCs w:val="24"/>
          <w:lang w:eastAsia="zh-CN"/>
        </w:rPr>
        <w:t xml:space="preserve">Option 1: </w:t>
      </w:r>
      <w:r>
        <w:rPr>
          <w:szCs w:val="24"/>
          <w:lang w:eastAsia="zh-CN"/>
        </w:rPr>
        <w:t>20 MHz (Apple);</w:t>
      </w:r>
    </w:p>
    <w:p w14:paraId="6B6CC202" w14:textId="03DE73B0" w:rsidR="00035750" w:rsidRDefault="00035750" w:rsidP="001B72B5">
      <w:pPr>
        <w:numPr>
          <w:ilvl w:val="1"/>
          <w:numId w:val="4"/>
        </w:numPr>
        <w:spacing w:after="120"/>
        <w:rPr>
          <w:szCs w:val="24"/>
          <w:lang w:eastAsia="zh-CN"/>
        </w:rPr>
      </w:pPr>
      <w:r>
        <w:rPr>
          <w:szCs w:val="24"/>
          <w:lang w:eastAsia="zh-CN"/>
        </w:rPr>
        <w:t>Option 2: 80 MHz (Qualcomm);</w:t>
      </w:r>
    </w:p>
    <w:p w14:paraId="4A4FB02D" w14:textId="0D82EEDD" w:rsidR="001B72B5" w:rsidRDefault="001B72B5" w:rsidP="001B72B5">
      <w:pPr>
        <w:numPr>
          <w:ilvl w:val="1"/>
          <w:numId w:val="4"/>
        </w:numPr>
        <w:spacing w:after="120"/>
        <w:rPr>
          <w:szCs w:val="24"/>
          <w:lang w:eastAsia="zh-CN"/>
        </w:rPr>
      </w:pPr>
      <w:r>
        <w:rPr>
          <w:szCs w:val="24"/>
          <w:lang w:eastAsia="zh-CN"/>
        </w:rPr>
        <w:t xml:space="preserve">Option 2: </w:t>
      </w:r>
      <w:r w:rsidR="00C562B8">
        <w:rPr>
          <w:szCs w:val="24"/>
          <w:lang w:eastAsia="zh-CN"/>
        </w:rPr>
        <w:t xml:space="preserve">Define requirements for </w:t>
      </w:r>
      <w:r w:rsidR="006B629A">
        <w:rPr>
          <w:szCs w:val="24"/>
          <w:lang w:eastAsia="zh-CN"/>
        </w:rPr>
        <w:t xml:space="preserve">{20, 40, 60, 80} and test </w:t>
      </w:r>
      <w:r w:rsidR="00C562B8">
        <w:rPr>
          <w:szCs w:val="24"/>
          <w:lang w:eastAsia="zh-CN"/>
        </w:rPr>
        <w:t xml:space="preserve">the largest supported </w:t>
      </w:r>
      <w:r w:rsidR="0008693B">
        <w:rPr>
          <w:szCs w:val="24"/>
          <w:lang w:eastAsia="zh-CN"/>
        </w:rPr>
        <w:t>unlicensed C</w:t>
      </w:r>
      <w:r w:rsidR="00C562B8">
        <w:rPr>
          <w:szCs w:val="24"/>
          <w:lang w:eastAsia="zh-CN"/>
        </w:rPr>
        <w:t>BW only</w:t>
      </w:r>
      <w:r>
        <w:rPr>
          <w:szCs w:val="24"/>
          <w:lang w:eastAsia="zh-CN"/>
        </w:rPr>
        <w:t xml:space="preserve"> (</w:t>
      </w:r>
      <w:r w:rsidR="00C562B8">
        <w:rPr>
          <w:szCs w:val="24"/>
          <w:lang w:eastAsia="zh-CN"/>
        </w:rPr>
        <w:t>Current WF, Ericsson</w:t>
      </w:r>
      <w:r w:rsidR="00281EE5">
        <w:rPr>
          <w:szCs w:val="24"/>
          <w:lang w:eastAsia="zh-CN"/>
        </w:rPr>
        <w:t>, Huawei</w:t>
      </w:r>
      <w:r>
        <w:rPr>
          <w:szCs w:val="24"/>
          <w:lang w:eastAsia="zh-CN"/>
        </w:rPr>
        <w:t>)</w:t>
      </w:r>
      <w:r w:rsidRPr="004719DB">
        <w:rPr>
          <w:szCs w:val="24"/>
          <w:lang w:eastAsia="zh-CN"/>
        </w:rPr>
        <w:t>;</w:t>
      </w:r>
    </w:p>
    <w:p w14:paraId="6E26821D" w14:textId="77777777" w:rsidR="001B72B5" w:rsidRDefault="001B72B5" w:rsidP="001B72B5">
      <w:pPr>
        <w:numPr>
          <w:ilvl w:val="0"/>
          <w:numId w:val="4"/>
        </w:numPr>
        <w:spacing w:after="120"/>
        <w:rPr>
          <w:szCs w:val="24"/>
          <w:lang w:eastAsia="zh-CN"/>
        </w:rPr>
      </w:pPr>
      <w:r>
        <w:rPr>
          <w:szCs w:val="24"/>
          <w:lang w:eastAsia="zh-CN"/>
        </w:rPr>
        <w:t>Recommended WF:</w:t>
      </w:r>
    </w:p>
    <w:p w14:paraId="73BD881E" w14:textId="6063732B" w:rsidR="003232CC" w:rsidRPr="00372E4D" w:rsidRDefault="0063177A" w:rsidP="00372E4D">
      <w:pPr>
        <w:numPr>
          <w:ilvl w:val="1"/>
          <w:numId w:val="4"/>
        </w:numPr>
        <w:spacing w:after="120"/>
        <w:rPr>
          <w:szCs w:val="24"/>
          <w:lang w:eastAsia="zh-CN"/>
        </w:rPr>
      </w:pPr>
      <w:r>
        <w:rPr>
          <w:szCs w:val="24"/>
          <w:lang w:eastAsia="zh-CN"/>
        </w:rPr>
        <w:t>According to the current agreement in the WF and the observation from most of the companies, define requirements for {20, 40, 60, 80} and test the largest supported unlicensed CBW only</w:t>
      </w:r>
      <w:r w:rsidR="00AB7EEF">
        <w:rPr>
          <w:szCs w:val="24"/>
          <w:lang w:eastAsia="zh-CN"/>
        </w:rPr>
        <w:t>.</w:t>
      </w:r>
    </w:p>
    <w:tbl>
      <w:tblPr>
        <w:tblStyle w:val="TableGrid"/>
        <w:tblW w:w="0" w:type="auto"/>
        <w:tblLook w:val="04A0" w:firstRow="1" w:lastRow="0" w:firstColumn="1" w:lastColumn="0" w:noHBand="0" w:noVBand="1"/>
      </w:tblPr>
      <w:tblGrid>
        <w:gridCol w:w="1236"/>
        <w:gridCol w:w="8395"/>
      </w:tblGrid>
      <w:tr w:rsidR="001B72B5" w:rsidRPr="00743645" w14:paraId="01F712E4" w14:textId="77777777" w:rsidTr="00A41541">
        <w:tc>
          <w:tcPr>
            <w:tcW w:w="1236" w:type="dxa"/>
          </w:tcPr>
          <w:p w14:paraId="6C29697D" w14:textId="77777777" w:rsidR="001B72B5" w:rsidRPr="00743645" w:rsidRDefault="001B72B5"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BC0E3FD" w14:textId="77777777" w:rsidR="001B72B5" w:rsidRPr="00743645" w:rsidRDefault="001B72B5" w:rsidP="00A41541">
            <w:pPr>
              <w:spacing w:after="120"/>
              <w:rPr>
                <w:rFonts w:eastAsiaTheme="minorEastAsia"/>
                <w:b/>
                <w:bCs/>
                <w:lang w:val="en-US" w:eastAsia="zh-CN"/>
              </w:rPr>
            </w:pPr>
            <w:r w:rsidRPr="00743645">
              <w:rPr>
                <w:rFonts w:eastAsiaTheme="minorEastAsia"/>
                <w:b/>
                <w:bCs/>
                <w:lang w:val="en-US" w:eastAsia="zh-CN"/>
              </w:rPr>
              <w:t>Comments</w:t>
            </w:r>
          </w:p>
        </w:tc>
      </w:tr>
      <w:tr w:rsidR="00BB6D84" w:rsidRPr="00743645" w14:paraId="1790CC7C" w14:textId="77777777" w:rsidTr="00A41541">
        <w:tc>
          <w:tcPr>
            <w:tcW w:w="1236" w:type="dxa"/>
          </w:tcPr>
          <w:p w14:paraId="7E9C6E38" w14:textId="3E24841F" w:rsidR="00BB6D84" w:rsidRPr="00743645" w:rsidRDefault="00BB6D84" w:rsidP="00BB6D84">
            <w:pPr>
              <w:spacing w:after="120"/>
              <w:rPr>
                <w:rFonts w:eastAsiaTheme="minorEastAsia"/>
                <w:lang w:val="en-US" w:eastAsia="zh-CN"/>
              </w:rPr>
            </w:pPr>
            <w:r>
              <w:rPr>
                <w:rFonts w:eastAsiaTheme="minorEastAsia"/>
                <w:lang w:val="en-US" w:eastAsia="zh-CN"/>
              </w:rPr>
              <w:t>MediaTek</w:t>
            </w:r>
          </w:p>
        </w:tc>
        <w:tc>
          <w:tcPr>
            <w:tcW w:w="8395" w:type="dxa"/>
          </w:tcPr>
          <w:p w14:paraId="523D5FCB" w14:textId="19ED7786" w:rsidR="00BB6D84" w:rsidRPr="00743645" w:rsidRDefault="00BB6D84" w:rsidP="00BB6D84">
            <w:pPr>
              <w:spacing w:after="120"/>
              <w:rPr>
                <w:rFonts w:eastAsiaTheme="minorEastAsia"/>
                <w:lang w:val="en-US" w:eastAsia="zh-CN"/>
              </w:rPr>
            </w:pPr>
            <w:r>
              <w:rPr>
                <w:rFonts w:eastAsiaTheme="minorEastAsia"/>
                <w:lang w:val="en-US" w:eastAsia="zh-CN"/>
              </w:rPr>
              <w:t>Support the WF.</w:t>
            </w:r>
          </w:p>
        </w:tc>
      </w:tr>
      <w:tr w:rsidR="001B72B5" w:rsidRPr="00743645" w14:paraId="6FD8A112" w14:textId="77777777" w:rsidTr="00A41541">
        <w:tc>
          <w:tcPr>
            <w:tcW w:w="1236" w:type="dxa"/>
          </w:tcPr>
          <w:p w14:paraId="29016D71" w14:textId="1B3D9EC6" w:rsidR="001B72B5" w:rsidRPr="00743645" w:rsidRDefault="000304B9" w:rsidP="00A41541">
            <w:pPr>
              <w:spacing w:after="120"/>
              <w:rPr>
                <w:rFonts w:eastAsiaTheme="minorEastAsia"/>
                <w:lang w:val="en-US" w:eastAsia="zh-CN"/>
              </w:rPr>
            </w:pPr>
            <w:r>
              <w:rPr>
                <w:rFonts w:eastAsiaTheme="minorEastAsia"/>
                <w:lang w:val="en-US" w:eastAsia="zh-CN"/>
              </w:rPr>
              <w:t>Q</w:t>
            </w:r>
            <w:r w:rsidR="00157F6F">
              <w:rPr>
                <w:rFonts w:eastAsiaTheme="minorEastAsia"/>
                <w:lang w:val="en-US" w:eastAsia="zh-CN"/>
              </w:rPr>
              <w:t>ualcomm</w:t>
            </w:r>
          </w:p>
        </w:tc>
        <w:tc>
          <w:tcPr>
            <w:tcW w:w="8395" w:type="dxa"/>
          </w:tcPr>
          <w:p w14:paraId="36D04AF6" w14:textId="69C133FE" w:rsidR="001B72B5" w:rsidRPr="00743645" w:rsidRDefault="000304B9" w:rsidP="00A41541">
            <w:pPr>
              <w:spacing w:after="120"/>
              <w:rPr>
                <w:rFonts w:eastAsiaTheme="minorEastAsia"/>
                <w:lang w:val="en-US" w:eastAsia="zh-CN"/>
              </w:rPr>
            </w:pPr>
            <w:r>
              <w:rPr>
                <w:rFonts w:eastAsiaTheme="minorEastAsia"/>
                <w:lang w:val="en-US" w:eastAsia="zh-CN"/>
              </w:rPr>
              <w:t>Support the WF</w:t>
            </w:r>
          </w:p>
        </w:tc>
      </w:tr>
      <w:tr w:rsidR="001B72B5" w:rsidRPr="00743645" w14:paraId="5A1866CC" w14:textId="77777777" w:rsidTr="00A41541">
        <w:tc>
          <w:tcPr>
            <w:tcW w:w="1236" w:type="dxa"/>
          </w:tcPr>
          <w:p w14:paraId="64A82A58" w14:textId="5199C738" w:rsidR="001B72B5" w:rsidRPr="00743645" w:rsidRDefault="0061471B" w:rsidP="00A41541">
            <w:pPr>
              <w:spacing w:after="120"/>
              <w:rPr>
                <w:rFonts w:eastAsiaTheme="minorEastAsia"/>
                <w:lang w:val="en-US" w:eastAsia="zh-CN"/>
              </w:rPr>
            </w:pPr>
            <w:r>
              <w:rPr>
                <w:rFonts w:eastAsiaTheme="minorEastAsia"/>
                <w:lang w:val="en-US" w:eastAsia="zh-CN"/>
              </w:rPr>
              <w:t>Apple</w:t>
            </w:r>
          </w:p>
        </w:tc>
        <w:tc>
          <w:tcPr>
            <w:tcW w:w="8395" w:type="dxa"/>
          </w:tcPr>
          <w:p w14:paraId="226D6715" w14:textId="294B35AD" w:rsidR="001B72B5" w:rsidRPr="00743645" w:rsidRDefault="0055733A" w:rsidP="00A41541">
            <w:pPr>
              <w:spacing w:after="120"/>
              <w:rPr>
                <w:rFonts w:eastAsiaTheme="minorEastAsia"/>
                <w:lang w:val="en-US" w:eastAsia="zh-CN"/>
              </w:rPr>
            </w:pPr>
            <w:r>
              <w:rPr>
                <w:rFonts w:eastAsiaTheme="minorEastAsia"/>
                <w:lang w:val="en-US" w:eastAsia="zh-CN"/>
              </w:rPr>
              <w:t xml:space="preserve">Option 1. </w:t>
            </w:r>
            <w:r w:rsidR="0061471B">
              <w:rPr>
                <w:rFonts w:eastAsiaTheme="minorEastAsia"/>
                <w:lang w:val="en-US" w:eastAsia="zh-CN"/>
              </w:rPr>
              <w:t xml:space="preserve">The current WF agreement to define requirements/test for largest supported unlicensed CBW makes sense if we are testing CA requirements. We are configuring for CA in case of scenario A, but we don’t test the licensed carrier. This makes it like any other testcase we have defined since Rel-15 for PDSCH demod. We agreed to only define requirements for 15KHz/10MHz for FSS case, irrespective of what CBWs are supported by the UE. Why should it be different for </w:t>
            </w:r>
            <w:r>
              <w:rPr>
                <w:rFonts w:eastAsiaTheme="minorEastAsia"/>
                <w:lang w:val="en-US" w:eastAsia="zh-CN"/>
              </w:rPr>
              <w:t>unlicensed carrier</w:t>
            </w:r>
            <w:r w:rsidR="0061471B">
              <w:rPr>
                <w:rFonts w:eastAsiaTheme="minorEastAsia"/>
                <w:lang w:val="en-US" w:eastAsia="zh-CN"/>
              </w:rPr>
              <w:t xml:space="preserve">? </w:t>
            </w:r>
            <w:r>
              <w:rPr>
                <w:rFonts w:eastAsiaTheme="minorEastAsia"/>
                <w:lang w:val="en-US" w:eastAsia="zh-CN"/>
              </w:rPr>
              <w:t>Hence,</w:t>
            </w:r>
            <w:r w:rsidR="0061471B">
              <w:rPr>
                <w:rFonts w:eastAsiaTheme="minorEastAsia"/>
                <w:lang w:val="en-US" w:eastAsia="zh-CN"/>
              </w:rPr>
              <w:t xml:space="preserve"> we proposed to introduce requirements only for 20MHz CBW which is the LBT BW. </w:t>
            </w:r>
          </w:p>
        </w:tc>
      </w:tr>
      <w:tr w:rsidR="00407764" w:rsidRPr="00743645" w14:paraId="7D9D4708" w14:textId="77777777" w:rsidTr="00A41541">
        <w:tc>
          <w:tcPr>
            <w:tcW w:w="1236" w:type="dxa"/>
          </w:tcPr>
          <w:p w14:paraId="0031F08A" w14:textId="3439314E" w:rsidR="00407764" w:rsidRDefault="00407764" w:rsidP="00A4154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6E58147" w14:textId="02103ED5" w:rsidR="00407764" w:rsidRDefault="00407764" w:rsidP="00407764">
            <w:pPr>
              <w:spacing w:after="120"/>
              <w:rPr>
                <w:rFonts w:eastAsiaTheme="minorEastAsia"/>
                <w:lang w:val="en-US" w:eastAsia="zh-CN"/>
              </w:rPr>
            </w:pPr>
            <w:r>
              <w:rPr>
                <w:rFonts w:eastAsiaTheme="minorEastAsia"/>
                <w:lang w:val="en-US" w:eastAsia="zh-CN"/>
              </w:rPr>
              <w:t>Support the WF</w:t>
            </w:r>
          </w:p>
        </w:tc>
      </w:tr>
      <w:tr w:rsidR="008710E7" w:rsidRPr="00743645" w14:paraId="2610118D" w14:textId="77777777" w:rsidTr="00A41541">
        <w:tc>
          <w:tcPr>
            <w:tcW w:w="1236" w:type="dxa"/>
          </w:tcPr>
          <w:p w14:paraId="671264D1" w14:textId="5BACC2C4" w:rsidR="008710E7" w:rsidRDefault="008710E7" w:rsidP="00A41541">
            <w:pPr>
              <w:spacing w:after="120"/>
              <w:rPr>
                <w:rFonts w:eastAsiaTheme="minorEastAsia"/>
                <w:lang w:val="en-US" w:eastAsia="zh-CN"/>
              </w:rPr>
            </w:pPr>
            <w:r>
              <w:rPr>
                <w:rFonts w:eastAsiaTheme="minorEastAsia"/>
                <w:lang w:val="en-US" w:eastAsia="zh-CN"/>
              </w:rPr>
              <w:t>Ericsson</w:t>
            </w:r>
          </w:p>
        </w:tc>
        <w:tc>
          <w:tcPr>
            <w:tcW w:w="8395" w:type="dxa"/>
          </w:tcPr>
          <w:p w14:paraId="47B2811D" w14:textId="055841DF" w:rsidR="008710E7" w:rsidRDefault="008710E7" w:rsidP="00407764">
            <w:pPr>
              <w:spacing w:after="120"/>
              <w:rPr>
                <w:rFonts w:eastAsiaTheme="minorEastAsia"/>
                <w:lang w:val="en-US" w:eastAsia="zh-CN"/>
              </w:rPr>
            </w:pPr>
            <w:r>
              <w:rPr>
                <w:rFonts w:eastAsiaTheme="minorEastAsia"/>
                <w:lang w:val="en-US" w:eastAsia="zh-CN"/>
              </w:rPr>
              <w:t>Agree with WF.</w:t>
            </w:r>
          </w:p>
        </w:tc>
      </w:tr>
    </w:tbl>
    <w:p w14:paraId="12E57517" w14:textId="6AD38CE1" w:rsidR="001B72B5" w:rsidRDefault="001B72B5" w:rsidP="001B72B5">
      <w:pPr>
        <w:rPr>
          <w:lang w:eastAsia="ko-KR"/>
        </w:rPr>
      </w:pPr>
    </w:p>
    <w:p w14:paraId="69FF765E" w14:textId="77777777" w:rsidR="00020369" w:rsidRDefault="00020369" w:rsidP="00020369">
      <w:pPr>
        <w:rPr>
          <w:rFonts w:eastAsiaTheme="minorEastAsia"/>
          <w:lang w:eastAsia="zh-CN"/>
        </w:rPr>
      </w:pPr>
      <w:r>
        <w:rPr>
          <w:rFonts w:eastAsiaTheme="minorEastAsia" w:hint="eastAsia"/>
          <w:lang w:eastAsia="zh-CN"/>
        </w:rPr>
        <w:t>-</w:t>
      </w:r>
      <w:r>
        <w:rPr>
          <w:rFonts w:eastAsiaTheme="minorEastAsia"/>
          <w:lang w:eastAsia="zh-CN"/>
        </w:rPr>
        <w:t>------GTW Note------</w:t>
      </w:r>
    </w:p>
    <w:p w14:paraId="086CED16" w14:textId="77777777" w:rsidR="00020369" w:rsidRDefault="00020369" w:rsidP="00020369">
      <w:pPr>
        <w:rPr>
          <w:rFonts w:eastAsiaTheme="minorEastAsia"/>
          <w:lang w:val="en-US" w:eastAsia="zh-CN"/>
        </w:rPr>
      </w:pPr>
      <w:r>
        <w:rPr>
          <w:rFonts w:eastAsiaTheme="minorEastAsia" w:hint="eastAsia"/>
          <w:lang w:val="en-US" w:eastAsia="zh-CN"/>
        </w:rPr>
        <w:t xml:space="preserve">QC: We have only single Test, for NR we have several test cases. </w:t>
      </w:r>
      <w:r>
        <w:rPr>
          <w:rFonts w:eastAsiaTheme="minorEastAsia"/>
          <w:lang w:val="en-US" w:eastAsia="zh-CN"/>
        </w:rPr>
        <w:t>Test overhead should not be a concern since only single test can be applied.</w:t>
      </w:r>
    </w:p>
    <w:p w14:paraId="55D01EE9" w14:textId="77777777" w:rsidR="00020369" w:rsidRPr="00335CA1" w:rsidRDefault="00020369" w:rsidP="00020369">
      <w:pPr>
        <w:rPr>
          <w:rFonts w:eastAsiaTheme="minorEastAsia"/>
          <w:highlight w:val="green"/>
          <w:lang w:val="en-US" w:eastAsia="zh-CN"/>
        </w:rPr>
      </w:pPr>
      <w:r w:rsidRPr="00335CA1">
        <w:rPr>
          <w:rFonts w:eastAsiaTheme="minorEastAsia"/>
          <w:highlight w:val="green"/>
          <w:lang w:val="en-US" w:eastAsia="zh-CN"/>
        </w:rPr>
        <w:t xml:space="preserve">Agreements: </w:t>
      </w:r>
    </w:p>
    <w:p w14:paraId="2C3EBA25" w14:textId="77777777" w:rsidR="00020369" w:rsidRPr="00335CA1" w:rsidRDefault="00020369" w:rsidP="00020369">
      <w:pPr>
        <w:rPr>
          <w:szCs w:val="24"/>
          <w:highlight w:val="green"/>
          <w:lang w:eastAsia="zh-CN"/>
        </w:rPr>
      </w:pPr>
      <w:r w:rsidRPr="00335CA1">
        <w:rPr>
          <w:szCs w:val="24"/>
          <w:highlight w:val="green"/>
          <w:lang w:eastAsia="zh-CN"/>
        </w:rPr>
        <w:t xml:space="preserve">PDSCH demod: Define requirements for {20, 40, 60, 80} and test the largest supported unlicensed CBW only </w:t>
      </w:r>
    </w:p>
    <w:p w14:paraId="7D77EDB0" w14:textId="77777777" w:rsidR="00020369" w:rsidRDefault="00020369" w:rsidP="00020369">
      <w:pPr>
        <w:rPr>
          <w:szCs w:val="24"/>
          <w:lang w:eastAsia="zh-CN"/>
        </w:rPr>
      </w:pPr>
      <w:r w:rsidRPr="00335CA1">
        <w:rPr>
          <w:szCs w:val="24"/>
          <w:highlight w:val="green"/>
          <w:lang w:eastAsia="zh-CN"/>
        </w:rPr>
        <w:t>CSI: only 20MHz CHBW will be introduced</w:t>
      </w:r>
      <w:r>
        <w:rPr>
          <w:szCs w:val="24"/>
          <w:lang w:eastAsia="zh-CN"/>
        </w:rPr>
        <w:t xml:space="preserve"> </w:t>
      </w:r>
    </w:p>
    <w:p w14:paraId="7CE66761" w14:textId="77777777" w:rsidR="00020369" w:rsidRDefault="00020369" w:rsidP="00020369">
      <w:pPr>
        <w:spacing w:after="120"/>
        <w:rPr>
          <w:szCs w:val="24"/>
          <w:lang w:eastAsia="zh-CN"/>
        </w:rPr>
      </w:pPr>
      <w:r w:rsidRPr="00335CA1">
        <w:rPr>
          <w:szCs w:val="24"/>
          <w:highlight w:val="green"/>
          <w:lang w:eastAsia="zh-CN"/>
        </w:rPr>
        <w:t>Define requirements configuring the NR PCell with CBW=20MHz (TDD) fpr scenario A.</w:t>
      </w:r>
    </w:p>
    <w:p w14:paraId="50D0815C" w14:textId="77777777" w:rsidR="00020369" w:rsidRDefault="00020369" w:rsidP="001B72B5">
      <w:pPr>
        <w:rPr>
          <w:lang w:eastAsia="ko-KR"/>
        </w:rPr>
      </w:pPr>
    </w:p>
    <w:p w14:paraId="338E1628" w14:textId="7891249A" w:rsidR="002C7AF7" w:rsidRPr="00D17CE6" w:rsidRDefault="002C7AF7" w:rsidP="002C7AF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2</w:t>
      </w:r>
      <w:r>
        <w:rPr>
          <w:b/>
          <w:u w:val="single"/>
          <w:lang w:eastAsia="ko-KR"/>
        </w:rPr>
        <w:fldChar w:fldCharType="end"/>
      </w:r>
      <w:r>
        <w:rPr>
          <w:b/>
          <w:u w:val="single"/>
          <w:lang w:eastAsia="ko-KR"/>
        </w:rPr>
        <w:t xml:space="preserve">: Bandwidth to be used for </w:t>
      </w:r>
      <w:r w:rsidR="005B6D13">
        <w:rPr>
          <w:b/>
          <w:u w:val="single"/>
          <w:lang w:eastAsia="ko-KR"/>
        </w:rPr>
        <w:t xml:space="preserve">PDSCH </w:t>
      </w:r>
      <w:r>
        <w:rPr>
          <w:b/>
          <w:u w:val="single"/>
          <w:lang w:eastAsia="ko-KR"/>
        </w:rPr>
        <w:t xml:space="preserve">requirement definition, NR </w:t>
      </w:r>
      <w:r w:rsidR="008407C2">
        <w:rPr>
          <w:b/>
          <w:u w:val="single"/>
          <w:lang w:eastAsia="ko-KR"/>
        </w:rPr>
        <w:t>PCell CC (</w:t>
      </w:r>
      <w:r>
        <w:rPr>
          <w:b/>
          <w:u w:val="single"/>
          <w:lang w:eastAsia="ko-KR"/>
        </w:rPr>
        <w:t>Scenario A</w:t>
      </w:r>
      <w:r w:rsidR="008407C2">
        <w:rPr>
          <w:b/>
          <w:u w:val="single"/>
          <w:lang w:eastAsia="ko-KR"/>
        </w:rPr>
        <w:t>)</w:t>
      </w:r>
    </w:p>
    <w:p w14:paraId="6CF4C3C9" w14:textId="77777777" w:rsidR="002C7AF7" w:rsidRPr="00D17CE6" w:rsidRDefault="002C7AF7" w:rsidP="002C7AF7">
      <w:pPr>
        <w:numPr>
          <w:ilvl w:val="0"/>
          <w:numId w:val="4"/>
        </w:numPr>
        <w:spacing w:after="120"/>
        <w:rPr>
          <w:szCs w:val="24"/>
          <w:lang w:eastAsia="zh-CN"/>
        </w:rPr>
      </w:pPr>
      <w:r w:rsidRPr="00D17CE6">
        <w:rPr>
          <w:szCs w:val="24"/>
          <w:lang w:eastAsia="zh-CN"/>
        </w:rPr>
        <w:t>Proposals</w:t>
      </w:r>
    </w:p>
    <w:p w14:paraId="0507EC43" w14:textId="16303793" w:rsidR="002C7AF7" w:rsidRDefault="002C7AF7" w:rsidP="002C7AF7">
      <w:pPr>
        <w:numPr>
          <w:ilvl w:val="1"/>
          <w:numId w:val="4"/>
        </w:numPr>
        <w:spacing w:after="120"/>
        <w:rPr>
          <w:szCs w:val="24"/>
          <w:lang w:eastAsia="zh-CN"/>
        </w:rPr>
      </w:pPr>
      <w:r w:rsidRPr="00D17CE6">
        <w:rPr>
          <w:szCs w:val="24"/>
          <w:lang w:eastAsia="zh-CN"/>
        </w:rPr>
        <w:t xml:space="preserve">Option 1: </w:t>
      </w:r>
      <w:r>
        <w:rPr>
          <w:szCs w:val="24"/>
          <w:lang w:eastAsia="zh-CN"/>
        </w:rPr>
        <w:t>20 MHz (</w:t>
      </w:r>
      <w:r w:rsidR="00015C67">
        <w:rPr>
          <w:szCs w:val="24"/>
          <w:lang w:eastAsia="zh-CN"/>
        </w:rPr>
        <w:t>Ericsson</w:t>
      </w:r>
      <w:r w:rsidR="00281EE5">
        <w:rPr>
          <w:szCs w:val="24"/>
          <w:lang w:eastAsia="zh-CN"/>
        </w:rPr>
        <w:t>, Huawei</w:t>
      </w:r>
      <w:r w:rsidR="004202E4">
        <w:rPr>
          <w:szCs w:val="24"/>
          <w:lang w:eastAsia="zh-CN"/>
        </w:rPr>
        <w:t>, Qualcomm</w:t>
      </w:r>
      <w:r>
        <w:rPr>
          <w:szCs w:val="24"/>
          <w:lang w:eastAsia="zh-CN"/>
        </w:rPr>
        <w:t>);</w:t>
      </w:r>
    </w:p>
    <w:p w14:paraId="30D4B0EA" w14:textId="77777777" w:rsidR="002C7AF7" w:rsidRDefault="002C7AF7" w:rsidP="002C7AF7">
      <w:pPr>
        <w:numPr>
          <w:ilvl w:val="0"/>
          <w:numId w:val="4"/>
        </w:numPr>
        <w:spacing w:after="120"/>
        <w:rPr>
          <w:szCs w:val="24"/>
          <w:lang w:eastAsia="zh-CN"/>
        </w:rPr>
      </w:pPr>
      <w:r>
        <w:rPr>
          <w:szCs w:val="24"/>
          <w:lang w:eastAsia="zh-CN"/>
        </w:rPr>
        <w:t>Recommended WF:</w:t>
      </w:r>
    </w:p>
    <w:p w14:paraId="6A93BB86" w14:textId="06F25ACA" w:rsidR="002C7AF7" w:rsidRDefault="004202E4" w:rsidP="002C7AF7">
      <w:pPr>
        <w:numPr>
          <w:ilvl w:val="1"/>
          <w:numId w:val="4"/>
        </w:numPr>
        <w:spacing w:after="120"/>
        <w:rPr>
          <w:szCs w:val="24"/>
          <w:lang w:eastAsia="zh-CN"/>
        </w:rPr>
      </w:pPr>
      <w:r>
        <w:rPr>
          <w:szCs w:val="24"/>
          <w:lang w:eastAsia="zh-CN"/>
        </w:rPr>
        <w:t xml:space="preserve">Define requirements </w:t>
      </w:r>
      <w:r w:rsidR="00135EE9">
        <w:rPr>
          <w:szCs w:val="24"/>
          <w:lang w:eastAsia="zh-CN"/>
        </w:rPr>
        <w:t>configuring the NR P</w:t>
      </w:r>
      <w:r w:rsidR="00AF7CF5">
        <w:rPr>
          <w:szCs w:val="24"/>
          <w:lang w:eastAsia="zh-CN"/>
        </w:rPr>
        <w:t>c</w:t>
      </w:r>
      <w:r w:rsidR="00135EE9">
        <w:rPr>
          <w:szCs w:val="24"/>
          <w:lang w:eastAsia="zh-CN"/>
        </w:rPr>
        <w:t>ell with CBW=20MHz (TDD)</w:t>
      </w:r>
      <w:r w:rsidR="002C7AF7">
        <w:rPr>
          <w:szCs w:val="24"/>
          <w:lang w:eastAsia="zh-CN"/>
        </w:rPr>
        <w:t>;</w:t>
      </w:r>
    </w:p>
    <w:p w14:paraId="6D7E3641" w14:textId="77777777" w:rsidR="00135EE9" w:rsidRDefault="00135EE9" w:rsidP="00E50849">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2C7AF7" w:rsidRPr="00743645" w14:paraId="184A1516" w14:textId="77777777" w:rsidTr="00A41541">
        <w:tc>
          <w:tcPr>
            <w:tcW w:w="1236" w:type="dxa"/>
          </w:tcPr>
          <w:p w14:paraId="408DFE90" w14:textId="77777777" w:rsidR="002C7AF7" w:rsidRPr="00743645" w:rsidRDefault="002C7AF7"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26BAFF5" w14:textId="77777777" w:rsidR="002C7AF7" w:rsidRPr="00743645" w:rsidRDefault="002C7AF7" w:rsidP="00A41541">
            <w:pPr>
              <w:spacing w:after="120"/>
              <w:rPr>
                <w:rFonts w:eastAsiaTheme="minorEastAsia"/>
                <w:b/>
                <w:bCs/>
                <w:lang w:val="en-US" w:eastAsia="zh-CN"/>
              </w:rPr>
            </w:pPr>
            <w:r w:rsidRPr="00743645">
              <w:rPr>
                <w:rFonts w:eastAsiaTheme="minorEastAsia"/>
                <w:b/>
                <w:bCs/>
                <w:lang w:val="en-US" w:eastAsia="zh-CN"/>
              </w:rPr>
              <w:t>Comments</w:t>
            </w:r>
          </w:p>
        </w:tc>
      </w:tr>
      <w:tr w:rsidR="00BB6D84" w:rsidRPr="00743645" w14:paraId="5CEEF6DF" w14:textId="77777777" w:rsidTr="00A41541">
        <w:tc>
          <w:tcPr>
            <w:tcW w:w="1236" w:type="dxa"/>
          </w:tcPr>
          <w:p w14:paraId="6D17A09E" w14:textId="26AD186C" w:rsidR="00BB6D84" w:rsidRPr="00743645" w:rsidRDefault="00BB6D84" w:rsidP="00BB6D84">
            <w:pPr>
              <w:spacing w:after="120"/>
              <w:rPr>
                <w:rFonts w:eastAsiaTheme="minorEastAsia"/>
                <w:lang w:val="en-US" w:eastAsia="zh-CN"/>
              </w:rPr>
            </w:pPr>
            <w:r>
              <w:rPr>
                <w:rFonts w:eastAsiaTheme="minorEastAsia"/>
                <w:lang w:val="en-US" w:eastAsia="zh-CN"/>
              </w:rPr>
              <w:t>MediaTek</w:t>
            </w:r>
          </w:p>
        </w:tc>
        <w:tc>
          <w:tcPr>
            <w:tcW w:w="8395" w:type="dxa"/>
          </w:tcPr>
          <w:p w14:paraId="3E79AD02" w14:textId="598EB1DD" w:rsidR="00BB6D84" w:rsidRPr="00743645" w:rsidRDefault="00BB6D84" w:rsidP="00BB6D84">
            <w:pPr>
              <w:spacing w:after="120"/>
              <w:rPr>
                <w:rFonts w:eastAsiaTheme="minorEastAsia"/>
                <w:lang w:val="en-US" w:eastAsia="zh-CN"/>
              </w:rPr>
            </w:pPr>
            <w:r>
              <w:rPr>
                <w:rFonts w:eastAsiaTheme="minorEastAsia"/>
                <w:lang w:val="en-US" w:eastAsia="zh-CN"/>
              </w:rPr>
              <w:t>Support the WF.</w:t>
            </w:r>
          </w:p>
        </w:tc>
      </w:tr>
      <w:tr w:rsidR="002C7AF7" w:rsidRPr="00743645" w14:paraId="507029E9" w14:textId="77777777" w:rsidTr="00A41541">
        <w:tc>
          <w:tcPr>
            <w:tcW w:w="1236" w:type="dxa"/>
          </w:tcPr>
          <w:p w14:paraId="5681BE59" w14:textId="7E179135" w:rsidR="002C7AF7" w:rsidRPr="00743645" w:rsidRDefault="00157F6F" w:rsidP="00A41541">
            <w:pPr>
              <w:spacing w:after="120"/>
              <w:rPr>
                <w:rFonts w:eastAsiaTheme="minorEastAsia"/>
                <w:lang w:val="en-US" w:eastAsia="zh-CN"/>
              </w:rPr>
            </w:pPr>
            <w:r>
              <w:rPr>
                <w:rFonts w:eastAsiaTheme="minorEastAsia"/>
                <w:lang w:val="en-US" w:eastAsia="zh-CN"/>
              </w:rPr>
              <w:lastRenderedPageBreak/>
              <w:t>Qualcomm</w:t>
            </w:r>
          </w:p>
        </w:tc>
        <w:tc>
          <w:tcPr>
            <w:tcW w:w="8395" w:type="dxa"/>
          </w:tcPr>
          <w:p w14:paraId="4A704767" w14:textId="2ACD0BDF" w:rsidR="002C7AF7" w:rsidRPr="00743645" w:rsidRDefault="00157F6F" w:rsidP="00A41541">
            <w:pPr>
              <w:spacing w:after="120"/>
              <w:rPr>
                <w:rFonts w:eastAsiaTheme="minorEastAsia"/>
                <w:lang w:val="en-US" w:eastAsia="zh-CN"/>
              </w:rPr>
            </w:pPr>
            <w:r>
              <w:rPr>
                <w:rFonts w:eastAsiaTheme="minorEastAsia"/>
                <w:lang w:val="en-US" w:eastAsia="zh-CN"/>
              </w:rPr>
              <w:t>Support the WF</w:t>
            </w:r>
          </w:p>
        </w:tc>
      </w:tr>
      <w:tr w:rsidR="002C7AF7" w:rsidRPr="00743645" w14:paraId="7BBDBBA3" w14:textId="77777777" w:rsidTr="00A41541">
        <w:tc>
          <w:tcPr>
            <w:tcW w:w="1236" w:type="dxa"/>
          </w:tcPr>
          <w:p w14:paraId="7A04B445" w14:textId="1FDB1C1B" w:rsidR="002C7AF7" w:rsidRPr="00743645" w:rsidRDefault="0055733A" w:rsidP="00A41541">
            <w:pPr>
              <w:spacing w:after="120"/>
              <w:rPr>
                <w:rFonts w:eastAsiaTheme="minorEastAsia"/>
                <w:lang w:val="en-US" w:eastAsia="zh-CN"/>
              </w:rPr>
            </w:pPr>
            <w:r>
              <w:rPr>
                <w:rFonts w:eastAsiaTheme="minorEastAsia"/>
                <w:lang w:val="en-US" w:eastAsia="zh-CN"/>
              </w:rPr>
              <w:t>Apple</w:t>
            </w:r>
          </w:p>
        </w:tc>
        <w:tc>
          <w:tcPr>
            <w:tcW w:w="8395" w:type="dxa"/>
          </w:tcPr>
          <w:p w14:paraId="2184B919" w14:textId="0D25BA7D" w:rsidR="002C7AF7" w:rsidRPr="00743645" w:rsidRDefault="0055733A" w:rsidP="00A41541">
            <w:pPr>
              <w:spacing w:after="120"/>
              <w:rPr>
                <w:rFonts w:eastAsiaTheme="minorEastAsia"/>
                <w:lang w:val="en-US" w:eastAsia="zh-CN"/>
              </w:rPr>
            </w:pPr>
            <w:r>
              <w:rPr>
                <w:rFonts w:eastAsiaTheme="minorEastAsia"/>
                <w:lang w:val="en-US" w:eastAsia="zh-CN"/>
              </w:rPr>
              <w:t xml:space="preserve">We support the WF. </w:t>
            </w:r>
          </w:p>
        </w:tc>
      </w:tr>
      <w:tr w:rsidR="00407764" w:rsidRPr="00743645" w14:paraId="1AEA5E2A" w14:textId="77777777" w:rsidTr="00A41541">
        <w:tc>
          <w:tcPr>
            <w:tcW w:w="1236" w:type="dxa"/>
          </w:tcPr>
          <w:p w14:paraId="7DD44538" w14:textId="4AC9B052" w:rsidR="00407764" w:rsidRDefault="00407764" w:rsidP="00A41541">
            <w:pPr>
              <w:spacing w:after="120"/>
              <w:rPr>
                <w:rFonts w:eastAsiaTheme="minorEastAsia"/>
                <w:lang w:val="en-US" w:eastAsia="zh-CN"/>
              </w:rPr>
            </w:pPr>
            <w:r>
              <w:rPr>
                <w:rFonts w:eastAsiaTheme="minorEastAsia"/>
                <w:lang w:val="en-US" w:eastAsia="zh-CN"/>
              </w:rPr>
              <w:t>Huawei</w:t>
            </w:r>
          </w:p>
        </w:tc>
        <w:tc>
          <w:tcPr>
            <w:tcW w:w="8395" w:type="dxa"/>
          </w:tcPr>
          <w:p w14:paraId="53706BF4" w14:textId="284435DA" w:rsidR="00407764" w:rsidRDefault="00407764" w:rsidP="00A4154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WF</w:t>
            </w:r>
          </w:p>
        </w:tc>
      </w:tr>
      <w:tr w:rsidR="008710E7" w:rsidRPr="00743645" w14:paraId="79891FAA" w14:textId="77777777" w:rsidTr="00A41541">
        <w:tc>
          <w:tcPr>
            <w:tcW w:w="1236" w:type="dxa"/>
          </w:tcPr>
          <w:p w14:paraId="61676CD2" w14:textId="328715BB" w:rsidR="008710E7" w:rsidRDefault="008710E7" w:rsidP="00A41541">
            <w:pPr>
              <w:spacing w:after="120"/>
              <w:rPr>
                <w:rFonts w:eastAsiaTheme="minorEastAsia"/>
                <w:lang w:val="en-US" w:eastAsia="zh-CN"/>
              </w:rPr>
            </w:pPr>
            <w:r>
              <w:rPr>
                <w:rFonts w:eastAsiaTheme="minorEastAsia"/>
                <w:lang w:val="en-US" w:eastAsia="zh-CN"/>
              </w:rPr>
              <w:t>Ericsson</w:t>
            </w:r>
          </w:p>
        </w:tc>
        <w:tc>
          <w:tcPr>
            <w:tcW w:w="8395" w:type="dxa"/>
          </w:tcPr>
          <w:p w14:paraId="57C69D30" w14:textId="020E0F23" w:rsidR="008710E7" w:rsidRDefault="008710E7" w:rsidP="00A41541">
            <w:pPr>
              <w:spacing w:after="120"/>
              <w:rPr>
                <w:rFonts w:eastAsiaTheme="minorEastAsia"/>
                <w:lang w:val="en-US" w:eastAsia="zh-CN"/>
              </w:rPr>
            </w:pPr>
            <w:r>
              <w:rPr>
                <w:rFonts w:eastAsiaTheme="minorEastAsia"/>
                <w:lang w:val="en-US" w:eastAsia="zh-CN"/>
              </w:rPr>
              <w:t>Agree with WF.</w:t>
            </w:r>
          </w:p>
        </w:tc>
      </w:tr>
      <w:tr w:rsidR="006B4590" w:rsidRPr="00743645" w14:paraId="7023F78F" w14:textId="77777777" w:rsidTr="00A41541">
        <w:tc>
          <w:tcPr>
            <w:tcW w:w="1236" w:type="dxa"/>
          </w:tcPr>
          <w:p w14:paraId="077D069A" w14:textId="3B591C5A" w:rsidR="006B4590" w:rsidRDefault="006B4590" w:rsidP="00A41541">
            <w:pPr>
              <w:spacing w:after="120"/>
              <w:rPr>
                <w:rFonts w:eastAsiaTheme="minorEastAsia"/>
                <w:lang w:val="en-US" w:eastAsia="zh-CN"/>
              </w:rPr>
            </w:pPr>
            <w:r>
              <w:rPr>
                <w:rFonts w:eastAsiaTheme="minorEastAsia"/>
                <w:lang w:val="en-US" w:eastAsia="zh-CN"/>
              </w:rPr>
              <w:t>Intel</w:t>
            </w:r>
          </w:p>
        </w:tc>
        <w:tc>
          <w:tcPr>
            <w:tcW w:w="8395" w:type="dxa"/>
          </w:tcPr>
          <w:p w14:paraId="6272FB6A" w14:textId="276AF953" w:rsidR="006B4590" w:rsidRDefault="006B4590" w:rsidP="00A41541">
            <w:pPr>
              <w:spacing w:after="120"/>
              <w:rPr>
                <w:rFonts w:eastAsiaTheme="minorEastAsia"/>
                <w:lang w:val="en-US" w:eastAsia="zh-CN"/>
              </w:rPr>
            </w:pPr>
            <w:r>
              <w:rPr>
                <w:rFonts w:eastAsiaTheme="minorEastAsia"/>
                <w:lang w:val="en-US" w:eastAsia="zh-CN"/>
              </w:rPr>
              <w:t>Agree with WF</w:t>
            </w:r>
          </w:p>
        </w:tc>
      </w:tr>
    </w:tbl>
    <w:p w14:paraId="48CE2182" w14:textId="6E7774FD" w:rsidR="00AB4E21" w:rsidRDefault="00AB4E21" w:rsidP="001B72B5">
      <w:pPr>
        <w:rPr>
          <w:lang w:eastAsia="ko-KR"/>
        </w:rPr>
      </w:pPr>
    </w:p>
    <w:p w14:paraId="006486C5" w14:textId="3A5BAEB1" w:rsidR="005B6D13" w:rsidRPr="00D17CE6" w:rsidRDefault="005B6D13" w:rsidP="005B6D13">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3</w:t>
      </w:r>
      <w:r>
        <w:rPr>
          <w:b/>
          <w:u w:val="single"/>
          <w:lang w:eastAsia="ko-KR"/>
        </w:rPr>
        <w:fldChar w:fldCharType="end"/>
      </w:r>
      <w:r>
        <w:rPr>
          <w:b/>
          <w:u w:val="single"/>
          <w:lang w:eastAsia="ko-KR"/>
        </w:rPr>
        <w:t>: Bandwidth to be used for CQI requirement definition (Scenario A and C)</w:t>
      </w:r>
    </w:p>
    <w:p w14:paraId="2B92F0EF" w14:textId="77777777" w:rsidR="005B6D13" w:rsidRPr="00D17CE6" w:rsidRDefault="005B6D13" w:rsidP="005B6D13">
      <w:pPr>
        <w:numPr>
          <w:ilvl w:val="0"/>
          <w:numId w:val="4"/>
        </w:numPr>
        <w:spacing w:after="120"/>
        <w:rPr>
          <w:szCs w:val="24"/>
          <w:lang w:eastAsia="zh-CN"/>
        </w:rPr>
      </w:pPr>
      <w:r w:rsidRPr="00D17CE6">
        <w:rPr>
          <w:szCs w:val="24"/>
          <w:lang w:eastAsia="zh-CN"/>
        </w:rPr>
        <w:t>Proposals</w:t>
      </w:r>
    </w:p>
    <w:p w14:paraId="3F31D199" w14:textId="3512A160" w:rsidR="005B6D13" w:rsidRDefault="005B6D13" w:rsidP="005B6D13">
      <w:pPr>
        <w:numPr>
          <w:ilvl w:val="1"/>
          <w:numId w:val="4"/>
        </w:numPr>
        <w:spacing w:after="120"/>
        <w:rPr>
          <w:szCs w:val="24"/>
          <w:lang w:eastAsia="zh-CN"/>
        </w:rPr>
      </w:pPr>
      <w:r w:rsidRPr="00D17CE6">
        <w:rPr>
          <w:szCs w:val="24"/>
          <w:lang w:eastAsia="zh-CN"/>
        </w:rPr>
        <w:t xml:space="preserve">Option 1: </w:t>
      </w:r>
      <w:r>
        <w:rPr>
          <w:szCs w:val="24"/>
          <w:lang w:eastAsia="zh-CN"/>
        </w:rPr>
        <w:t>20 MHz (Huawei, from draftCR);</w:t>
      </w:r>
    </w:p>
    <w:p w14:paraId="26C5B7D8" w14:textId="0942C306" w:rsidR="007638F4" w:rsidRDefault="007638F4" w:rsidP="005B6D13">
      <w:pPr>
        <w:numPr>
          <w:ilvl w:val="1"/>
          <w:numId w:val="4"/>
        </w:numPr>
        <w:spacing w:after="120"/>
        <w:rPr>
          <w:szCs w:val="24"/>
          <w:lang w:eastAsia="zh-CN"/>
        </w:rPr>
      </w:pPr>
      <w:r>
        <w:rPr>
          <w:szCs w:val="24"/>
          <w:lang w:eastAsia="zh-CN"/>
        </w:rPr>
        <w:t xml:space="preserve">Option 2: Use the same BW and </w:t>
      </w:r>
      <w:r w:rsidR="001F52E8">
        <w:rPr>
          <w:szCs w:val="24"/>
          <w:lang w:eastAsia="zh-CN"/>
        </w:rPr>
        <w:t xml:space="preserve">applicability </w:t>
      </w:r>
      <w:r>
        <w:rPr>
          <w:szCs w:val="24"/>
          <w:lang w:eastAsia="zh-CN"/>
        </w:rPr>
        <w:t>rule as in the proposed WF for PDSCH (Qualcomm)</w:t>
      </w:r>
      <w:r w:rsidR="00FE6A6E">
        <w:rPr>
          <w:szCs w:val="24"/>
          <w:lang w:eastAsia="zh-CN"/>
        </w:rPr>
        <w:t>;</w:t>
      </w:r>
    </w:p>
    <w:p w14:paraId="7542BB76" w14:textId="77777777" w:rsidR="005B6D13" w:rsidRDefault="005B6D13" w:rsidP="005B6D13">
      <w:pPr>
        <w:numPr>
          <w:ilvl w:val="0"/>
          <w:numId w:val="4"/>
        </w:numPr>
        <w:spacing w:after="120"/>
        <w:rPr>
          <w:szCs w:val="24"/>
          <w:lang w:eastAsia="zh-CN"/>
        </w:rPr>
      </w:pPr>
      <w:r>
        <w:rPr>
          <w:szCs w:val="24"/>
          <w:lang w:eastAsia="zh-CN"/>
        </w:rPr>
        <w:t>Recommended WF:</w:t>
      </w:r>
    </w:p>
    <w:p w14:paraId="1C1E98C1" w14:textId="70001AF0" w:rsidR="005B6D13" w:rsidRDefault="005B6D13" w:rsidP="005B6D13">
      <w:pPr>
        <w:numPr>
          <w:ilvl w:val="1"/>
          <w:numId w:val="4"/>
        </w:numPr>
        <w:spacing w:after="120"/>
        <w:rPr>
          <w:szCs w:val="24"/>
          <w:lang w:eastAsia="zh-CN"/>
        </w:rPr>
      </w:pPr>
      <w:r>
        <w:rPr>
          <w:szCs w:val="24"/>
          <w:lang w:eastAsia="zh-CN"/>
        </w:rPr>
        <w:t>TBA;</w:t>
      </w:r>
    </w:p>
    <w:p w14:paraId="5CD6D364" w14:textId="77777777" w:rsidR="005B6D13" w:rsidRDefault="005B6D13" w:rsidP="005B6D1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B6D13" w:rsidRPr="00743645" w14:paraId="0B90DE33" w14:textId="77777777" w:rsidTr="00A41541">
        <w:tc>
          <w:tcPr>
            <w:tcW w:w="1236" w:type="dxa"/>
          </w:tcPr>
          <w:p w14:paraId="387894C5" w14:textId="77777777" w:rsidR="005B6D13" w:rsidRPr="00743645" w:rsidRDefault="005B6D13"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4F0238F" w14:textId="77777777" w:rsidR="005B6D13" w:rsidRPr="00743645" w:rsidRDefault="005B6D13" w:rsidP="00A41541">
            <w:pPr>
              <w:spacing w:after="120"/>
              <w:rPr>
                <w:rFonts w:eastAsiaTheme="minorEastAsia"/>
                <w:b/>
                <w:bCs/>
                <w:lang w:val="en-US" w:eastAsia="zh-CN"/>
              </w:rPr>
            </w:pPr>
            <w:r w:rsidRPr="00743645">
              <w:rPr>
                <w:rFonts w:eastAsiaTheme="minorEastAsia"/>
                <w:b/>
                <w:bCs/>
                <w:lang w:val="en-US" w:eastAsia="zh-CN"/>
              </w:rPr>
              <w:t>Comments</w:t>
            </w:r>
          </w:p>
        </w:tc>
      </w:tr>
      <w:tr w:rsidR="00BB6D84" w:rsidRPr="00743645" w14:paraId="34E1BD58" w14:textId="77777777" w:rsidTr="00A41541">
        <w:tc>
          <w:tcPr>
            <w:tcW w:w="1236" w:type="dxa"/>
          </w:tcPr>
          <w:p w14:paraId="4FA8F550" w14:textId="113BBE73" w:rsidR="00BB6D84" w:rsidRPr="00743645" w:rsidRDefault="00BB6D84" w:rsidP="00BB6D84">
            <w:pPr>
              <w:spacing w:after="120"/>
              <w:rPr>
                <w:rFonts w:eastAsiaTheme="minorEastAsia"/>
                <w:lang w:val="en-US" w:eastAsia="zh-CN"/>
              </w:rPr>
            </w:pPr>
            <w:r>
              <w:rPr>
                <w:rFonts w:eastAsiaTheme="minorEastAsia"/>
                <w:lang w:val="en-US" w:eastAsia="zh-CN"/>
              </w:rPr>
              <w:t>MediaTek</w:t>
            </w:r>
          </w:p>
        </w:tc>
        <w:tc>
          <w:tcPr>
            <w:tcW w:w="8395" w:type="dxa"/>
          </w:tcPr>
          <w:p w14:paraId="1FD7CD0A" w14:textId="3C05F062" w:rsidR="00BB6D84" w:rsidRPr="00743645" w:rsidRDefault="00BB6D84" w:rsidP="00BB6D84">
            <w:pPr>
              <w:spacing w:after="120"/>
              <w:rPr>
                <w:rFonts w:eastAsiaTheme="minorEastAsia"/>
                <w:lang w:val="en-US" w:eastAsia="zh-CN"/>
              </w:rPr>
            </w:pPr>
            <w:r>
              <w:rPr>
                <w:rFonts w:eastAsiaTheme="minorEastAsia"/>
                <w:lang w:val="en-US" w:eastAsia="zh-CN"/>
              </w:rPr>
              <w:t>Support Option 1.</w:t>
            </w:r>
          </w:p>
        </w:tc>
      </w:tr>
      <w:tr w:rsidR="005B6D13" w:rsidRPr="00743645" w14:paraId="4EAF86C8" w14:textId="77777777" w:rsidTr="00A41541">
        <w:tc>
          <w:tcPr>
            <w:tcW w:w="1236" w:type="dxa"/>
          </w:tcPr>
          <w:p w14:paraId="5329A219" w14:textId="29660266" w:rsidR="005B6D13" w:rsidRPr="00743645" w:rsidRDefault="00157F6F" w:rsidP="00A41541">
            <w:pPr>
              <w:spacing w:after="120"/>
              <w:rPr>
                <w:rFonts w:eastAsiaTheme="minorEastAsia"/>
                <w:lang w:val="en-US" w:eastAsia="zh-CN"/>
              </w:rPr>
            </w:pPr>
            <w:r>
              <w:rPr>
                <w:rFonts w:eastAsiaTheme="minorEastAsia"/>
                <w:lang w:val="en-US" w:eastAsia="zh-CN"/>
              </w:rPr>
              <w:t>Qualcomm</w:t>
            </w:r>
          </w:p>
        </w:tc>
        <w:tc>
          <w:tcPr>
            <w:tcW w:w="8395" w:type="dxa"/>
          </w:tcPr>
          <w:p w14:paraId="22BFC169" w14:textId="010D229D" w:rsidR="005B6D13" w:rsidRDefault="00EA6E35" w:rsidP="00A41541">
            <w:pPr>
              <w:spacing w:after="120"/>
              <w:rPr>
                <w:rFonts w:eastAsiaTheme="minorEastAsia"/>
                <w:lang w:val="en-US" w:eastAsia="zh-CN"/>
              </w:rPr>
            </w:pPr>
            <w:r>
              <w:rPr>
                <w:rFonts w:eastAsiaTheme="minorEastAsia"/>
                <w:lang w:val="en-US" w:eastAsia="zh-CN"/>
              </w:rPr>
              <w:t>It is our view that t</w:t>
            </w:r>
            <w:r w:rsidR="00157F6F">
              <w:rPr>
                <w:rFonts w:eastAsiaTheme="minorEastAsia"/>
                <w:lang w:val="en-US" w:eastAsia="zh-CN"/>
              </w:rPr>
              <w:t xml:space="preserve">he same </w:t>
            </w:r>
            <w:r w:rsidR="005E698B">
              <w:rPr>
                <w:rFonts w:eastAsiaTheme="minorEastAsia"/>
                <w:lang w:val="en-US" w:eastAsia="zh-CN"/>
              </w:rPr>
              <w:t xml:space="preserve">discussion we had on PDSCH regarding on CBW support </w:t>
            </w:r>
            <w:r w:rsidR="00534FC1">
              <w:rPr>
                <w:rFonts w:eastAsiaTheme="minorEastAsia"/>
                <w:lang w:val="en-US" w:eastAsia="zh-CN"/>
              </w:rPr>
              <w:t>appl</w:t>
            </w:r>
            <w:r w:rsidR="00C9753D">
              <w:rPr>
                <w:rFonts w:eastAsiaTheme="minorEastAsia"/>
                <w:lang w:val="en-US" w:eastAsia="zh-CN"/>
              </w:rPr>
              <w:t>ies</w:t>
            </w:r>
            <w:r w:rsidR="00534FC1">
              <w:rPr>
                <w:rFonts w:eastAsiaTheme="minorEastAsia"/>
                <w:lang w:val="en-US" w:eastAsia="zh-CN"/>
              </w:rPr>
              <w:t xml:space="preserve"> here. For this reason, it would make sense to </w:t>
            </w:r>
            <w:r w:rsidR="00F83390">
              <w:rPr>
                <w:rFonts w:eastAsiaTheme="minorEastAsia"/>
                <w:lang w:val="en-US" w:eastAsia="zh-CN"/>
              </w:rPr>
              <w:t xml:space="preserve">define the </w:t>
            </w:r>
            <w:r w:rsidR="00534FC1">
              <w:rPr>
                <w:rFonts w:eastAsiaTheme="minorEastAsia"/>
                <w:lang w:val="en-US" w:eastAsia="zh-CN"/>
              </w:rPr>
              <w:t xml:space="preserve">CQI reporting </w:t>
            </w:r>
            <w:r w:rsidR="00F83390">
              <w:rPr>
                <w:rFonts w:eastAsiaTheme="minorEastAsia"/>
                <w:lang w:val="en-US" w:eastAsia="zh-CN"/>
              </w:rPr>
              <w:t>test for BW ={20,</w:t>
            </w:r>
            <w:r>
              <w:rPr>
                <w:rFonts w:eastAsiaTheme="minorEastAsia"/>
                <w:lang w:val="en-US" w:eastAsia="zh-CN"/>
              </w:rPr>
              <w:t xml:space="preserve"> </w:t>
            </w:r>
            <w:r w:rsidR="00F83390">
              <w:rPr>
                <w:rFonts w:eastAsiaTheme="minorEastAsia"/>
                <w:lang w:val="en-US" w:eastAsia="zh-CN"/>
              </w:rPr>
              <w:t>40,</w:t>
            </w:r>
            <w:r>
              <w:rPr>
                <w:rFonts w:eastAsiaTheme="minorEastAsia"/>
                <w:lang w:val="en-US" w:eastAsia="zh-CN"/>
              </w:rPr>
              <w:t xml:space="preserve"> </w:t>
            </w:r>
            <w:r w:rsidR="00F83390">
              <w:rPr>
                <w:rFonts w:eastAsiaTheme="minorEastAsia"/>
                <w:lang w:val="en-US" w:eastAsia="zh-CN"/>
              </w:rPr>
              <w:t>60,</w:t>
            </w:r>
            <w:r>
              <w:rPr>
                <w:rFonts w:eastAsiaTheme="minorEastAsia"/>
                <w:lang w:val="en-US" w:eastAsia="zh-CN"/>
              </w:rPr>
              <w:t xml:space="preserve"> </w:t>
            </w:r>
            <w:r w:rsidR="00F83390">
              <w:rPr>
                <w:rFonts w:eastAsiaTheme="minorEastAsia"/>
                <w:lang w:val="en-US" w:eastAsia="zh-CN"/>
              </w:rPr>
              <w:t xml:space="preserve">80}MHz and </w:t>
            </w:r>
            <w:r>
              <w:rPr>
                <w:rFonts w:eastAsiaTheme="minorEastAsia"/>
                <w:lang w:val="en-US" w:eastAsia="zh-CN"/>
              </w:rPr>
              <w:t xml:space="preserve">use the same applicability rule to test the largest CBW supported only. </w:t>
            </w:r>
          </w:p>
          <w:p w14:paraId="7F3C7DB5" w14:textId="38EE7067" w:rsidR="00EA6E35" w:rsidRPr="00743645" w:rsidRDefault="00EA6E35" w:rsidP="00A41541">
            <w:pPr>
              <w:spacing w:after="120"/>
              <w:rPr>
                <w:rFonts w:eastAsiaTheme="minorEastAsia"/>
                <w:lang w:val="en-US" w:eastAsia="zh-CN"/>
              </w:rPr>
            </w:pPr>
            <w:r>
              <w:rPr>
                <w:rFonts w:eastAsiaTheme="minorEastAsia"/>
                <w:lang w:val="en-US" w:eastAsia="zh-CN"/>
              </w:rPr>
              <w:t xml:space="preserve">This should not have a repercussion on the </w:t>
            </w:r>
            <w:r w:rsidR="00045C13">
              <w:rPr>
                <w:rFonts w:eastAsiaTheme="minorEastAsia"/>
                <w:lang w:val="en-US" w:eastAsia="zh-CN"/>
              </w:rPr>
              <w:t xml:space="preserve">CQI </w:t>
            </w:r>
            <w:r>
              <w:rPr>
                <w:rFonts w:eastAsiaTheme="minorEastAsia"/>
                <w:lang w:val="en-US" w:eastAsia="zh-CN"/>
              </w:rPr>
              <w:t xml:space="preserve">requirements, which </w:t>
            </w:r>
            <w:r w:rsidR="00336C19">
              <w:rPr>
                <w:rFonts w:eastAsiaTheme="minorEastAsia"/>
                <w:lang w:val="en-US" w:eastAsia="zh-CN"/>
              </w:rPr>
              <w:t>should</w:t>
            </w:r>
            <w:r>
              <w:rPr>
                <w:rFonts w:eastAsiaTheme="minorEastAsia"/>
                <w:lang w:val="en-US" w:eastAsia="zh-CN"/>
              </w:rPr>
              <w:t xml:space="preserve"> be applied to all CBWs.</w:t>
            </w:r>
          </w:p>
        </w:tc>
      </w:tr>
      <w:tr w:rsidR="005B6D13" w:rsidRPr="00743645" w14:paraId="5D710E49" w14:textId="77777777" w:rsidTr="00A41541">
        <w:tc>
          <w:tcPr>
            <w:tcW w:w="1236" w:type="dxa"/>
          </w:tcPr>
          <w:p w14:paraId="3ED29494" w14:textId="12C418EB" w:rsidR="005B6D13" w:rsidRPr="00743645" w:rsidRDefault="0055733A" w:rsidP="00A41541">
            <w:pPr>
              <w:spacing w:after="120"/>
              <w:rPr>
                <w:rFonts w:eastAsiaTheme="minorEastAsia"/>
                <w:lang w:val="en-US" w:eastAsia="zh-CN"/>
              </w:rPr>
            </w:pPr>
            <w:r>
              <w:rPr>
                <w:rFonts w:eastAsiaTheme="minorEastAsia"/>
                <w:lang w:val="en-US" w:eastAsia="zh-CN"/>
              </w:rPr>
              <w:t>Apple</w:t>
            </w:r>
          </w:p>
        </w:tc>
        <w:tc>
          <w:tcPr>
            <w:tcW w:w="8395" w:type="dxa"/>
          </w:tcPr>
          <w:p w14:paraId="2F9AB727" w14:textId="43D4FF04" w:rsidR="005B6D13" w:rsidRPr="00743645" w:rsidRDefault="0055733A" w:rsidP="00A41541">
            <w:pPr>
              <w:spacing w:after="120"/>
              <w:rPr>
                <w:rFonts w:eastAsiaTheme="minorEastAsia"/>
                <w:lang w:val="en-US" w:eastAsia="zh-CN"/>
              </w:rPr>
            </w:pPr>
            <w:r>
              <w:rPr>
                <w:rFonts w:eastAsiaTheme="minorEastAsia"/>
                <w:lang w:val="en-US" w:eastAsia="zh-CN"/>
              </w:rPr>
              <w:t xml:space="preserve">We propose to only define requirements for 20MHz case, same as PDSCH demod. </w:t>
            </w:r>
          </w:p>
        </w:tc>
      </w:tr>
      <w:tr w:rsidR="00407764" w:rsidRPr="00743645" w14:paraId="22876DB0" w14:textId="77777777" w:rsidTr="00A41541">
        <w:tc>
          <w:tcPr>
            <w:tcW w:w="1236" w:type="dxa"/>
          </w:tcPr>
          <w:p w14:paraId="2BC1C76B" w14:textId="7B183044" w:rsidR="00407764" w:rsidRDefault="00407764" w:rsidP="00A4154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40C2F82" w14:textId="1F392FBE" w:rsidR="00407764" w:rsidRDefault="00407764" w:rsidP="00A4154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Option 1</w:t>
            </w:r>
          </w:p>
        </w:tc>
      </w:tr>
      <w:tr w:rsidR="00AF7CF5" w:rsidRPr="00743645" w14:paraId="10C66C84" w14:textId="77777777" w:rsidTr="00A41541">
        <w:tc>
          <w:tcPr>
            <w:tcW w:w="1236" w:type="dxa"/>
          </w:tcPr>
          <w:p w14:paraId="2D50B5F6" w14:textId="5C00ABED" w:rsidR="00AF7CF5" w:rsidRDefault="008710E7" w:rsidP="00A41541">
            <w:pPr>
              <w:spacing w:after="120"/>
              <w:rPr>
                <w:rFonts w:eastAsiaTheme="minorEastAsia"/>
                <w:lang w:val="en-US" w:eastAsia="zh-CN"/>
              </w:rPr>
            </w:pPr>
            <w:r>
              <w:rPr>
                <w:rFonts w:eastAsiaTheme="minorEastAsia"/>
                <w:lang w:val="en-US" w:eastAsia="zh-CN"/>
              </w:rPr>
              <w:t>Ericsson</w:t>
            </w:r>
          </w:p>
        </w:tc>
        <w:tc>
          <w:tcPr>
            <w:tcW w:w="8395" w:type="dxa"/>
          </w:tcPr>
          <w:p w14:paraId="0C616E05" w14:textId="20F2B21A" w:rsidR="00AF7CF5" w:rsidRDefault="008710E7" w:rsidP="00A41541">
            <w:pPr>
              <w:spacing w:after="120"/>
              <w:rPr>
                <w:rFonts w:eastAsiaTheme="minorEastAsia"/>
                <w:lang w:val="en-US" w:eastAsia="zh-CN"/>
              </w:rPr>
            </w:pPr>
            <w:r>
              <w:rPr>
                <w:rFonts w:eastAsiaTheme="minorEastAsia"/>
                <w:lang w:val="en-US" w:eastAsia="zh-CN"/>
              </w:rPr>
              <w:t>Agree with Option 1.</w:t>
            </w:r>
          </w:p>
        </w:tc>
      </w:tr>
      <w:tr w:rsidR="006B4590" w:rsidRPr="00743645" w14:paraId="4AD04C6D" w14:textId="77777777" w:rsidTr="00A41541">
        <w:tc>
          <w:tcPr>
            <w:tcW w:w="1236" w:type="dxa"/>
          </w:tcPr>
          <w:p w14:paraId="07F37DE8" w14:textId="39E9A862" w:rsidR="006B4590" w:rsidRDefault="006B4590" w:rsidP="00A41541">
            <w:pPr>
              <w:spacing w:after="120"/>
              <w:rPr>
                <w:rFonts w:eastAsiaTheme="minorEastAsia"/>
                <w:lang w:val="en-US" w:eastAsia="zh-CN"/>
              </w:rPr>
            </w:pPr>
            <w:r>
              <w:rPr>
                <w:rFonts w:eastAsiaTheme="minorEastAsia"/>
                <w:lang w:val="en-US" w:eastAsia="zh-CN"/>
              </w:rPr>
              <w:t>Intel</w:t>
            </w:r>
          </w:p>
        </w:tc>
        <w:tc>
          <w:tcPr>
            <w:tcW w:w="8395" w:type="dxa"/>
          </w:tcPr>
          <w:p w14:paraId="2331DBF7" w14:textId="53A02243" w:rsidR="006B4590" w:rsidRDefault="006B4590" w:rsidP="00A41541">
            <w:pPr>
              <w:spacing w:after="120"/>
              <w:rPr>
                <w:rFonts w:eastAsiaTheme="minorEastAsia"/>
                <w:lang w:val="en-US" w:eastAsia="zh-CN"/>
              </w:rPr>
            </w:pPr>
            <w:r>
              <w:rPr>
                <w:rFonts w:eastAsiaTheme="minorEastAsia"/>
                <w:lang w:val="en-US" w:eastAsia="zh-CN"/>
              </w:rPr>
              <w:t>Agree with Option 1</w:t>
            </w:r>
          </w:p>
        </w:tc>
      </w:tr>
    </w:tbl>
    <w:p w14:paraId="553DEC6C" w14:textId="77777777" w:rsidR="005B6D13" w:rsidRDefault="005B6D13" w:rsidP="005B6D13">
      <w:pPr>
        <w:rPr>
          <w:lang w:eastAsia="ko-KR"/>
        </w:rPr>
      </w:pPr>
    </w:p>
    <w:p w14:paraId="77CFF7DB" w14:textId="77777777" w:rsidR="005B6D13" w:rsidRDefault="005B6D13" w:rsidP="001B72B5">
      <w:pPr>
        <w:rPr>
          <w:lang w:eastAsia="ko-KR"/>
        </w:rPr>
      </w:pPr>
    </w:p>
    <w:p w14:paraId="42F1DF36" w14:textId="368EE3E2" w:rsidR="007B4CBB" w:rsidRPr="00832F5B" w:rsidRDefault="007B4CBB" w:rsidP="007B4CBB">
      <w:pPr>
        <w:pStyle w:val="Heading3"/>
        <w:rPr>
          <w:szCs w:val="16"/>
        </w:rPr>
      </w:pPr>
      <w:r w:rsidRPr="00805BE8">
        <w:rPr>
          <w:szCs w:val="16"/>
        </w:rPr>
        <w:t>Sub-</w:t>
      </w:r>
      <w:r>
        <w:rPr>
          <w:szCs w:val="16"/>
        </w:rPr>
        <w:t>topic</w:t>
      </w:r>
      <w:r w:rsidRPr="00805BE8">
        <w:rPr>
          <w:szCs w:val="16"/>
        </w:rPr>
        <w:t xml:space="preserve">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386DB5">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386DB5">
        <w:rPr>
          <w:bCs w:val="0"/>
          <w:noProof/>
        </w:rPr>
        <w:t>3</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Pr>
          <w:szCs w:val="16"/>
        </w:rPr>
        <w:t>PDSCH</w:t>
      </w:r>
      <w:r w:rsidR="00AB0D63">
        <w:rPr>
          <w:szCs w:val="16"/>
        </w:rPr>
        <w:t xml:space="preserve"> Performance Test Requirements</w:t>
      </w:r>
    </w:p>
    <w:p w14:paraId="540CF4FB" w14:textId="25B14EDE" w:rsidR="007B4CBB" w:rsidRDefault="007B4CBB" w:rsidP="007B4CBB">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 SNR Requirement definition</w:t>
      </w:r>
    </w:p>
    <w:p w14:paraId="101F1D46" w14:textId="77777777" w:rsidR="007B4CBB" w:rsidRPr="00D17CE6" w:rsidRDefault="007B4CBB" w:rsidP="007B4CBB">
      <w:pPr>
        <w:numPr>
          <w:ilvl w:val="0"/>
          <w:numId w:val="31"/>
        </w:numPr>
        <w:spacing w:after="120"/>
        <w:rPr>
          <w:szCs w:val="24"/>
          <w:lang w:eastAsia="zh-CN"/>
        </w:rPr>
      </w:pPr>
      <w:r w:rsidRPr="00D17CE6">
        <w:rPr>
          <w:szCs w:val="24"/>
          <w:lang w:eastAsia="zh-CN"/>
        </w:rPr>
        <w:t>Proposals</w:t>
      </w:r>
    </w:p>
    <w:p w14:paraId="14B2C2FA" w14:textId="77777777" w:rsidR="007B4CBB" w:rsidRDefault="007B4CBB" w:rsidP="007B4CBB">
      <w:pPr>
        <w:numPr>
          <w:ilvl w:val="1"/>
          <w:numId w:val="31"/>
        </w:numPr>
        <w:spacing w:after="120"/>
        <w:rPr>
          <w:szCs w:val="24"/>
          <w:lang w:eastAsia="zh-CN"/>
        </w:rPr>
      </w:pPr>
      <w:r w:rsidRPr="00D17CE6">
        <w:rPr>
          <w:szCs w:val="24"/>
          <w:lang w:eastAsia="zh-CN"/>
        </w:rPr>
        <w:t xml:space="preserve">Option 1: </w:t>
      </w:r>
      <w:r>
        <w:rPr>
          <w:szCs w:val="24"/>
          <w:lang w:eastAsia="zh-CN"/>
        </w:rPr>
        <w:t>TBA;</w:t>
      </w:r>
    </w:p>
    <w:p w14:paraId="28EE9B4E" w14:textId="77777777" w:rsidR="007B4CBB" w:rsidRPr="00961AEA" w:rsidRDefault="007B4CBB" w:rsidP="007B4CBB">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64C8D8CC" w14:textId="77777777" w:rsidR="007B4CBB" w:rsidRDefault="007B4CBB" w:rsidP="007B4CBB">
      <w:pPr>
        <w:spacing w:after="120"/>
        <w:rPr>
          <w:bCs/>
          <w:lang w:eastAsia="ko-KR"/>
        </w:rPr>
      </w:pPr>
      <w:r>
        <w:rPr>
          <w:bCs/>
          <w:lang w:eastAsia="ko-KR"/>
        </w:rPr>
        <w:t>Based on the Impairment results collected, propose and discuss the PDSCH SNR Requirements</w:t>
      </w:r>
    </w:p>
    <w:p w14:paraId="083205AB" w14:textId="77777777" w:rsidR="007B4CBB" w:rsidRDefault="007B4CBB" w:rsidP="007B4CBB">
      <w:pPr>
        <w:spacing w:after="120"/>
        <w:rPr>
          <w:bCs/>
          <w:lang w:eastAsia="ko-KR"/>
        </w:rPr>
      </w:pPr>
    </w:p>
    <w:tbl>
      <w:tblPr>
        <w:tblStyle w:val="TableGrid"/>
        <w:tblW w:w="0" w:type="auto"/>
        <w:tblLook w:val="04A0" w:firstRow="1" w:lastRow="0" w:firstColumn="1" w:lastColumn="0" w:noHBand="0" w:noVBand="1"/>
      </w:tblPr>
      <w:tblGrid>
        <w:gridCol w:w="1236"/>
        <w:gridCol w:w="8395"/>
      </w:tblGrid>
      <w:tr w:rsidR="007B4CBB" w:rsidRPr="00743645" w14:paraId="0AAA8299" w14:textId="77777777" w:rsidTr="00A41541">
        <w:tc>
          <w:tcPr>
            <w:tcW w:w="1236" w:type="dxa"/>
          </w:tcPr>
          <w:p w14:paraId="021038C2" w14:textId="77777777" w:rsidR="007B4CBB" w:rsidRPr="00743645" w:rsidRDefault="007B4CBB"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35E1077" w14:textId="77777777" w:rsidR="007B4CBB" w:rsidRPr="00743645" w:rsidRDefault="007B4CBB" w:rsidP="00A41541">
            <w:pPr>
              <w:spacing w:after="120"/>
              <w:rPr>
                <w:rFonts w:eastAsiaTheme="minorEastAsia"/>
                <w:b/>
                <w:bCs/>
                <w:lang w:val="en-US" w:eastAsia="zh-CN"/>
              </w:rPr>
            </w:pPr>
            <w:r w:rsidRPr="00743645">
              <w:rPr>
                <w:rFonts w:eastAsiaTheme="minorEastAsia"/>
                <w:b/>
                <w:bCs/>
                <w:lang w:val="en-US" w:eastAsia="zh-CN"/>
              </w:rPr>
              <w:t>Comments</w:t>
            </w:r>
          </w:p>
        </w:tc>
      </w:tr>
      <w:tr w:rsidR="007B4CBB" w:rsidRPr="00743645" w14:paraId="2C117CEB" w14:textId="77777777" w:rsidTr="00A41541">
        <w:tc>
          <w:tcPr>
            <w:tcW w:w="1236" w:type="dxa"/>
          </w:tcPr>
          <w:p w14:paraId="4A60D823" w14:textId="77777777" w:rsidR="007B4CBB" w:rsidRPr="00743645" w:rsidRDefault="007B4CBB" w:rsidP="00A41541">
            <w:pPr>
              <w:spacing w:after="120"/>
              <w:rPr>
                <w:rFonts w:eastAsiaTheme="minorEastAsia"/>
                <w:lang w:val="en-US" w:eastAsia="zh-CN"/>
              </w:rPr>
            </w:pPr>
          </w:p>
        </w:tc>
        <w:tc>
          <w:tcPr>
            <w:tcW w:w="8395" w:type="dxa"/>
          </w:tcPr>
          <w:p w14:paraId="0050852B" w14:textId="77777777" w:rsidR="007B4CBB" w:rsidRPr="00743645" w:rsidRDefault="007B4CBB" w:rsidP="00A41541">
            <w:pPr>
              <w:spacing w:after="120"/>
              <w:rPr>
                <w:rFonts w:eastAsiaTheme="minorEastAsia"/>
                <w:lang w:val="en-US" w:eastAsia="zh-CN"/>
              </w:rPr>
            </w:pPr>
          </w:p>
        </w:tc>
      </w:tr>
      <w:tr w:rsidR="007B4CBB" w:rsidRPr="00743645" w14:paraId="07AB7BB7" w14:textId="77777777" w:rsidTr="00A41541">
        <w:tc>
          <w:tcPr>
            <w:tcW w:w="1236" w:type="dxa"/>
          </w:tcPr>
          <w:p w14:paraId="35F202FD" w14:textId="77777777" w:rsidR="007B4CBB" w:rsidRPr="00743645" w:rsidRDefault="007B4CBB" w:rsidP="00A41541">
            <w:pPr>
              <w:spacing w:after="120"/>
              <w:rPr>
                <w:rFonts w:eastAsiaTheme="minorEastAsia"/>
                <w:lang w:val="en-US" w:eastAsia="zh-CN"/>
              </w:rPr>
            </w:pPr>
          </w:p>
        </w:tc>
        <w:tc>
          <w:tcPr>
            <w:tcW w:w="8395" w:type="dxa"/>
          </w:tcPr>
          <w:p w14:paraId="20696DF1" w14:textId="77777777" w:rsidR="007B4CBB" w:rsidRPr="00743645" w:rsidRDefault="007B4CBB" w:rsidP="00A41541">
            <w:pPr>
              <w:spacing w:after="120"/>
              <w:rPr>
                <w:rFonts w:eastAsiaTheme="minorEastAsia"/>
                <w:lang w:val="en-US" w:eastAsia="zh-CN"/>
              </w:rPr>
            </w:pPr>
          </w:p>
        </w:tc>
      </w:tr>
      <w:tr w:rsidR="007B4CBB" w:rsidRPr="00743645" w14:paraId="297AB597" w14:textId="77777777" w:rsidTr="00A41541">
        <w:tc>
          <w:tcPr>
            <w:tcW w:w="1236" w:type="dxa"/>
          </w:tcPr>
          <w:p w14:paraId="58B5C1B1" w14:textId="77777777" w:rsidR="007B4CBB" w:rsidRPr="00743645" w:rsidRDefault="007B4CBB" w:rsidP="00A41541">
            <w:pPr>
              <w:spacing w:after="120"/>
              <w:rPr>
                <w:rFonts w:eastAsiaTheme="minorEastAsia"/>
                <w:lang w:val="en-US" w:eastAsia="zh-CN"/>
              </w:rPr>
            </w:pPr>
          </w:p>
        </w:tc>
        <w:tc>
          <w:tcPr>
            <w:tcW w:w="8395" w:type="dxa"/>
          </w:tcPr>
          <w:p w14:paraId="4FD49591" w14:textId="77777777" w:rsidR="007B4CBB" w:rsidRPr="00743645" w:rsidRDefault="007B4CBB" w:rsidP="00A41541">
            <w:pPr>
              <w:spacing w:after="120"/>
              <w:rPr>
                <w:rFonts w:eastAsiaTheme="minorEastAsia"/>
                <w:lang w:val="en-US" w:eastAsia="zh-CN"/>
              </w:rPr>
            </w:pPr>
          </w:p>
        </w:tc>
      </w:tr>
    </w:tbl>
    <w:p w14:paraId="63953A7E" w14:textId="77777777" w:rsidR="007B4CBB" w:rsidRPr="00B05FC7" w:rsidRDefault="007B4CBB" w:rsidP="007B4CBB">
      <w:pPr>
        <w:spacing w:after="120"/>
        <w:rPr>
          <w:bCs/>
          <w:lang w:eastAsia="ko-KR"/>
        </w:rPr>
      </w:pPr>
    </w:p>
    <w:p w14:paraId="763D998D" w14:textId="77777777" w:rsidR="007B4CBB" w:rsidRPr="001B72B5" w:rsidRDefault="007B4CBB" w:rsidP="001B72B5">
      <w:pPr>
        <w:rPr>
          <w:lang w:eastAsia="ko-KR"/>
        </w:rPr>
      </w:pPr>
    </w:p>
    <w:p w14:paraId="382C6FE2" w14:textId="28335CF1" w:rsidR="0085131A" w:rsidRPr="00B3657A" w:rsidRDefault="0085131A" w:rsidP="0085131A">
      <w:pPr>
        <w:pStyle w:val="Heading3"/>
      </w:pPr>
      <w:r>
        <w:rPr>
          <w:lang w:val="en-GB"/>
        </w:rPr>
        <w:lastRenderedPageBreak/>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386DB5">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386DB5">
        <w:rPr>
          <w:bCs w:val="0"/>
          <w:noProof/>
        </w:rPr>
        <w:t>4</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w:t>
      </w:r>
      <w:r w:rsidR="00BF62D5">
        <w:rPr>
          <w:lang w:val="en-GB"/>
        </w:rPr>
        <w:t xml:space="preserve">Configuration for </w:t>
      </w:r>
      <w:r>
        <w:rPr>
          <w:lang w:val="en-GB"/>
        </w:rPr>
        <w:t xml:space="preserve">CQI </w:t>
      </w:r>
      <w:r w:rsidR="00051329">
        <w:rPr>
          <w:lang w:val="en-GB"/>
        </w:rPr>
        <w:t xml:space="preserve">Performance </w:t>
      </w:r>
      <w:r>
        <w:rPr>
          <w:lang w:val="en-GB"/>
        </w:rPr>
        <w:t>Test</w:t>
      </w:r>
      <w:r w:rsidR="00BF62D5">
        <w:rPr>
          <w:lang w:val="en-GB"/>
        </w:rPr>
        <w:t>s</w:t>
      </w:r>
    </w:p>
    <w:p w14:paraId="2304722C" w14:textId="3B18542E" w:rsidR="0057466F" w:rsidRDefault="0057466F" w:rsidP="0057466F">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 xml:space="preserve">: Number of UE RX Antennas to define </w:t>
      </w:r>
      <w:r w:rsidR="00CE6BAD">
        <w:rPr>
          <w:b/>
          <w:u w:val="single"/>
          <w:lang w:eastAsia="ko-KR"/>
        </w:rPr>
        <w:t xml:space="preserve">CQI </w:t>
      </w:r>
      <w:r>
        <w:rPr>
          <w:b/>
          <w:u w:val="single"/>
          <w:lang w:eastAsia="ko-KR"/>
        </w:rPr>
        <w:t>requirements for</w:t>
      </w:r>
    </w:p>
    <w:p w14:paraId="7C9CD4B4" w14:textId="77777777" w:rsidR="0057466F" w:rsidRPr="00D17CE6" w:rsidRDefault="0057466F" w:rsidP="0057466F">
      <w:pPr>
        <w:numPr>
          <w:ilvl w:val="0"/>
          <w:numId w:val="31"/>
        </w:numPr>
        <w:spacing w:after="120"/>
        <w:rPr>
          <w:szCs w:val="24"/>
          <w:lang w:eastAsia="zh-CN"/>
        </w:rPr>
      </w:pPr>
      <w:r w:rsidRPr="00D17CE6">
        <w:rPr>
          <w:szCs w:val="24"/>
          <w:lang w:eastAsia="zh-CN"/>
        </w:rPr>
        <w:t>Proposals</w:t>
      </w:r>
    </w:p>
    <w:p w14:paraId="7B598F38" w14:textId="62636DFC" w:rsidR="003E4282" w:rsidRDefault="003E4282" w:rsidP="0057466F">
      <w:pPr>
        <w:numPr>
          <w:ilvl w:val="1"/>
          <w:numId w:val="31"/>
        </w:numPr>
        <w:spacing w:after="120"/>
        <w:rPr>
          <w:szCs w:val="24"/>
          <w:lang w:eastAsia="zh-CN"/>
        </w:rPr>
      </w:pPr>
      <w:r>
        <w:rPr>
          <w:szCs w:val="24"/>
          <w:lang w:eastAsia="zh-CN"/>
        </w:rPr>
        <w:t>Option 1: 2 RX (Ericsson);</w:t>
      </w:r>
    </w:p>
    <w:p w14:paraId="2798EB9D" w14:textId="5663727F" w:rsidR="0057466F" w:rsidRDefault="0057466F" w:rsidP="0057466F">
      <w:pPr>
        <w:numPr>
          <w:ilvl w:val="1"/>
          <w:numId w:val="31"/>
        </w:numPr>
        <w:spacing w:after="120"/>
        <w:rPr>
          <w:szCs w:val="24"/>
          <w:lang w:eastAsia="zh-CN"/>
        </w:rPr>
      </w:pPr>
      <w:r w:rsidRPr="00D17CE6">
        <w:rPr>
          <w:szCs w:val="24"/>
          <w:lang w:eastAsia="zh-CN"/>
        </w:rPr>
        <w:t xml:space="preserve">Option </w:t>
      </w:r>
      <w:r w:rsidR="003E4282">
        <w:rPr>
          <w:szCs w:val="24"/>
          <w:lang w:eastAsia="zh-CN"/>
        </w:rPr>
        <w:t>2</w:t>
      </w:r>
      <w:r w:rsidRPr="00D17CE6">
        <w:rPr>
          <w:szCs w:val="24"/>
          <w:lang w:eastAsia="zh-CN"/>
        </w:rPr>
        <w:t xml:space="preserve">: </w:t>
      </w:r>
      <w:r w:rsidR="00CE6BAD">
        <w:rPr>
          <w:szCs w:val="24"/>
          <w:lang w:eastAsia="zh-CN"/>
        </w:rPr>
        <w:t>{2, 4} RX</w:t>
      </w:r>
      <w:r>
        <w:rPr>
          <w:szCs w:val="24"/>
          <w:lang w:eastAsia="zh-CN"/>
        </w:rPr>
        <w:t xml:space="preserve"> (Huawei);</w:t>
      </w:r>
    </w:p>
    <w:p w14:paraId="3AC04DE1" w14:textId="7E9625C3" w:rsidR="00CE6BAD" w:rsidRPr="00747BED" w:rsidRDefault="00CE6BAD" w:rsidP="00747BED">
      <w:pPr>
        <w:numPr>
          <w:ilvl w:val="1"/>
          <w:numId w:val="31"/>
        </w:numPr>
        <w:spacing w:after="120"/>
        <w:rPr>
          <w:szCs w:val="24"/>
          <w:lang w:eastAsia="zh-CN"/>
        </w:rPr>
      </w:pPr>
      <w:r w:rsidRPr="00D17CE6">
        <w:rPr>
          <w:szCs w:val="24"/>
          <w:lang w:eastAsia="zh-CN"/>
        </w:rPr>
        <w:t xml:space="preserve">Option </w:t>
      </w:r>
      <w:r w:rsidR="003E4282">
        <w:rPr>
          <w:szCs w:val="24"/>
          <w:lang w:eastAsia="zh-CN"/>
        </w:rPr>
        <w:t>3</w:t>
      </w:r>
      <w:r w:rsidRPr="00D17CE6">
        <w:rPr>
          <w:szCs w:val="24"/>
          <w:lang w:eastAsia="zh-CN"/>
        </w:rPr>
        <w:t xml:space="preserve">: </w:t>
      </w:r>
      <w:r>
        <w:rPr>
          <w:szCs w:val="24"/>
          <w:lang w:eastAsia="zh-CN"/>
        </w:rPr>
        <w:t>{2, 4} RX, with the applicability rule to test UEs only for the largest supported number of RX (Qualcomm);</w:t>
      </w:r>
    </w:p>
    <w:p w14:paraId="3093A101" w14:textId="3505CE18" w:rsidR="0057466F" w:rsidRDefault="0057466F" w:rsidP="0057466F">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2A947B55" w14:textId="77777777" w:rsidR="0057466F" w:rsidRPr="00961AEA" w:rsidRDefault="0057466F" w:rsidP="0057466F">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57466F" w:rsidRPr="00743645" w14:paraId="7C4C788B" w14:textId="77777777" w:rsidTr="00A41541">
        <w:tc>
          <w:tcPr>
            <w:tcW w:w="1236" w:type="dxa"/>
          </w:tcPr>
          <w:p w14:paraId="1D4C28CC" w14:textId="77777777" w:rsidR="0057466F" w:rsidRPr="00743645" w:rsidRDefault="0057466F"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DC5E770" w14:textId="77777777" w:rsidR="0057466F" w:rsidRPr="00743645" w:rsidRDefault="0057466F" w:rsidP="00A41541">
            <w:pPr>
              <w:spacing w:after="120"/>
              <w:rPr>
                <w:rFonts w:eastAsiaTheme="minorEastAsia"/>
                <w:b/>
                <w:bCs/>
                <w:lang w:val="en-US" w:eastAsia="zh-CN"/>
              </w:rPr>
            </w:pPr>
            <w:r w:rsidRPr="00743645">
              <w:rPr>
                <w:rFonts w:eastAsiaTheme="minorEastAsia"/>
                <w:b/>
                <w:bCs/>
                <w:lang w:val="en-US" w:eastAsia="zh-CN"/>
              </w:rPr>
              <w:t>Comments</w:t>
            </w:r>
          </w:p>
        </w:tc>
      </w:tr>
      <w:tr w:rsidR="00BB6D84" w:rsidRPr="00743645" w14:paraId="71107E33" w14:textId="77777777" w:rsidTr="00A41541">
        <w:tc>
          <w:tcPr>
            <w:tcW w:w="1236" w:type="dxa"/>
          </w:tcPr>
          <w:p w14:paraId="1CB969EE" w14:textId="5F61C283" w:rsidR="00BB6D84" w:rsidRPr="00743645" w:rsidRDefault="00BB6D84" w:rsidP="00BB6D84">
            <w:pPr>
              <w:spacing w:after="120"/>
              <w:rPr>
                <w:rFonts w:eastAsiaTheme="minorEastAsia"/>
                <w:lang w:val="en-US" w:eastAsia="zh-CN"/>
              </w:rPr>
            </w:pPr>
            <w:r>
              <w:rPr>
                <w:rFonts w:eastAsiaTheme="minorEastAsia"/>
                <w:lang w:val="en-US" w:eastAsia="zh-CN"/>
              </w:rPr>
              <w:t>MediaTek</w:t>
            </w:r>
          </w:p>
        </w:tc>
        <w:tc>
          <w:tcPr>
            <w:tcW w:w="8395" w:type="dxa"/>
          </w:tcPr>
          <w:p w14:paraId="102185A3" w14:textId="78593B60" w:rsidR="00BB6D84" w:rsidRPr="00743645" w:rsidRDefault="00BB6D84" w:rsidP="00BB6D84">
            <w:pPr>
              <w:spacing w:after="120"/>
              <w:rPr>
                <w:rFonts w:eastAsiaTheme="minorEastAsia"/>
                <w:lang w:val="en-US" w:eastAsia="zh-CN"/>
              </w:rPr>
            </w:pPr>
            <w:r>
              <w:rPr>
                <w:rFonts w:eastAsiaTheme="minorEastAsia"/>
                <w:lang w:val="en-US" w:eastAsia="zh-CN"/>
              </w:rPr>
              <w:t>Support Option 3</w:t>
            </w:r>
            <w:r>
              <w:rPr>
                <w:rFonts w:ascii="PMingLiU" w:eastAsia="PMingLiU" w:hAnsi="PMingLiU" w:hint="eastAsia"/>
                <w:lang w:val="en-US" w:eastAsia="zh-TW"/>
              </w:rPr>
              <w:t xml:space="preserve"> </w:t>
            </w:r>
            <w:r w:rsidRPr="00BB6D84">
              <w:rPr>
                <w:rFonts w:eastAsiaTheme="minorEastAsia" w:hint="eastAsia"/>
                <w:lang w:val="en-US" w:eastAsia="zh-CN"/>
              </w:rPr>
              <w:t>whic</w:t>
            </w:r>
            <w:r w:rsidRPr="00BB6D84">
              <w:rPr>
                <w:rFonts w:eastAsiaTheme="minorEastAsia"/>
                <w:lang w:val="en-US" w:eastAsia="zh-CN"/>
              </w:rPr>
              <w:t xml:space="preserve">h </w:t>
            </w:r>
            <w:r>
              <w:rPr>
                <w:rFonts w:eastAsiaTheme="minorEastAsia"/>
                <w:lang w:val="en-US" w:eastAsia="zh-CN"/>
              </w:rPr>
              <w:t>f</w:t>
            </w:r>
            <w:r w:rsidRPr="00BB6D84">
              <w:rPr>
                <w:rFonts w:eastAsiaTheme="minorEastAsia"/>
                <w:lang w:val="en-US" w:eastAsia="zh-CN"/>
              </w:rPr>
              <w:t>ollow</w:t>
            </w:r>
            <w:r>
              <w:rPr>
                <w:rFonts w:eastAsiaTheme="minorEastAsia"/>
                <w:lang w:val="en-US" w:eastAsia="zh-CN"/>
              </w:rPr>
              <w:t>s CQI tests in</w:t>
            </w:r>
            <w:r w:rsidRPr="00BB6D84">
              <w:rPr>
                <w:rFonts w:eastAsiaTheme="minorEastAsia"/>
                <w:lang w:val="en-US" w:eastAsia="zh-CN"/>
              </w:rPr>
              <w:t xml:space="preserve"> Rel-15</w:t>
            </w:r>
            <w:r>
              <w:rPr>
                <w:rFonts w:eastAsiaTheme="minorEastAsia"/>
                <w:lang w:val="en-US" w:eastAsia="zh-CN"/>
              </w:rPr>
              <w:t>.</w:t>
            </w:r>
          </w:p>
        </w:tc>
      </w:tr>
      <w:tr w:rsidR="0057466F" w:rsidRPr="00743645" w14:paraId="0BFFEDCB" w14:textId="77777777" w:rsidTr="00A41541">
        <w:tc>
          <w:tcPr>
            <w:tcW w:w="1236" w:type="dxa"/>
          </w:tcPr>
          <w:p w14:paraId="20C66F61" w14:textId="2CAFD1C6" w:rsidR="0057466F" w:rsidRPr="00743645" w:rsidRDefault="003E59B7" w:rsidP="00A41541">
            <w:pPr>
              <w:spacing w:after="120"/>
              <w:rPr>
                <w:rFonts w:eastAsiaTheme="minorEastAsia"/>
                <w:lang w:val="en-US" w:eastAsia="zh-CN"/>
              </w:rPr>
            </w:pPr>
            <w:r>
              <w:rPr>
                <w:rFonts w:eastAsiaTheme="minorEastAsia"/>
                <w:lang w:val="en-US" w:eastAsia="zh-CN"/>
              </w:rPr>
              <w:t>Qualcomm</w:t>
            </w:r>
          </w:p>
        </w:tc>
        <w:tc>
          <w:tcPr>
            <w:tcW w:w="8395" w:type="dxa"/>
          </w:tcPr>
          <w:p w14:paraId="77AB91A9" w14:textId="44D14473" w:rsidR="0057466F" w:rsidRPr="00743645" w:rsidRDefault="003E59B7" w:rsidP="00A41541">
            <w:pPr>
              <w:spacing w:after="120"/>
              <w:rPr>
                <w:rFonts w:eastAsiaTheme="minorEastAsia"/>
                <w:lang w:val="en-US" w:eastAsia="zh-CN"/>
              </w:rPr>
            </w:pPr>
            <w:r>
              <w:rPr>
                <w:rFonts w:eastAsiaTheme="minorEastAsia"/>
                <w:lang w:val="en-US" w:eastAsia="zh-CN"/>
              </w:rPr>
              <w:t>Support Option 3.</w:t>
            </w:r>
          </w:p>
        </w:tc>
      </w:tr>
      <w:tr w:rsidR="0057466F" w:rsidRPr="00743645" w14:paraId="00ED23D9" w14:textId="77777777" w:rsidTr="00A41541">
        <w:tc>
          <w:tcPr>
            <w:tcW w:w="1236" w:type="dxa"/>
          </w:tcPr>
          <w:p w14:paraId="74523FB6" w14:textId="723FC41B" w:rsidR="0057466F" w:rsidRPr="00743645" w:rsidRDefault="0055733A" w:rsidP="00A41541">
            <w:pPr>
              <w:spacing w:after="120"/>
              <w:rPr>
                <w:rFonts w:eastAsiaTheme="minorEastAsia"/>
                <w:lang w:val="en-US" w:eastAsia="zh-CN"/>
              </w:rPr>
            </w:pPr>
            <w:r>
              <w:rPr>
                <w:rFonts w:eastAsiaTheme="minorEastAsia"/>
                <w:lang w:val="en-US" w:eastAsia="zh-CN"/>
              </w:rPr>
              <w:t>Apple</w:t>
            </w:r>
          </w:p>
        </w:tc>
        <w:tc>
          <w:tcPr>
            <w:tcW w:w="8395" w:type="dxa"/>
          </w:tcPr>
          <w:p w14:paraId="12632773" w14:textId="042E4864" w:rsidR="0057466F" w:rsidRPr="00743645" w:rsidRDefault="0055733A" w:rsidP="00A41541">
            <w:pPr>
              <w:spacing w:after="120"/>
              <w:rPr>
                <w:rFonts w:eastAsiaTheme="minorEastAsia"/>
                <w:lang w:val="en-US" w:eastAsia="zh-CN"/>
              </w:rPr>
            </w:pPr>
            <w:r>
              <w:rPr>
                <w:rFonts w:eastAsiaTheme="minorEastAsia"/>
                <w:lang w:val="en-US" w:eastAsia="zh-CN"/>
              </w:rPr>
              <w:t xml:space="preserve">Option 3 is fine, but do we have similar applicability rule for PDSCH demod as well? </w:t>
            </w:r>
          </w:p>
        </w:tc>
      </w:tr>
      <w:tr w:rsidR="00407764" w:rsidRPr="00743645" w14:paraId="2C26A372" w14:textId="77777777" w:rsidTr="00A41541">
        <w:tc>
          <w:tcPr>
            <w:tcW w:w="1236" w:type="dxa"/>
          </w:tcPr>
          <w:p w14:paraId="28370FDB" w14:textId="41EDCEA2" w:rsidR="00407764" w:rsidRDefault="00407764" w:rsidP="00A4154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3681CD3" w14:textId="281ED336" w:rsidR="00AF7CF5" w:rsidRDefault="00AF7CF5" w:rsidP="00A41541">
            <w:pPr>
              <w:spacing w:after="120"/>
              <w:rPr>
                <w:rFonts w:eastAsiaTheme="minorEastAsia"/>
                <w:lang w:val="en-US" w:eastAsia="zh-CN"/>
              </w:rPr>
            </w:pPr>
            <w:r>
              <w:rPr>
                <w:rFonts w:eastAsiaTheme="minorEastAsia"/>
                <w:lang w:val="en-US" w:eastAsia="zh-CN"/>
              </w:rPr>
              <w:t>Now we prefer Option 1 since supporting 2RX is mandatory for band n46 and 4RX is optional. We think 2RX is enough</w:t>
            </w:r>
          </w:p>
        </w:tc>
      </w:tr>
      <w:tr w:rsidR="008710E7" w:rsidRPr="00743645" w14:paraId="1EC8F9D0" w14:textId="77777777" w:rsidTr="00A41541">
        <w:tc>
          <w:tcPr>
            <w:tcW w:w="1236" w:type="dxa"/>
          </w:tcPr>
          <w:p w14:paraId="5B2B26C8" w14:textId="6F5E04DA" w:rsidR="008710E7" w:rsidRPr="00E4712E" w:rsidRDefault="008710E7" w:rsidP="00A41541">
            <w:pPr>
              <w:spacing w:after="120"/>
              <w:rPr>
                <w:rFonts w:eastAsiaTheme="minorEastAsia"/>
                <w:lang w:val="en-US" w:eastAsia="zh-CN"/>
              </w:rPr>
            </w:pPr>
            <w:r w:rsidRPr="0038787D">
              <w:rPr>
                <w:rFonts w:eastAsiaTheme="minorEastAsia"/>
                <w:lang w:val="en-US" w:eastAsia="zh-CN"/>
              </w:rPr>
              <w:t>Ericsson</w:t>
            </w:r>
          </w:p>
        </w:tc>
        <w:tc>
          <w:tcPr>
            <w:tcW w:w="8395" w:type="dxa"/>
          </w:tcPr>
          <w:p w14:paraId="217BA07F" w14:textId="799D12C1" w:rsidR="008710E7" w:rsidRPr="0038787D" w:rsidRDefault="00C22A00" w:rsidP="00A41541">
            <w:pPr>
              <w:spacing w:after="120"/>
              <w:rPr>
                <w:rFonts w:eastAsiaTheme="minorEastAsia"/>
                <w:lang w:val="en-US" w:eastAsia="zh-CN"/>
              </w:rPr>
            </w:pPr>
            <w:r w:rsidRPr="0038787D">
              <w:rPr>
                <w:rFonts w:eastAsiaTheme="minorEastAsia"/>
                <w:lang w:val="en-US" w:eastAsia="zh-CN"/>
              </w:rPr>
              <w:t>We can accept Option 3</w:t>
            </w:r>
            <w:r w:rsidR="0038787D">
              <w:rPr>
                <w:rFonts w:eastAsiaTheme="minorEastAsia"/>
                <w:lang w:val="en-US" w:eastAsia="zh-CN"/>
              </w:rPr>
              <w:t xml:space="preserve">. </w:t>
            </w:r>
            <w:r w:rsidR="00106E95">
              <w:rPr>
                <w:rFonts w:eastAsiaTheme="minorEastAsia"/>
                <w:lang w:val="en-US" w:eastAsia="zh-CN"/>
              </w:rPr>
              <w:t xml:space="preserve">NR-U band is higher than 5GHz, and 4Rx might be more typical. </w:t>
            </w:r>
            <w:r w:rsidR="0038787D">
              <w:rPr>
                <w:rFonts w:eastAsiaTheme="minorEastAsia"/>
                <w:lang w:val="en-US" w:eastAsia="zh-CN"/>
              </w:rPr>
              <w:t xml:space="preserve">It </w:t>
            </w:r>
            <w:r w:rsidR="00106E95">
              <w:rPr>
                <w:rFonts w:eastAsiaTheme="minorEastAsia"/>
                <w:lang w:val="en-US" w:eastAsia="zh-CN"/>
              </w:rPr>
              <w:t>would</w:t>
            </w:r>
            <w:r w:rsidR="0038787D">
              <w:rPr>
                <w:rFonts w:eastAsiaTheme="minorEastAsia"/>
                <w:lang w:val="en-US" w:eastAsia="zh-CN"/>
              </w:rPr>
              <w:t xml:space="preserve"> be better to align with Rel-15/16 applicability rule. There is no optional or mandatory difference in Rx applicability rule definition. </w:t>
            </w:r>
            <w:r w:rsidR="00106E95">
              <w:rPr>
                <w:rFonts w:eastAsiaTheme="minorEastAsia"/>
                <w:lang w:val="en-US" w:eastAsia="zh-CN"/>
              </w:rPr>
              <w:t xml:space="preserve">In LTE Rel-8, 2Rx is mandatory but the same applicability rule is applied in the later release. </w:t>
            </w:r>
            <w:r w:rsidR="0038787D">
              <w:rPr>
                <w:rFonts w:eastAsiaTheme="minorEastAsia"/>
                <w:lang w:val="en-US" w:eastAsia="zh-CN"/>
              </w:rPr>
              <w:t xml:space="preserve">Furthermore, </w:t>
            </w:r>
            <w:r w:rsidRPr="0038787D">
              <w:rPr>
                <w:rFonts w:eastAsiaTheme="minorEastAsia"/>
                <w:lang w:val="en-US" w:eastAsia="zh-CN"/>
              </w:rPr>
              <w:t>we already agree</w:t>
            </w:r>
            <w:r w:rsidR="0038787D">
              <w:rPr>
                <w:rFonts w:eastAsiaTheme="minorEastAsia"/>
                <w:lang w:val="en-US" w:eastAsia="zh-CN"/>
              </w:rPr>
              <w:t>d</w:t>
            </w:r>
            <w:r w:rsidRPr="0038787D">
              <w:rPr>
                <w:rFonts w:eastAsiaTheme="minorEastAsia"/>
                <w:lang w:val="en-US" w:eastAsia="zh-CN"/>
              </w:rPr>
              <w:t xml:space="preserve"> to define requirement for 2Rx and 4Rx for PDSCH,</w:t>
            </w:r>
            <w:r w:rsidR="0038787D">
              <w:rPr>
                <w:rFonts w:eastAsiaTheme="minorEastAsia"/>
                <w:lang w:val="en-US" w:eastAsia="zh-CN"/>
              </w:rPr>
              <w:t xml:space="preserve"> and CQI test could follow </w:t>
            </w:r>
            <w:r w:rsidR="00106E95">
              <w:rPr>
                <w:rFonts w:eastAsiaTheme="minorEastAsia"/>
                <w:lang w:val="en-US" w:eastAsia="zh-CN"/>
              </w:rPr>
              <w:t>PDSCH</w:t>
            </w:r>
            <w:r w:rsidR="0038787D">
              <w:rPr>
                <w:rFonts w:eastAsiaTheme="minorEastAsia"/>
                <w:lang w:val="en-US" w:eastAsia="zh-CN"/>
              </w:rPr>
              <w:t xml:space="preserve">. </w:t>
            </w:r>
            <w:r w:rsidRPr="0038787D">
              <w:rPr>
                <w:rFonts w:eastAsiaTheme="minorEastAsia"/>
                <w:lang w:val="en-US" w:eastAsia="zh-CN"/>
              </w:rPr>
              <w:t xml:space="preserve"> </w:t>
            </w:r>
            <w:r w:rsidR="008710E7" w:rsidRPr="0038787D">
              <w:rPr>
                <w:rFonts w:eastAsiaTheme="minorEastAsia"/>
                <w:lang w:val="en-US" w:eastAsia="zh-CN"/>
              </w:rPr>
              <w:t xml:space="preserve"> </w:t>
            </w:r>
          </w:p>
        </w:tc>
      </w:tr>
      <w:tr w:rsidR="00547A55" w:rsidRPr="00743645" w14:paraId="0842F381" w14:textId="77777777" w:rsidTr="00A41541">
        <w:tc>
          <w:tcPr>
            <w:tcW w:w="1236" w:type="dxa"/>
          </w:tcPr>
          <w:p w14:paraId="386D8166" w14:textId="1CACE5E4" w:rsidR="00547A55" w:rsidRPr="0038787D" w:rsidRDefault="00547A55" w:rsidP="00A41541">
            <w:pPr>
              <w:spacing w:after="120"/>
              <w:rPr>
                <w:rFonts w:eastAsiaTheme="minorEastAsia"/>
                <w:lang w:val="en-US" w:eastAsia="zh-CN"/>
              </w:rPr>
            </w:pPr>
            <w:r>
              <w:rPr>
                <w:rFonts w:eastAsiaTheme="minorEastAsia"/>
                <w:lang w:val="en-US" w:eastAsia="zh-CN"/>
              </w:rPr>
              <w:t>Qualcomm</w:t>
            </w:r>
          </w:p>
        </w:tc>
        <w:tc>
          <w:tcPr>
            <w:tcW w:w="8395" w:type="dxa"/>
          </w:tcPr>
          <w:p w14:paraId="76D8450F" w14:textId="77777777" w:rsidR="00547A55" w:rsidRDefault="0095036F" w:rsidP="00A41541">
            <w:pPr>
              <w:spacing w:after="120"/>
              <w:rPr>
                <w:rFonts w:eastAsiaTheme="minorEastAsia"/>
                <w:lang w:val="en-US" w:eastAsia="zh-CN"/>
              </w:rPr>
            </w:pPr>
            <w:r>
              <w:rPr>
                <w:rFonts w:eastAsiaTheme="minorEastAsia"/>
                <w:lang w:val="en-US" w:eastAsia="zh-CN"/>
              </w:rPr>
              <w:t>We share Ericsson’s opinion</w:t>
            </w:r>
            <w:r w:rsidR="002D7D61">
              <w:rPr>
                <w:rFonts w:eastAsiaTheme="minorEastAsia"/>
                <w:lang w:val="en-US" w:eastAsia="zh-CN"/>
              </w:rPr>
              <w:t xml:space="preserve">, in Rel.15 the applicability rule does not distinguish between mandatory and optional capabilities. </w:t>
            </w:r>
          </w:p>
          <w:p w14:paraId="7914B25C" w14:textId="77777777" w:rsidR="005F42B6" w:rsidRDefault="005F42B6" w:rsidP="00A41541">
            <w:pPr>
              <w:spacing w:after="120"/>
              <w:rPr>
                <w:rFonts w:eastAsiaTheme="minorEastAsia"/>
                <w:lang w:val="en-US" w:eastAsia="zh-CN"/>
              </w:rPr>
            </w:pPr>
            <w:r>
              <w:rPr>
                <w:rFonts w:eastAsiaTheme="minorEastAsia"/>
                <w:lang w:val="en-US" w:eastAsia="zh-CN"/>
              </w:rPr>
              <w:t xml:space="preserve">In conclusion, we propose to </w:t>
            </w:r>
          </w:p>
          <w:p w14:paraId="42875135" w14:textId="77777777" w:rsidR="005F42B6" w:rsidRDefault="005F42B6" w:rsidP="005F42B6">
            <w:pPr>
              <w:pStyle w:val="ListParagraph"/>
              <w:numPr>
                <w:ilvl w:val="0"/>
                <w:numId w:val="35"/>
              </w:numPr>
              <w:spacing w:after="120"/>
              <w:ind w:firstLineChars="0"/>
              <w:rPr>
                <w:rFonts w:eastAsiaTheme="minorEastAsia"/>
                <w:lang w:val="en-US" w:eastAsia="zh-CN"/>
              </w:rPr>
            </w:pPr>
            <w:r w:rsidRPr="00610961">
              <w:rPr>
                <w:rFonts w:eastAsiaTheme="minorEastAsia"/>
                <w:lang w:val="en-US" w:eastAsia="zh-CN"/>
              </w:rPr>
              <w:t>align CQI requirements with the agreed PDSCH requirements and define them for both 2 and 4 RX, and</w:t>
            </w:r>
          </w:p>
          <w:p w14:paraId="5C0A0A88" w14:textId="03B3FB36" w:rsidR="002D7D61" w:rsidRPr="00610961" w:rsidRDefault="005F42B6" w:rsidP="00610961">
            <w:pPr>
              <w:pStyle w:val="ListParagraph"/>
              <w:numPr>
                <w:ilvl w:val="0"/>
                <w:numId w:val="35"/>
              </w:numPr>
              <w:spacing w:after="120"/>
              <w:ind w:firstLineChars="0"/>
              <w:rPr>
                <w:rFonts w:eastAsiaTheme="minorEastAsia"/>
                <w:lang w:val="en-US" w:eastAsia="zh-CN"/>
              </w:rPr>
            </w:pPr>
            <w:r>
              <w:rPr>
                <w:rFonts w:eastAsiaTheme="minorEastAsia"/>
                <w:lang w:val="en-US" w:eastAsia="zh-CN"/>
              </w:rPr>
              <w:t>For both PDSCH and CQI requirements, test only the largest supported number of RX</w:t>
            </w:r>
          </w:p>
        </w:tc>
      </w:tr>
      <w:tr w:rsidR="006B4590" w:rsidRPr="00743645" w14:paraId="4593CD55" w14:textId="77777777" w:rsidTr="00A41541">
        <w:tc>
          <w:tcPr>
            <w:tcW w:w="1236" w:type="dxa"/>
          </w:tcPr>
          <w:p w14:paraId="03C099A3" w14:textId="084A0462" w:rsidR="006B4590" w:rsidRDefault="006B4590" w:rsidP="00A41541">
            <w:pPr>
              <w:spacing w:after="120"/>
              <w:rPr>
                <w:rFonts w:eastAsiaTheme="minorEastAsia"/>
                <w:lang w:val="en-US" w:eastAsia="zh-CN"/>
              </w:rPr>
            </w:pPr>
            <w:r>
              <w:rPr>
                <w:rFonts w:eastAsiaTheme="minorEastAsia"/>
                <w:lang w:val="en-US" w:eastAsia="zh-CN"/>
              </w:rPr>
              <w:t>Intel</w:t>
            </w:r>
          </w:p>
        </w:tc>
        <w:tc>
          <w:tcPr>
            <w:tcW w:w="8395" w:type="dxa"/>
          </w:tcPr>
          <w:p w14:paraId="0ED2BC70" w14:textId="293358B2" w:rsidR="006B4590" w:rsidRDefault="002A0C07" w:rsidP="00A41541">
            <w:pPr>
              <w:spacing w:after="120"/>
              <w:rPr>
                <w:rFonts w:eastAsiaTheme="minorEastAsia"/>
                <w:lang w:val="en-US" w:eastAsia="zh-CN"/>
              </w:rPr>
            </w:pPr>
            <w:r>
              <w:rPr>
                <w:rFonts w:eastAsiaTheme="minorEastAsia"/>
                <w:lang w:val="en-US" w:eastAsia="zh-CN"/>
              </w:rPr>
              <w:t>Agree with Option 3 with the same applicability rule for PDSCH and CQI requirements</w:t>
            </w:r>
          </w:p>
        </w:tc>
      </w:tr>
    </w:tbl>
    <w:p w14:paraId="3C76576B" w14:textId="2484F0BC" w:rsidR="0057466F" w:rsidRDefault="0057466F" w:rsidP="00185350">
      <w:pPr>
        <w:rPr>
          <w:b/>
          <w:u w:val="single"/>
          <w:lang w:eastAsia="ko-KR"/>
        </w:rPr>
      </w:pPr>
    </w:p>
    <w:p w14:paraId="4F46E5CC" w14:textId="77777777" w:rsidR="00020369" w:rsidRDefault="00020369" w:rsidP="00020369">
      <w:pPr>
        <w:rPr>
          <w:rFonts w:eastAsia="Malgun Gothic"/>
          <w:b/>
          <w:u w:val="single"/>
          <w:lang w:eastAsia="ko-KR"/>
        </w:rPr>
      </w:pPr>
      <w:r>
        <w:rPr>
          <w:rFonts w:eastAsia="Malgun Gothic" w:hint="eastAsia"/>
          <w:b/>
          <w:u w:val="single"/>
          <w:lang w:eastAsia="ko-KR"/>
        </w:rPr>
        <w:t>---------------GTW Note---------------</w:t>
      </w:r>
    </w:p>
    <w:p w14:paraId="6DEAAFFA" w14:textId="77777777" w:rsidR="00020369" w:rsidRPr="00AF3038" w:rsidRDefault="00020369" w:rsidP="00020369">
      <w:pPr>
        <w:rPr>
          <w:rFonts w:eastAsia="Malgun Gothic"/>
          <w:b/>
          <w:u w:val="single"/>
          <w:lang w:eastAsia="ko-KR"/>
        </w:rPr>
      </w:pPr>
      <w:r>
        <w:rPr>
          <w:szCs w:val="24"/>
          <w:lang w:eastAsia="zh-CN"/>
        </w:rPr>
        <w:t>Huawei: For core spec, band n46, n96 ; 4Rx is optional. 2Rx is enough on band n46.</w:t>
      </w:r>
    </w:p>
    <w:p w14:paraId="5F6E0719" w14:textId="77777777" w:rsidR="00020369" w:rsidRDefault="00020369" w:rsidP="00020369">
      <w:pPr>
        <w:rPr>
          <w:rFonts w:eastAsia="Malgun Gothic"/>
          <w:b/>
          <w:u w:val="single"/>
          <w:lang w:eastAsia="ko-KR"/>
        </w:rPr>
      </w:pPr>
      <w:r>
        <w:rPr>
          <w:rFonts w:eastAsia="Malgun Gothic"/>
          <w:b/>
          <w:u w:val="single"/>
          <w:lang w:eastAsia="ko-KR"/>
        </w:rPr>
        <w:t xml:space="preserve">Agreement: </w:t>
      </w:r>
    </w:p>
    <w:p w14:paraId="1B133EE6" w14:textId="77777777" w:rsidR="00020369" w:rsidRDefault="00020369" w:rsidP="00020369">
      <w:pPr>
        <w:rPr>
          <w:szCs w:val="24"/>
          <w:lang w:eastAsia="zh-CN"/>
        </w:rPr>
      </w:pPr>
      <w:r w:rsidRPr="00D056E5">
        <w:rPr>
          <w:szCs w:val="24"/>
          <w:highlight w:val="green"/>
          <w:lang w:eastAsia="zh-CN"/>
        </w:rPr>
        <w:t>{2, 4} RX, with the applicability rule to test UEs only with applicable rules based on UE declared capability. Further work on the text into specifications.</w:t>
      </w:r>
      <w:r>
        <w:rPr>
          <w:szCs w:val="24"/>
          <w:lang w:eastAsia="zh-CN"/>
        </w:rPr>
        <w:t xml:space="preserve"> </w:t>
      </w:r>
    </w:p>
    <w:p w14:paraId="1B1418EB" w14:textId="77777777" w:rsidR="0057466F" w:rsidRDefault="0057466F" w:rsidP="00185350">
      <w:pPr>
        <w:rPr>
          <w:b/>
          <w:u w:val="single"/>
          <w:lang w:eastAsia="ko-KR"/>
        </w:rPr>
      </w:pPr>
    </w:p>
    <w:p w14:paraId="003894D6" w14:textId="43DEC082" w:rsidR="00185350" w:rsidRPr="00D17CE6" w:rsidRDefault="00185350" w:rsidP="0018535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2</w:t>
      </w:r>
      <w:r>
        <w:rPr>
          <w:b/>
          <w:u w:val="single"/>
          <w:lang w:eastAsia="ko-KR"/>
        </w:rPr>
        <w:fldChar w:fldCharType="end"/>
      </w:r>
      <w:r>
        <w:rPr>
          <w:b/>
          <w:u w:val="single"/>
          <w:lang w:eastAsia="ko-KR"/>
        </w:rPr>
        <w:t xml:space="preserve">: </w:t>
      </w:r>
      <w:r w:rsidR="003D512C">
        <w:rPr>
          <w:b/>
          <w:u w:val="single"/>
          <w:lang w:eastAsia="ko-KR"/>
        </w:rPr>
        <w:t xml:space="preserve">Periodic </w:t>
      </w:r>
      <w:r>
        <w:rPr>
          <w:b/>
          <w:u w:val="single"/>
          <w:lang w:eastAsia="ko-KR"/>
        </w:rPr>
        <w:t xml:space="preserve">CSI-RS Resource </w:t>
      </w:r>
      <w:r w:rsidR="003D512C">
        <w:rPr>
          <w:b/>
          <w:u w:val="single"/>
          <w:lang w:eastAsia="ko-KR"/>
        </w:rPr>
        <w:t>Periodicity/Slot Offset</w:t>
      </w:r>
    </w:p>
    <w:p w14:paraId="15B27836" w14:textId="77777777" w:rsidR="00185350" w:rsidRPr="00D17CE6" w:rsidRDefault="00185350" w:rsidP="00185350">
      <w:pPr>
        <w:numPr>
          <w:ilvl w:val="0"/>
          <w:numId w:val="4"/>
        </w:numPr>
        <w:spacing w:after="120"/>
        <w:rPr>
          <w:szCs w:val="24"/>
          <w:lang w:eastAsia="zh-CN"/>
        </w:rPr>
      </w:pPr>
      <w:r w:rsidRPr="00D17CE6">
        <w:rPr>
          <w:szCs w:val="24"/>
          <w:lang w:eastAsia="zh-CN"/>
        </w:rPr>
        <w:t>Proposals</w:t>
      </w:r>
    </w:p>
    <w:p w14:paraId="7ABA785F" w14:textId="52F8B9CC" w:rsidR="00185350" w:rsidRDefault="00185350" w:rsidP="00185350">
      <w:pPr>
        <w:numPr>
          <w:ilvl w:val="1"/>
          <w:numId w:val="4"/>
        </w:numPr>
        <w:spacing w:after="120"/>
        <w:rPr>
          <w:szCs w:val="24"/>
          <w:lang w:eastAsia="zh-CN"/>
        </w:rPr>
      </w:pPr>
      <w:r w:rsidRPr="00D17CE6">
        <w:rPr>
          <w:szCs w:val="24"/>
          <w:lang w:eastAsia="zh-CN"/>
        </w:rPr>
        <w:t xml:space="preserve">Option 1: </w:t>
      </w:r>
      <w:r w:rsidR="007E5854">
        <w:rPr>
          <w:szCs w:val="24"/>
          <w:lang w:eastAsia="zh-CN"/>
        </w:rPr>
        <w:t>10/1 Slots</w:t>
      </w:r>
      <w:r>
        <w:rPr>
          <w:szCs w:val="24"/>
          <w:lang w:eastAsia="zh-CN"/>
        </w:rPr>
        <w:t xml:space="preserve"> (</w:t>
      </w:r>
      <w:r w:rsidR="007E5854">
        <w:rPr>
          <w:szCs w:val="24"/>
          <w:lang w:eastAsia="zh-CN"/>
        </w:rPr>
        <w:t>Current WF</w:t>
      </w:r>
      <w:r>
        <w:rPr>
          <w:szCs w:val="24"/>
          <w:lang w:eastAsia="zh-CN"/>
        </w:rPr>
        <w:t>)</w:t>
      </w:r>
      <w:r w:rsidRPr="004719DB">
        <w:rPr>
          <w:szCs w:val="24"/>
          <w:lang w:eastAsia="zh-CN"/>
        </w:rPr>
        <w:t>;</w:t>
      </w:r>
    </w:p>
    <w:p w14:paraId="564E97FA" w14:textId="6B578832" w:rsidR="007E5854" w:rsidRDefault="007E5854" w:rsidP="00185350">
      <w:pPr>
        <w:numPr>
          <w:ilvl w:val="1"/>
          <w:numId w:val="4"/>
        </w:numPr>
        <w:spacing w:after="120"/>
        <w:rPr>
          <w:szCs w:val="24"/>
          <w:lang w:eastAsia="zh-CN"/>
        </w:rPr>
      </w:pPr>
      <w:r>
        <w:rPr>
          <w:szCs w:val="24"/>
          <w:lang w:eastAsia="zh-CN"/>
        </w:rPr>
        <w:t>Option 2: 10/0 Slots (Intel);</w:t>
      </w:r>
    </w:p>
    <w:p w14:paraId="5EA8CB07" w14:textId="77777777" w:rsidR="00185350" w:rsidRDefault="00185350" w:rsidP="00185350">
      <w:pPr>
        <w:numPr>
          <w:ilvl w:val="0"/>
          <w:numId w:val="4"/>
        </w:numPr>
        <w:spacing w:after="120"/>
        <w:rPr>
          <w:szCs w:val="24"/>
          <w:lang w:eastAsia="zh-CN"/>
        </w:rPr>
      </w:pPr>
      <w:r>
        <w:rPr>
          <w:szCs w:val="24"/>
          <w:lang w:eastAsia="zh-CN"/>
        </w:rPr>
        <w:t>Recommended WF:</w:t>
      </w:r>
    </w:p>
    <w:p w14:paraId="0C81BAF7" w14:textId="77777777" w:rsidR="00185350" w:rsidRDefault="00185350" w:rsidP="00185350">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185350" w:rsidRPr="00743645" w14:paraId="7B8A40E8" w14:textId="77777777" w:rsidTr="00A41541">
        <w:tc>
          <w:tcPr>
            <w:tcW w:w="1236" w:type="dxa"/>
          </w:tcPr>
          <w:p w14:paraId="67EE4D07" w14:textId="77777777" w:rsidR="00185350" w:rsidRPr="00743645" w:rsidRDefault="00185350"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C0DE155" w14:textId="77777777" w:rsidR="00185350" w:rsidRPr="00743645" w:rsidRDefault="00185350" w:rsidP="00A41541">
            <w:pPr>
              <w:spacing w:after="120"/>
              <w:rPr>
                <w:rFonts w:eastAsiaTheme="minorEastAsia"/>
                <w:b/>
                <w:bCs/>
                <w:lang w:val="en-US" w:eastAsia="zh-CN"/>
              </w:rPr>
            </w:pPr>
            <w:r w:rsidRPr="00743645">
              <w:rPr>
                <w:rFonts w:eastAsiaTheme="minorEastAsia"/>
                <w:b/>
                <w:bCs/>
                <w:lang w:val="en-US" w:eastAsia="zh-CN"/>
              </w:rPr>
              <w:t>Comments</w:t>
            </w:r>
          </w:p>
        </w:tc>
      </w:tr>
      <w:tr w:rsidR="00185350" w:rsidRPr="00743645" w14:paraId="3620DB2C" w14:textId="77777777" w:rsidTr="00A41541">
        <w:tc>
          <w:tcPr>
            <w:tcW w:w="1236" w:type="dxa"/>
          </w:tcPr>
          <w:p w14:paraId="01E90BFB" w14:textId="0653C679" w:rsidR="00185350" w:rsidRPr="00743645" w:rsidRDefault="004717CA" w:rsidP="00A41541">
            <w:pPr>
              <w:spacing w:after="120"/>
              <w:rPr>
                <w:rFonts w:eastAsiaTheme="minorEastAsia"/>
                <w:lang w:val="en-US" w:eastAsia="zh-CN"/>
              </w:rPr>
            </w:pPr>
            <w:r>
              <w:rPr>
                <w:rFonts w:eastAsiaTheme="minorEastAsia"/>
                <w:lang w:val="en-US" w:eastAsia="zh-CN"/>
              </w:rPr>
              <w:lastRenderedPageBreak/>
              <w:t>Qualcomm</w:t>
            </w:r>
          </w:p>
        </w:tc>
        <w:tc>
          <w:tcPr>
            <w:tcW w:w="8395" w:type="dxa"/>
          </w:tcPr>
          <w:p w14:paraId="647D4DDC" w14:textId="258C1B23" w:rsidR="00185350" w:rsidRPr="00743645" w:rsidRDefault="00BB058F" w:rsidP="00A41541">
            <w:pPr>
              <w:spacing w:after="120"/>
              <w:rPr>
                <w:rFonts w:eastAsiaTheme="minorEastAsia"/>
                <w:lang w:val="en-US" w:eastAsia="zh-CN"/>
              </w:rPr>
            </w:pPr>
            <w:r>
              <w:rPr>
                <w:rFonts w:eastAsiaTheme="minorEastAsia"/>
                <w:lang w:val="en-US" w:eastAsia="zh-CN"/>
              </w:rPr>
              <w:t>Support Option 1.</w:t>
            </w:r>
          </w:p>
        </w:tc>
      </w:tr>
      <w:tr w:rsidR="00185350" w:rsidRPr="00743645" w14:paraId="56AC223F" w14:textId="77777777" w:rsidTr="00A41541">
        <w:tc>
          <w:tcPr>
            <w:tcW w:w="1236" w:type="dxa"/>
          </w:tcPr>
          <w:p w14:paraId="25850732" w14:textId="338A56A4" w:rsidR="00185350" w:rsidRPr="00743645" w:rsidRDefault="0055733A" w:rsidP="00A41541">
            <w:pPr>
              <w:spacing w:after="120"/>
              <w:rPr>
                <w:rFonts w:eastAsiaTheme="minorEastAsia"/>
                <w:lang w:val="en-US" w:eastAsia="zh-CN"/>
              </w:rPr>
            </w:pPr>
            <w:r>
              <w:rPr>
                <w:rFonts w:eastAsiaTheme="minorEastAsia"/>
                <w:lang w:val="en-US" w:eastAsia="zh-CN"/>
              </w:rPr>
              <w:t>Apple</w:t>
            </w:r>
          </w:p>
        </w:tc>
        <w:tc>
          <w:tcPr>
            <w:tcW w:w="8395" w:type="dxa"/>
          </w:tcPr>
          <w:p w14:paraId="7B71C554" w14:textId="4A21B1E1" w:rsidR="00185350" w:rsidRPr="00743645" w:rsidRDefault="0055733A" w:rsidP="00A41541">
            <w:pPr>
              <w:spacing w:after="120"/>
              <w:rPr>
                <w:rFonts w:eastAsiaTheme="minorEastAsia"/>
                <w:lang w:val="en-US" w:eastAsia="zh-CN"/>
              </w:rPr>
            </w:pPr>
            <w:r>
              <w:rPr>
                <w:rFonts w:eastAsiaTheme="minorEastAsia"/>
                <w:lang w:val="en-US" w:eastAsia="zh-CN"/>
              </w:rPr>
              <w:t>We might need to change it to aperiodic CSI-RS based on discussion in Issue 1-4-3?</w:t>
            </w:r>
          </w:p>
        </w:tc>
      </w:tr>
      <w:tr w:rsidR="00195854" w:rsidRPr="00743645" w14:paraId="37ECDC38" w14:textId="77777777" w:rsidTr="00A41541">
        <w:tc>
          <w:tcPr>
            <w:tcW w:w="1236" w:type="dxa"/>
          </w:tcPr>
          <w:p w14:paraId="08BC895F" w14:textId="31473CDF" w:rsidR="00195854" w:rsidRDefault="00195854" w:rsidP="00A41541">
            <w:pPr>
              <w:spacing w:after="120"/>
              <w:rPr>
                <w:rFonts w:eastAsiaTheme="minorEastAsia"/>
                <w:lang w:val="en-US" w:eastAsia="zh-CN"/>
              </w:rPr>
            </w:pPr>
            <w:r>
              <w:rPr>
                <w:rFonts w:eastAsiaTheme="minorEastAsia"/>
                <w:lang w:val="en-US" w:eastAsia="zh-CN"/>
              </w:rPr>
              <w:t>Huawei</w:t>
            </w:r>
          </w:p>
        </w:tc>
        <w:tc>
          <w:tcPr>
            <w:tcW w:w="8395" w:type="dxa"/>
          </w:tcPr>
          <w:p w14:paraId="43EEB6F0" w14:textId="53CBB04F" w:rsidR="00195854" w:rsidRDefault="00195854" w:rsidP="00A4154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2A0C07" w:rsidRPr="00743645" w14:paraId="6089FA45" w14:textId="77777777" w:rsidTr="00A41541">
        <w:tc>
          <w:tcPr>
            <w:tcW w:w="1236" w:type="dxa"/>
          </w:tcPr>
          <w:p w14:paraId="0A69394A" w14:textId="3F3DB761" w:rsidR="002A0C07" w:rsidRDefault="002A0C07" w:rsidP="00A41541">
            <w:pPr>
              <w:spacing w:after="120"/>
              <w:rPr>
                <w:rFonts w:eastAsiaTheme="minorEastAsia"/>
                <w:lang w:val="en-US" w:eastAsia="zh-CN"/>
              </w:rPr>
            </w:pPr>
            <w:r>
              <w:rPr>
                <w:rFonts w:eastAsiaTheme="minorEastAsia"/>
                <w:lang w:val="en-US" w:eastAsia="zh-CN"/>
              </w:rPr>
              <w:t>Intel</w:t>
            </w:r>
          </w:p>
        </w:tc>
        <w:tc>
          <w:tcPr>
            <w:tcW w:w="8395" w:type="dxa"/>
          </w:tcPr>
          <w:p w14:paraId="01C7941E" w14:textId="08EB5D67" w:rsidR="002A0C07" w:rsidRDefault="002A0C07" w:rsidP="00A41541">
            <w:pPr>
              <w:spacing w:after="120"/>
              <w:rPr>
                <w:rFonts w:eastAsiaTheme="minorEastAsia"/>
                <w:lang w:val="en-US" w:eastAsia="zh-CN"/>
              </w:rPr>
            </w:pPr>
            <w:r>
              <w:rPr>
                <w:rFonts w:eastAsiaTheme="minorEastAsia"/>
                <w:lang w:val="en-US" w:eastAsia="zh-CN"/>
              </w:rPr>
              <w:t>Need to consider aperiodic CSI-RS based on the discussion for Issue 1-4-3</w:t>
            </w:r>
          </w:p>
        </w:tc>
      </w:tr>
    </w:tbl>
    <w:p w14:paraId="04C9436D" w14:textId="77777777" w:rsidR="0085131A" w:rsidRDefault="0085131A" w:rsidP="005D3577">
      <w:pPr>
        <w:rPr>
          <w:b/>
          <w:u w:val="single"/>
          <w:lang w:eastAsia="ko-KR"/>
        </w:rPr>
      </w:pPr>
    </w:p>
    <w:p w14:paraId="35A1714F" w14:textId="206D1D2B"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3</w:t>
      </w:r>
      <w:r>
        <w:rPr>
          <w:b/>
          <w:u w:val="single"/>
          <w:lang w:eastAsia="ko-KR"/>
        </w:rPr>
        <w:fldChar w:fldCharType="end"/>
      </w:r>
      <w:r>
        <w:rPr>
          <w:b/>
          <w:u w:val="single"/>
          <w:lang w:eastAsia="ko-KR"/>
        </w:rPr>
        <w:t>:</w:t>
      </w:r>
      <w:r w:rsidR="005D3577">
        <w:rPr>
          <w:b/>
          <w:u w:val="single"/>
          <w:lang w:eastAsia="ko-KR"/>
        </w:rPr>
        <w:t xml:space="preserve"> </w:t>
      </w:r>
      <w:r w:rsidR="002D686D">
        <w:rPr>
          <w:b/>
          <w:u w:val="single"/>
          <w:lang w:eastAsia="ko-KR"/>
        </w:rPr>
        <w:t xml:space="preserve">CSI Reporting Type and </w:t>
      </w:r>
      <w:r w:rsidR="00C63929">
        <w:rPr>
          <w:b/>
          <w:u w:val="single"/>
          <w:lang w:eastAsia="ko-KR"/>
        </w:rPr>
        <w:t>Periodicity</w:t>
      </w:r>
      <w:r w:rsidR="00C96E1F">
        <w:rPr>
          <w:b/>
          <w:u w:val="single"/>
          <w:lang w:eastAsia="ko-KR"/>
        </w:rPr>
        <w:t xml:space="preserve"> and </w:t>
      </w:r>
      <w:r w:rsidR="002D686D">
        <w:rPr>
          <w:b/>
          <w:u w:val="single"/>
          <w:lang w:eastAsia="ko-KR"/>
        </w:rPr>
        <w:t>Slot Offset</w:t>
      </w:r>
      <w:r w:rsidR="00A2062E">
        <w:rPr>
          <w:b/>
          <w:u w:val="single"/>
          <w:lang w:eastAsia="ko-KR"/>
        </w:rPr>
        <w:t xml:space="preserve"> </w:t>
      </w:r>
      <w:r w:rsidR="00C96E1F">
        <w:rPr>
          <w:b/>
          <w:u w:val="single"/>
          <w:lang w:eastAsia="ko-KR"/>
        </w:rPr>
        <w:t xml:space="preserve">or </w:t>
      </w:r>
      <w:r w:rsidR="00C96E1F" w:rsidRPr="00C96E1F">
        <w:rPr>
          <w:b/>
          <w:u w:val="single"/>
          <w:lang w:eastAsia="ko-KR"/>
        </w:rPr>
        <w:t>Aperiodic Report Slot Offset</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456209B6" w14:textId="042E4F81" w:rsidR="00576985" w:rsidRDefault="005D3577" w:rsidP="005D3577">
      <w:pPr>
        <w:numPr>
          <w:ilvl w:val="1"/>
          <w:numId w:val="4"/>
        </w:numPr>
        <w:spacing w:after="120"/>
        <w:rPr>
          <w:szCs w:val="24"/>
          <w:lang w:eastAsia="zh-CN"/>
        </w:rPr>
      </w:pPr>
      <w:r w:rsidRPr="00D17CE6">
        <w:rPr>
          <w:szCs w:val="24"/>
          <w:lang w:eastAsia="zh-CN"/>
        </w:rPr>
        <w:t xml:space="preserve">Option 1: </w:t>
      </w:r>
      <w:r w:rsidR="00A2062E">
        <w:rPr>
          <w:szCs w:val="24"/>
          <w:lang w:eastAsia="zh-CN"/>
        </w:rPr>
        <w:t>Aperiodic</w:t>
      </w:r>
      <w:r w:rsidR="00576985">
        <w:rPr>
          <w:szCs w:val="24"/>
          <w:lang w:eastAsia="zh-CN"/>
        </w:rPr>
        <w:t xml:space="preserve"> (Apple, Ericsson</w:t>
      </w:r>
      <w:r w:rsidR="004C2A0C">
        <w:rPr>
          <w:szCs w:val="24"/>
          <w:lang w:eastAsia="zh-CN"/>
        </w:rPr>
        <w:t>, Qualcomm</w:t>
      </w:r>
      <w:r w:rsidR="00576985">
        <w:rPr>
          <w:szCs w:val="24"/>
          <w:lang w:eastAsia="zh-CN"/>
        </w:rPr>
        <w:t>)</w:t>
      </w:r>
    </w:p>
    <w:p w14:paraId="396DBD09" w14:textId="21642705" w:rsidR="005D3577" w:rsidRDefault="00576985" w:rsidP="00576985">
      <w:pPr>
        <w:numPr>
          <w:ilvl w:val="2"/>
          <w:numId w:val="4"/>
        </w:numPr>
        <w:spacing w:after="120"/>
        <w:rPr>
          <w:szCs w:val="24"/>
          <w:lang w:eastAsia="zh-CN"/>
        </w:rPr>
      </w:pPr>
      <w:r>
        <w:rPr>
          <w:szCs w:val="24"/>
          <w:lang w:eastAsia="zh-CN"/>
        </w:rPr>
        <w:t xml:space="preserve">Option 1a: </w:t>
      </w:r>
      <w:r w:rsidR="00C96E1F" w:rsidRPr="00C96E1F">
        <w:rPr>
          <w:szCs w:val="24"/>
          <w:lang w:eastAsia="zh-CN"/>
        </w:rPr>
        <w:t>Aperiodic Report Slot Offset</w:t>
      </w:r>
      <w:r w:rsidR="00C96E1F">
        <w:rPr>
          <w:szCs w:val="24"/>
          <w:lang w:eastAsia="zh-CN"/>
        </w:rPr>
        <w:t xml:space="preserve"> </w:t>
      </w:r>
      <w:r w:rsidR="00545CAF">
        <w:rPr>
          <w:szCs w:val="24"/>
          <w:lang w:eastAsia="zh-CN"/>
        </w:rPr>
        <w:t xml:space="preserve">7 </w:t>
      </w:r>
      <w:r w:rsidR="00C96E1F">
        <w:rPr>
          <w:szCs w:val="24"/>
          <w:lang w:eastAsia="zh-CN"/>
        </w:rPr>
        <w:t>Slots</w:t>
      </w:r>
      <w:r w:rsidR="00C96E1F" w:rsidRPr="00C96E1F">
        <w:rPr>
          <w:szCs w:val="24"/>
          <w:lang w:eastAsia="zh-CN"/>
        </w:rPr>
        <w:t xml:space="preserve"> </w:t>
      </w:r>
      <w:r w:rsidR="006556E5">
        <w:rPr>
          <w:szCs w:val="24"/>
          <w:lang w:eastAsia="zh-CN"/>
        </w:rPr>
        <w:t>(</w:t>
      </w:r>
      <w:r w:rsidR="00C96E1F">
        <w:rPr>
          <w:szCs w:val="24"/>
          <w:lang w:eastAsia="zh-CN"/>
        </w:rPr>
        <w:t>Apple</w:t>
      </w:r>
      <w:r w:rsidR="006556E5">
        <w:rPr>
          <w:szCs w:val="24"/>
          <w:lang w:eastAsia="zh-CN"/>
        </w:rPr>
        <w:t>);</w:t>
      </w:r>
    </w:p>
    <w:p w14:paraId="29F9E59D" w14:textId="0F7001FC" w:rsidR="006B6498" w:rsidRDefault="005D3577" w:rsidP="005D3577">
      <w:pPr>
        <w:numPr>
          <w:ilvl w:val="1"/>
          <w:numId w:val="4"/>
        </w:numPr>
        <w:spacing w:after="120"/>
        <w:rPr>
          <w:szCs w:val="24"/>
          <w:lang w:eastAsia="zh-CN"/>
        </w:rPr>
      </w:pPr>
      <w:r>
        <w:rPr>
          <w:szCs w:val="24"/>
          <w:lang w:eastAsia="zh-CN"/>
        </w:rPr>
        <w:t xml:space="preserve">Option 2: </w:t>
      </w:r>
      <w:r w:rsidR="008C514C">
        <w:rPr>
          <w:szCs w:val="24"/>
          <w:lang w:eastAsia="zh-CN"/>
        </w:rPr>
        <w:t>Periodic</w:t>
      </w:r>
      <w:r w:rsidR="006B6498">
        <w:rPr>
          <w:szCs w:val="24"/>
          <w:lang w:eastAsia="zh-CN"/>
        </w:rPr>
        <w:t xml:space="preserve"> (Huawei, Intel)</w:t>
      </w:r>
    </w:p>
    <w:p w14:paraId="41F9E447" w14:textId="4D85967E" w:rsidR="005D3577" w:rsidRDefault="008C514C" w:rsidP="006B6498">
      <w:pPr>
        <w:numPr>
          <w:ilvl w:val="2"/>
          <w:numId w:val="4"/>
        </w:numPr>
        <w:spacing w:after="120"/>
        <w:rPr>
          <w:szCs w:val="24"/>
          <w:lang w:eastAsia="zh-CN"/>
        </w:rPr>
      </w:pPr>
      <w:r>
        <w:rPr>
          <w:szCs w:val="24"/>
          <w:lang w:eastAsia="zh-CN"/>
        </w:rPr>
        <w:t>Periodicity/Offset 10/9 Slots</w:t>
      </w:r>
      <w:r w:rsidR="006556E5">
        <w:rPr>
          <w:szCs w:val="24"/>
          <w:lang w:eastAsia="zh-CN"/>
        </w:rPr>
        <w:t xml:space="preserve"> (</w:t>
      </w:r>
      <w:r>
        <w:rPr>
          <w:szCs w:val="24"/>
          <w:lang w:eastAsia="zh-CN"/>
        </w:rPr>
        <w:t>Huawei</w:t>
      </w:r>
      <w:r w:rsidR="006556E5">
        <w:rPr>
          <w:szCs w:val="24"/>
          <w:lang w:eastAsia="zh-CN"/>
        </w:rPr>
        <w:t>)</w:t>
      </w:r>
      <w:r w:rsidR="005D3577" w:rsidRPr="004719DB">
        <w:rPr>
          <w:szCs w:val="24"/>
          <w:lang w:eastAsia="zh-CN"/>
        </w:rPr>
        <w:t>;</w:t>
      </w:r>
    </w:p>
    <w:p w14:paraId="18EB31BF" w14:textId="3139B8F1" w:rsidR="006B6498" w:rsidRPr="00185350" w:rsidRDefault="006B6498" w:rsidP="00185350">
      <w:pPr>
        <w:numPr>
          <w:ilvl w:val="2"/>
          <w:numId w:val="4"/>
        </w:numPr>
        <w:spacing w:after="120"/>
        <w:rPr>
          <w:szCs w:val="24"/>
          <w:lang w:eastAsia="zh-CN"/>
        </w:rPr>
      </w:pPr>
      <w:r>
        <w:rPr>
          <w:szCs w:val="24"/>
          <w:lang w:eastAsia="zh-CN"/>
        </w:rPr>
        <w:t>Periodicity/Offset 10/8 Slots (Intel)</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536220F1" w14:textId="40B3D11E" w:rsidR="005D3577" w:rsidRDefault="005D3577" w:rsidP="005D3577">
      <w:pPr>
        <w:numPr>
          <w:ilvl w:val="1"/>
          <w:numId w:val="4"/>
        </w:numPr>
        <w:spacing w:after="120"/>
        <w:rPr>
          <w:szCs w:val="24"/>
          <w:lang w:eastAsia="zh-CN"/>
        </w:rPr>
      </w:pPr>
      <w:r>
        <w:rPr>
          <w:szCs w:val="24"/>
          <w:lang w:eastAsia="zh-CN"/>
        </w:rPr>
        <w:t>TBA;</w:t>
      </w:r>
    </w:p>
    <w:p w14:paraId="7F9AE57F" w14:textId="77777777" w:rsidR="00020369" w:rsidRDefault="00020369" w:rsidP="00020369">
      <w:pPr>
        <w:spacing w:after="120"/>
        <w:rPr>
          <w:szCs w:val="24"/>
          <w:lang w:eastAsia="zh-CN"/>
        </w:rPr>
      </w:pPr>
      <w:r>
        <w:rPr>
          <w:rFonts w:hint="eastAsia"/>
          <w:szCs w:val="24"/>
          <w:lang w:eastAsia="zh-CN"/>
        </w:rPr>
        <w:t>-</w:t>
      </w:r>
      <w:r>
        <w:rPr>
          <w:szCs w:val="24"/>
          <w:lang w:eastAsia="zh-CN"/>
        </w:rPr>
        <w:t>--------------------GTW Note ---------------</w:t>
      </w:r>
    </w:p>
    <w:p w14:paraId="746322EF" w14:textId="77777777" w:rsidR="00020369" w:rsidRDefault="00020369" w:rsidP="00020369">
      <w:pPr>
        <w:spacing w:after="120"/>
        <w:rPr>
          <w:szCs w:val="24"/>
          <w:lang w:eastAsia="zh-CN"/>
        </w:rPr>
      </w:pPr>
      <w:r>
        <w:rPr>
          <w:rFonts w:hint="eastAsia"/>
          <w:szCs w:val="24"/>
          <w:lang w:eastAsia="zh-CN"/>
        </w:rPr>
        <w:t xml:space="preserve">Apple: DCI 1-0, and aperiodic </w:t>
      </w:r>
      <w:r>
        <w:rPr>
          <w:szCs w:val="24"/>
          <w:lang w:eastAsia="zh-CN"/>
        </w:rPr>
        <w:t xml:space="preserve">CSI –RS resource and reporting type </w:t>
      </w:r>
      <w:r>
        <w:rPr>
          <w:rFonts w:hint="eastAsia"/>
          <w:szCs w:val="24"/>
          <w:lang w:eastAsia="zh-CN"/>
        </w:rPr>
        <w:t xml:space="preserve">should be used. </w:t>
      </w:r>
      <w:r>
        <w:rPr>
          <w:szCs w:val="24"/>
          <w:lang w:eastAsia="zh-CN"/>
        </w:rPr>
        <w:br/>
        <w:t xml:space="preserve">QC: We share similar view as Apple. We don’t think SSB occsication in 2 slot without PDSCH scheduling have big impact on testing. </w:t>
      </w:r>
    </w:p>
    <w:p w14:paraId="1A4016F3" w14:textId="77777777" w:rsidR="00020369" w:rsidRDefault="00020369" w:rsidP="00020369">
      <w:pPr>
        <w:spacing w:after="120"/>
        <w:rPr>
          <w:szCs w:val="24"/>
          <w:lang w:eastAsia="zh-CN"/>
        </w:rPr>
      </w:pPr>
      <w:r>
        <w:rPr>
          <w:szCs w:val="24"/>
          <w:lang w:eastAsia="zh-CN"/>
        </w:rPr>
        <w:t xml:space="preserve">MTK: Aperiodic CSI report and periodic CSI-RS. </w:t>
      </w:r>
    </w:p>
    <w:p w14:paraId="27BD1FF3" w14:textId="77777777" w:rsidR="00020369" w:rsidRDefault="00020369" w:rsidP="00020369">
      <w:pPr>
        <w:spacing w:after="120"/>
        <w:rPr>
          <w:szCs w:val="24"/>
          <w:lang w:eastAsia="zh-CN"/>
        </w:rPr>
      </w:pPr>
      <w:r>
        <w:rPr>
          <w:szCs w:val="24"/>
          <w:lang w:eastAsia="zh-CN"/>
        </w:rPr>
        <w:t>Huawei: Test time will be increased for that case/</w:t>
      </w:r>
    </w:p>
    <w:p w14:paraId="1D7F858C" w14:textId="77777777" w:rsidR="00020369" w:rsidRDefault="00020369" w:rsidP="00020369">
      <w:pPr>
        <w:spacing w:after="120"/>
        <w:rPr>
          <w:szCs w:val="24"/>
          <w:lang w:eastAsia="zh-CN"/>
        </w:rPr>
      </w:pPr>
      <w:r>
        <w:rPr>
          <w:szCs w:val="24"/>
          <w:lang w:eastAsia="zh-CN"/>
        </w:rPr>
        <w:t>Ercisson: If we use aperiodic CSI-RS, and skip PDSCH in CSI-RS slots. Two step approach can be applied.</w:t>
      </w:r>
    </w:p>
    <w:p w14:paraId="4032FE49" w14:textId="77777777" w:rsidR="00020369" w:rsidRDefault="00020369" w:rsidP="00020369">
      <w:pPr>
        <w:spacing w:after="120"/>
        <w:rPr>
          <w:szCs w:val="24"/>
          <w:lang w:eastAsia="zh-CN"/>
        </w:rPr>
      </w:pPr>
      <w:r>
        <w:rPr>
          <w:szCs w:val="24"/>
          <w:lang w:eastAsia="zh-CN"/>
        </w:rPr>
        <w:t xml:space="preserve">QC: only impact on 2 slots with SSB. 6% increased. Two step approach will no issue at all. </w:t>
      </w:r>
    </w:p>
    <w:p w14:paraId="7F5219B9" w14:textId="77777777" w:rsidR="00020369" w:rsidRDefault="00020369" w:rsidP="00020369">
      <w:pPr>
        <w:spacing w:after="120"/>
        <w:rPr>
          <w:szCs w:val="24"/>
          <w:lang w:eastAsia="zh-CN"/>
        </w:rPr>
      </w:pPr>
      <w:r>
        <w:rPr>
          <w:szCs w:val="24"/>
          <w:lang w:eastAsia="zh-CN"/>
        </w:rPr>
        <w:t>Apple: Use Downlink length of COT for PDSCH and CQI test cases, that’s the approach used in LAA.</w:t>
      </w:r>
    </w:p>
    <w:p w14:paraId="0BB1BAEE" w14:textId="77777777" w:rsidR="00020369" w:rsidRDefault="00020369" w:rsidP="00020369">
      <w:pPr>
        <w:spacing w:after="120"/>
        <w:rPr>
          <w:szCs w:val="24"/>
          <w:lang w:eastAsia="zh-CN"/>
        </w:rPr>
      </w:pPr>
      <w:r w:rsidRPr="00335CA1">
        <w:rPr>
          <w:szCs w:val="24"/>
          <w:highlight w:val="green"/>
          <w:lang w:eastAsia="zh-CN"/>
        </w:rPr>
        <w:t>Agreement:</w:t>
      </w:r>
      <w:r>
        <w:rPr>
          <w:szCs w:val="24"/>
          <w:lang w:eastAsia="zh-CN"/>
        </w:rPr>
        <w:t xml:space="preserve"> </w:t>
      </w:r>
    </w:p>
    <w:p w14:paraId="3C5D0584" w14:textId="77777777" w:rsidR="00020369" w:rsidRPr="00335CA1" w:rsidRDefault="00020369" w:rsidP="00020369">
      <w:pPr>
        <w:spacing w:after="120"/>
        <w:rPr>
          <w:strike/>
          <w:szCs w:val="24"/>
          <w:highlight w:val="green"/>
          <w:lang w:eastAsia="zh-CN"/>
        </w:rPr>
      </w:pPr>
      <w:r w:rsidRPr="00335CA1">
        <w:rPr>
          <w:szCs w:val="24"/>
          <w:highlight w:val="green"/>
          <w:lang w:eastAsia="zh-CN"/>
        </w:rPr>
        <w:t xml:space="preserve">Aperiodic for CSI reporting type </w:t>
      </w:r>
    </w:p>
    <w:p w14:paraId="57A9769D" w14:textId="77777777" w:rsidR="00020369" w:rsidRPr="00335CA1" w:rsidRDefault="00020369" w:rsidP="00020369">
      <w:pPr>
        <w:pStyle w:val="ListParagraph"/>
        <w:numPr>
          <w:ilvl w:val="0"/>
          <w:numId w:val="39"/>
        </w:numPr>
        <w:spacing w:after="120"/>
        <w:ind w:firstLineChars="0"/>
        <w:rPr>
          <w:szCs w:val="24"/>
          <w:highlight w:val="green"/>
          <w:lang w:eastAsia="zh-CN"/>
        </w:rPr>
      </w:pPr>
      <w:r w:rsidRPr="00335CA1">
        <w:rPr>
          <w:rFonts w:eastAsiaTheme="minorEastAsia"/>
          <w:szCs w:val="24"/>
          <w:highlight w:val="green"/>
          <w:lang w:eastAsia="zh-CN"/>
        </w:rPr>
        <w:t xml:space="preserve">Not include 2 slot DL transmission duration into COT pattern for CSI test cases </w:t>
      </w:r>
    </w:p>
    <w:p w14:paraId="1B3840D3" w14:textId="77777777" w:rsidR="00020369" w:rsidRPr="00335CA1" w:rsidRDefault="00020369" w:rsidP="00020369">
      <w:pPr>
        <w:pStyle w:val="ListParagraph"/>
        <w:numPr>
          <w:ilvl w:val="0"/>
          <w:numId w:val="39"/>
        </w:numPr>
        <w:spacing w:after="120"/>
        <w:ind w:firstLineChars="0"/>
        <w:rPr>
          <w:szCs w:val="24"/>
          <w:highlight w:val="green"/>
          <w:lang w:eastAsia="zh-CN"/>
        </w:rPr>
      </w:pPr>
      <w:r w:rsidRPr="00335CA1">
        <w:rPr>
          <w:rFonts w:eastAsiaTheme="minorEastAsia"/>
          <w:szCs w:val="24"/>
          <w:highlight w:val="green"/>
          <w:lang w:eastAsia="zh-CN"/>
        </w:rPr>
        <w:t xml:space="preserve">FFS periodic CSI-RS resource or aperiodic CSI-RS resources </w:t>
      </w:r>
    </w:p>
    <w:p w14:paraId="4D6A3C5F" w14:textId="77777777" w:rsidR="00020369" w:rsidRDefault="00020369" w:rsidP="00020369">
      <w:pPr>
        <w:spacing w:after="120"/>
        <w:ind w:left="1080"/>
        <w:rPr>
          <w:szCs w:val="24"/>
          <w:lang w:eastAsia="zh-CN"/>
        </w:rPr>
      </w:pPr>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BF4232">
        <w:tc>
          <w:tcPr>
            <w:tcW w:w="1236" w:type="dxa"/>
          </w:tcPr>
          <w:p w14:paraId="6D8D35CB" w14:textId="77777777" w:rsidR="00126578" w:rsidRPr="00743645" w:rsidRDefault="00126578" w:rsidP="00BF4232">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D5599FD" w14:textId="77777777" w:rsidR="00126578" w:rsidRPr="00743645" w:rsidRDefault="00126578" w:rsidP="00BF4232">
            <w:pPr>
              <w:spacing w:after="120"/>
              <w:rPr>
                <w:rFonts w:eastAsiaTheme="minorEastAsia"/>
                <w:b/>
                <w:bCs/>
                <w:lang w:val="en-US" w:eastAsia="zh-CN"/>
              </w:rPr>
            </w:pPr>
            <w:r w:rsidRPr="00743645">
              <w:rPr>
                <w:rFonts w:eastAsiaTheme="minorEastAsia"/>
                <w:b/>
                <w:bCs/>
                <w:lang w:val="en-US" w:eastAsia="zh-CN"/>
              </w:rPr>
              <w:t>Comments</w:t>
            </w:r>
          </w:p>
        </w:tc>
      </w:tr>
      <w:tr w:rsidR="001872E8" w:rsidRPr="00743645" w14:paraId="25600E23" w14:textId="77777777" w:rsidTr="00BF4232">
        <w:tc>
          <w:tcPr>
            <w:tcW w:w="1236" w:type="dxa"/>
          </w:tcPr>
          <w:p w14:paraId="2B84D812" w14:textId="644C01B4" w:rsidR="001872E8" w:rsidRPr="00743645" w:rsidRDefault="001872E8" w:rsidP="001872E8">
            <w:pPr>
              <w:spacing w:after="120"/>
              <w:rPr>
                <w:rFonts w:eastAsiaTheme="minorEastAsia"/>
                <w:lang w:val="en-US" w:eastAsia="zh-CN"/>
              </w:rPr>
            </w:pPr>
            <w:r>
              <w:rPr>
                <w:rFonts w:eastAsiaTheme="minorEastAsia"/>
                <w:lang w:val="en-US" w:eastAsia="zh-CN"/>
              </w:rPr>
              <w:t>MediaTek</w:t>
            </w:r>
          </w:p>
        </w:tc>
        <w:tc>
          <w:tcPr>
            <w:tcW w:w="8395" w:type="dxa"/>
          </w:tcPr>
          <w:p w14:paraId="632D00B5" w14:textId="4EF3F40B" w:rsidR="001872E8" w:rsidRDefault="001872E8" w:rsidP="001872E8">
            <w:pPr>
              <w:spacing w:after="120"/>
              <w:jc w:val="both"/>
              <w:rPr>
                <w:rFonts w:eastAsiaTheme="minorEastAsia"/>
                <w:lang w:val="en-US" w:eastAsia="zh-CN"/>
              </w:rPr>
            </w:pPr>
            <w:r>
              <w:rPr>
                <w:rFonts w:eastAsiaTheme="minorEastAsia"/>
                <w:lang w:val="en-US" w:eastAsia="zh-CN"/>
              </w:rPr>
              <w:t xml:space="preserve">There is a restriction for CQI test in Rel-15 that </w:t>
            </w:r>
            <w:r w:rsidRPr="00E675EF">
              <w:rPr>
                <w:rFonts w:eastAsiaTheme="minorEastAsia"/>
                <w:bCs/>
                <w:lang w:eastAsia="zh-CN"/>
              </w:rPr>
              <w:t>PDSCH is not scheduled on slots containing CSI-R</w:t>
            </w:r>
            <w:r>
              <w:rPr>
                <w:rFonts w:eastAsiaTheme="minorEastAsia"/>
                <w:bCs/>
                <w:lang w:eastAsia="zh-CN"/>
              </w:rPr>
              <w:t>S or slots which are not full DL.</w:t>
            </w:r>
          </w:p>
          <w:p w14:paraId="002BD7DF" w14:textId="48993B73" w:rsidR="001872E8" w:rsidRPr="008F7F34" w:rsidRDefault="00A41541" w:rsidP="001872E8">
            <w:pPr>
              <w:spacing w:after="120"/>
              <w:jc w:val="both"/>
              <w:rPr>
                <w:rFonts w:eastAsia="PMingLiU"/>
                <w:bCs/>
                <w:lang w:eastAsia="zh-TW"/>
              </w:rPr>
            </w:pPr>
            <w:r>
              <w:rPr>
                <w:rFonts w:eastAsia="PMingLiU"/>
                <w:lang w:val="en-US" w:eastAsia="zh-TW"/>
              </w:rPr>
              <w:t>Also, a</w:t>
            </w:r>
            <w:r w:rsidR="008F7F34">
              <w:rPr>
                <w:rFonts w:eastAsia="PMingLiU"/>
                <w:lang w:val="en-US" w:eastAsia="zh-TW"/>
              </w:rPr>
              <w:t xml:space="preserve">ccording to specification TS38.213, UE cancels the CSI-RS reception if UE does not detect a DCI format indicating a periodic CRS-RS reception or scheduling a PDSCH reception. </w:t>
            </w:r>
          </w:p>
          <w:tbl>
            <w:tblPr>
              <w:tblStyle w:val="TableGrid"/>
              <w:tblW w:w="0" w:type="auto"/>
              <w:tblLook w:val="04A0" w:firstRow="1" w:lastRow="0" w:firstColumn="1" w:lastColumn="0" w:noHBand="0" w:noVBand="1"/>
            </w:tblPr>
            <w:tblGrid>
              <w:gridCol w:w="8169"/>
            </w:tblGrid>
            <w:tr w:rsidR="001872E8" w14:paraId="3EABC8DE" w14:textId="77777777" w:rsidTr="00A41541">
              <w:tc>
                <w:tcPr>
                  <w:tcW w:w="8169" w:type="dxa"/>
                </w:tcPr>
                <w:p w14:paraId="2D05481A" w14:textId="77777777" w:rsidR="001872E8" w:rsidRPr="00475B79" w:rsidRDefault="001872E8" w:rsidP="001872E8">
                  <w:pPr>
                    <w:jc w:val="both"/>
                  </w:pPr>
                  <w:r w:rsidRPr="00A641EE">
                    <w:t>For operation with shared spectrum channel access</w:t>
                  </w:r>
                  <w:r w:rsidRPr="00A641EE">
                    <w:rPr>
                      <w:lang w:val="fi-FI"/>
                    </w:rPr>
                    <w:t xml:space="preserve">, </w:t>
                  </w:r>
                  <w:r w:rsidRPr="00A641EE">
                    <w:t xml:space="preserve">if a UE is </w:t>
                  </w:r>
                  <w:r>
                    <w:t>provided</w:t>
                  </w:r>
                  <w:r w:rsidRPr="00A641EE">
                    <w:t xml:space="preserve"> </w:t>
                  </w:r>
                  <w:r>
                    <w:rPr>
                      <w:i/>
                      <w:iCs/>
                    </w:rPr>
                    <w:t>csi-RS-ValidationWith-DCI</w:t>
                  </w:r>
                  <w:r>
                    <w:t>,</w:t>
                  </w:r>
                  <w:r w:rsidRPr="00A641EE">
                    <w:t xml:space="preserve"> is not </w:t>
                  </w:r>
                  <w:r>
                    <w:t>provid</w:t>
                  </w:r>
                  <w:r w:rsidRPr="00A641EE">
                    <w:t xml:space="preserve">ed </w:t>
                  </w:r>
                  <w:r w:rsidRPr="00A641EE">
                    <w:rPr>
                      <w:i/>
                      <w:iCs/>
                    </w:rPr>
                    <w:t>CO-Duration</w:t>
                  </w:r>
                  <w:r>
                    <w:rPr>
                      <w:i/>
                      <w:iCs/>
                    </w:rPr>
                    <w:t>s</w:t>
                  </w:r>
                  <w:r w:rsidRPr="00A641EE">
                    <w:rPr>
                      <w:i/>
                      <w:iCs/>
                    </w:rPr>
                    <w:t>PerCell</w:t>
                  </w:r>
                  <w:r>
                    <w:t xml:space="preserve">, </w:t>
                  </w:r>
                  <w:r w:rsidRPr="00A641EE">
                    <w:t xml:space="preserve">and </w:t>
                  </w:r>
                  <w:r>
                    <w:t>is not</w:t>
                  </w:r>
                  <w:r w:rsidRPr="00A641EE">
                    <w:t xml:space="preserve"> </w:t>
                  </w:r>
                  <w:r>
                    <w:t>provided</w:t>
                  </w:r>
                  <w:r w:rsidRPr="00A641EE">
                    <w:t xml:space="preserve"> </w:t>
                  </w:r>
                  <w:r w:rsidRPr="00E41909">
                    <w:rPr>
                      <w:i/>
                      <w:iCs/>
                    </w:rPr>
                    <w:t>SlotFormatCombinationsPerCell</w:t>
                  </w:r>
                  <w:r w:rsidRPr="00A641EE">
                    <w:t xml:space="preserve">, and if the UE is configured by higher layers to receive </w:t>
                  </w:r>
                  <w:r>
                    <w:t xml:space="preserve">a </w:t>
                  </w:r>
                  <w:r w:rsidRPr="00A641EE">
                    <w:t xml:space="preserve">CSI-RS in a set of symbols </w:t>
                  </w:r>
                  <w:r>
                    <w:t>of</w:t>
                  </w:r>
                  <w:r w:rsidRPr="00A641EE">
                    <w:t xml:space="preserve"> a slot, the UE cancels the CSI-RS reception in the set of symbols </w:t>
                  </w:r>
                  <w:r>
                    <w:t>of</w:t>
                  </w:r>
                  <w:r w:rsidRPr="00A641EE">
                    <w:t xml:space="preserve"> the slot if the UE does not detect a DCI format </w:t>
                  </w:r>
                  <w:r>
                    <w:t>indicating</w:t>
                  </w:r>
                  <w:r w:rsidRPr="00A641EE">
                    <w:t xml:space="preserve"> </w:t>
                  </w:r>
                  <w:r>
                    <w:t xml:space="preserve">an </w:t>
                  </w:r>
                  <w:r w:rsidRPr="001E45E4">
                    <w:rPr>
                      <w:b/>
                    </w:rPr>
                    <w:t>aperiodic CSI-RS reception or scheduling a PDSCH reception</w:t>
                  </w:r>
                  <w:r>
                    <w:t xml:space="preserve"> </w:t>
                  </w:r>
                  <w:r w:rsidRPr="00A641EE">
                    <w:t>in the set of symbols</w:t>
                  </w:r>
                  <w:r>
                    <w:t xml:space="preserve"> of the slot</w:t>
                  </w:r>
                  <w:r w:rsidRPr="00A641EE">
                    <w:t xml:space="preserve">. </w:t>
                  </w:r>
                </w:p>
              </w:tc>
            </w:tr>
          </w:tbl>
          <w:p w14:paraId="5F45B015" w14:textId="77777777" w:rsidR="001872E8" w:rsidRDefault="001872E8" w:rsidP="001872E8">
            <w:pPr>
              <w:spacing w:after="120"/>
              <w:jc w:val="both"/>
              <w:rPr>
                <w:rFonts w:eastAsia="PMingLiU"/>
                <w:lang w:val="en-US" w:eastAsia="zh-TW"/>
              </w:rPr>
            </w:pPr>
          </w:p>
          <w:p w14:paraId="10D8C837" w14:textId="54E94358" w:rsidR="00A41541" w:rsidRDefault="008F7F34" w:rsidP="00A41541">
            <w:pPr>
              <w:spacing w:after="120"/>
              <w:jc w:val="both"/>
              <w:rPr>
                <w:rFonts w:eastAsiaTheme="minorEastAsia"/>
                <w:lang w:val="en-US" w:eastAsia="zh-CN"/>
              </w:rPr>
            </w:pPr>
            <w:r>
              <w:rPr>
                <w:rFonts w:eastAsiaTheme="minorEastAsia"/>
                <w:lang w:val="en-US" w:eastAsia="zh-CN"/>
              </w:rPr>
              <w:t xml:space="preserve">If we do </w:t>
            </w:r>
            <w:r w:rsidRPr="00E675EF">
              <w:rPr>
                <w:rFonts w:eastAsiaTheme="minorEastAsia"/>
                <w:bCs/>
                <w:lang w:eastAsia="zh-CN"/>
              </w:rPr>
              <w:t>follow the restriction</w:t>
            </w:r>
            <w:r>
              <w:rPr>
                <w:rFonts w:eastAsiaTheme="minorEastAsia"/>
                <w:bCs/>
                <w:lang w:eastAsia="zh-CN"/>
              </w:rPr>
              <w:t xml:space="preserve">, </w:t>
            </w:r>
            <w:r w:rsidRPr="006D43EA">
              <w:rPr>
                <w:rFonts w:eastAsiaTheme="minorEastAsia"/>
                <w:bCs/>
                <w:lang w:eastAsia="zh-CN"/>
              </w:rPr>
              <w:t>UE will not be able to do CSI-RS validation as no PDCCH for scheduling</w:t>
            </w:r>
            <w:r w:rsidR="00E81946">
              <w:rPr>
                <w:rFonts w:eastAsiaTheme="minorEastAsia"/>
                <w:bCs/>
                <w:lang w:eastAsia="zh-CN"/>
              </w:rPr>
              <w:t xml:space="preserve"> PDSCH</w:t>
            </w:r>
            <w:r w:rsidRPr="006D43EA">
              <w:rPr>
                <w:rFonts w:eastAsiaTheme="minorEastAsia"/>
                <w:bCs/>
                <w:lang w:eastAsia="zh-CN"/>
              </w:rPr>
              <w:t xml:space="preserve"> is transmitted</w:t>
            </w:r>
            <w:r>
              <w:rPr>
                <w:rFonts w:eastAsia="PMingLiU" w:hint="eastAsia"/>
                <w:bCs/>
                <w:lang w:eastAsia="zh-TW"/>
              </w:rPr>
              <w:t>.</w:t>
            </w:r>
            <w:r>
              <w:rPr>
                <w:rFonts w:eastAsia="PMingLiU"/>
                <w:bCs/>
                <w:lang w:eastAsia="zh-TW"/>
              </w:rPr>
              <w:t xml:space="preserve"> </w:t>
            </w:r>
            <w:r w:rsidR="001872E8">
              <w:rPr>
                <w:rFonts w:eastAsia="PMingLiU"/>
                <w:lang w:val="en-US" w:eastAsia="zh-TW"/>
              </w:rPr>
              <w:t xml:space="preserve">To valid the CRI-RS reception, we may </w:t>
            </w:r>
            <w:r>
              <w:rPr>
                <w:rFonts w:eastAsia="PMingLiU"/>
                <w:lang w:val="en-US" w:eastAsia="zh-TW"/>
              </w:rPr>
              <w:t>use</w:t>
            </w:r>
            <w:r w:rsidR="001872E8">
              <w:rPr>
                <w:rFonts w:eastAsia="PMingLiU"/>
                <w:lang w:val="en-US" w:eastAsia="zh-TW"/>
              </w:rPr>
              <w:t xml:space="preserve"> aperiodic CRI-RS reporting</w:t>
            </w:r>
            <w:r w:rsidR="003070C6">
              <w:rPr>
                <w:rFonts w:eastAsia="PMingLiU"/>
                <w:lang w:val="en-US" w:eastAsia="zh-TW"/>
              </w:rPr>
              <w:t xml:space="preserve"> with DCI format 0-1</w:t>
            </w:r>
            <w:r w:rsidR="001872E8">
              <w:rPr>
                <w:rFonts w:eastAsia="PMingLiU"/>
                <w:lang w:val="en-US" w:eastAsia="zh-TW"/>
              </w:rPr>
              <w:t xml:space="preserve">. </w:t>
            </w:r>
            <w:r w:rsidR="00A41541">
              <w:rPr>
                <w:rFonts w:eastAsiaTheme="minorEastAsia"/>
                <w:lang w:val="en-US" w:eastAsia="zh-CN"/>
              </w:rPr>
              <w:t>However, i</w:t>
            </w:r>
            <w:r>
              <w:rPr>
                <w:rFonts w:eastAsiaTheme="minorEastAsia"/>
                <w:lang w:val="en-US" w:eastAsia="zh-CN"/>
              </w:rPr>
              <w:t>f we do not follow the restriction and allocate PDSCH in the same slot as CR</w:t>
            </w:r>
            <w:r w:rsidRPr="008F7F34">
              <w:rPr>
                <w:rFonts w:eastAsiaTheme="minorEastAsia" w:hint="eastAsia"/>
                <w:lang w:val="en-US" w:eastAsia="zh-CN"/>
              </w:rPr>
              <w:t>I</w:t>
            </w:r>
            <w:r>
              <w:rPr>
                <w:rFonts w:eastAsiaTheme="minorEastAsia"/>
                <w:lang w:val="en-US" w:eastAsia="zh-CN"/>
              </w:rPr>
              <w:t>-RS, we think periodic reporting can be adopted.</w:t>
            </w:r>
          </w:p>
          <w:p w14:paraId="226204D4" w14:textId="09A2DAF5" w:rsidR="00A41541" w:rsidRPr="008F7F34" w:rsidRDefault="00950AB8" w:rsidP="00B744D3">
            <w:pPr>
              <w:spacing w:after="120"/>
              <w:jc w:val="both"/>
              <w:rPr>
                <w:rFonts w:eastAsiaTheme="minorEastAsia"/>
                <w:lang w:val="en-US" w:eastAsia="zh-CN"/>
              </w:rPr>
            </w:pPr>
            <w:r>
              <w:rPr>
                <w:rFonts w:eastAsiaTheme="minorEastAsia"/>
                <w:lang w:val="en-US" w:eastAsia="zh-CN"/>
              </w:rPr>
              <w:lastRenderedPageBreak/>
              <w:t xml:space="preserve">We think this issue is related to </w:t>
            </w:r>
            <w:r w:rsidR="003070C6">
              <w:rPr>
                <w:rFonts w:eastAsiaTheme="minorEastAsia"/>
                <w:lang w:val="en-US" w:eastAsia="zh-CN"/>
              </w:rPr>
              <w:t xml:space="preserve">issue </w:t>
            </w:r>
            <w:r w:rsidR="00B744D3">
              <w:rPr>
                <w:rFonts w:eastAsiaTheme="minorEastAsia"/>
                <w:lang w:val="en-US" w:eastAsia="zh-CN"/>
              </w:rPr>
              <w:t>1-4-5</w:t>
            </w:r>
            <w:r>
              <w:rPr>
                <w:rFonts w:eastAsiaTheme="minorEastAsia"/>
                <w:lang w:val="en-US" w:eastAsia="zh-CN"/>
              </w:rPr>
              <w:t xml:space="preserve"> and</w:t>
            </w:r>
            <w:r w:rsidR="003070C6">
              <w:rPr>
                <w:rFonts w:eastAsiaTheme="minorEastAsia"/>
                <w:lang w:val="en-US" w:eastAsia="zh-CN"/>
              </w:rPr>
              <w:t xml:space="preserve"> we need to determine first whether to follow the restriction for CQI test in Rel-15.</w:t>
            </w:r>
          </w:p>
        </w:tc>
      </w:tr>
      <w:tr w:rsidR="00126578" w:rsidRPr="00743645" w14:paraId="1E81F541" w14:textId="77777777" w:rsidTr="00BF4232">
        <w:tc>
          <w:tcPr>
            <w:tcW w:w="1236" w:type="dxa"/>
          </w:tcPr>
          <w:p w14:paraId="710B1560" w14:textId="2BDA2349" w:rsidR="00126578" w:rsidRPr="00743645" w:rsidRDefault="009424EC" w:rsidP="00BF4232">
            <w:pPr>
              <w:spacing w:after="120"/>
              <w:rPr>
                <w:rFonts w:eastAsiaTheme="minorEastAsia"/>
                <w:lang w:val="en-US" w:eastAsia="zh-CN"/>
              </w:rPr>
            </w:pPr>
            <w:r>
              <w:rPr>
                <w:rFonts w:eastAsiaTheme="minorEastAsia"/>
                <w:lang w:val="en-US" w:eastAsia="zh-CN"/>
              </w:rPr>
              <w:lastRenderedPageBreak/>
              <w:t>Qualcomm</w:t>
            </w:r>
          </w:p>
        </w:tc>
        <w:tc>
          <w:tcPr>
            <w:tcW w:w="8395" w:type="dxa"/>
          </w:tcPr>
          <w:p w14:paraId="7F3E78C3" w14:textId="77777777" w:rsidR="00942FB3" w:rsidRDefault="009424EC" w:rsidP="00BF4232">
            <w:pPr>
              <w:spacing w:after="120"/>
              <w:rPr>
                <w:rFonts w:eastAsiaTheme="minorEastAsia"/>
                <w:lang w:val="en-US" w:eastAsia="zh-CN"/>
              </w:rPr>
            </w:pPr>
            <w:r>
              <w:rPr>
                <w:rFonts w:eastAsiaTheme="minorEastAsia"/>
                <w:lang w:val="en-US" w:eastAsia="zh-CN"/>
              </w:rPr>
              <w:t xml:space="preserve">The problem raised by MediaTek in the previous comment </w:t>
            </w:r>
            <w:r w:rsidR="00D2019C">
              <w:rPr>
                <w:rFonts w:eastAsiaTheme="minorEastAsia"/>
                <w:lang w:val="en-US" w:eastAsia="zh-CN"/>
              </w:rPr>
              <w:t>is valid, but the spec</w:t>
            </w:r>
            <w:r w:rsidR="00EF5F6E">
              <w:rPr>
                <w:rFonts w:eastAsiaTheme="minorEastAsia"/>
                <w:lang w:val="en-US" w:eastAsia="zh-CN"/>
              </w:rPr>
              <w:t xml:space="preserve">ification states that UEs are supposed to </w:t>
            </w:r>
            <w:r w:rsidR="00D2019C">
              <w:rPr>
                <w:rFonts w:eastAsiaTheme="minorEastAsia"/>
                <w:lang w:val="en-US" w:eastAsia="zh-CN"/>
              </w:rPr>
              <w:t>validat</w:t>
            </w:r>
            <w:r w:rsidR="00EF5F6E">
              <w:rPr>
                <w:rFonts w:eastAsiaTheme="minorEastAsia"/>
                <w:lang w:val="en-US" w:eastAsia="zh-CN"/>
              </w:rPr>
              <w:t xml:space="preserve">e scheduled Periodic CSI-RS </w:t>
            </w:r>
            <w:r w:rsidR="00D2019C">
              <w:rPr>
                <w:rFonts w:eastAsiaTheme="minorEastAsia"/>
                <w:lang w:val="en-US" w:eastAsia="zh-CN"/>
              </w:rPr>
              <w:t>when detecting a DCI format aperiodic CSI-RS reception</w:t>
            </w:r>
            <w:r w:rsidR="00942FB3">
              <w:rPr>
                <w:rFonts w:eastAsiaTheme="minorEastAsia"/>
                <w:lang w:val="en-US" w:eastAsia="zh-CN"/>
              </w:rPr>
              <w:t>.</w:t>
            </w:r>
          </w:p>
          <w:p w14:paraId="35A49F26" w14:textId="323C0667" w:rsidR="00A43A41" w:rsidRDefault="00A43A41" w:rsidP="00A43A41">
            <w:pPr>
              <w:spacing w:after="120"/>
              <w:rPr>
                <w:rFonts w:eastAsiaTheme="minorEastAsia"/>
                <w:lang w:val="en-US" w:eastAsia="zh-CN"/>
              </w:rPr>
            </w:pPr>
            <w:r>
              <w:rPr>
                <w:rFonts w:eastAsiaTheme="minorEastAsia"/>
                <w:lang w:val="en-US" w:eastAsia="zh-CN"/>
              </w:rPr>
              <w:t xml:space="preserve">So reviewing the current agreement </w:t>
            </w:r>
            <w:r w:rsidR="00443528">
              <w:rPr>
                <w:rFonts w:eastAsiaTheme="minorEastAsia"/>
                <w:lang w:val="en-US" w:eastAsia="zh-CN"/>
              </w:rPr>
              <w:t xml:space="preserve">in the WF for CSI-RS type </w:t>
            </w:r>
            <w:r>
              <w:rPr>
                <w:rFonts w:eastAsiaTheme="minorEastAsia"/>
                <w:lang w:val="en-US" w:eastAsia="zh-CN"/>
              </w:rPr>
              <w:t xml:space="preserve">and using </w:t>
            </w:r>
            <w:r w:rsidR="00942FB3">
              <w:rPr>
                <w:rFonts w:eastAsiaTheme="minorEastAsia"/>
                <w:lang w:val="en-US" w:eastAsia="zh-CN"/>
              </w:rPr>
              <w:t xml:space="preserve">aperiodic CSI-RS </w:t>
            </w:r>
            <w:r>
              <w:rPr>
                <w:rFonts w:eastAsiaTheme="minorEastAsia"/>
                <w:lang w:val="en-US" w:eastAsia="zh-CN"/>
              </w:rPr>
              <w:t xml:space="preserve">for CSI reporting </w:t>
            </w:r>
            <w:r w:rsidR="00942FB3">
              <w:rPr>
                <w:rFonts w:eastAsiaTheme="minorEastAsia"/>
                <w:lang w:val="en-US" w:eastAsia="zh-CN"/>
              </w:rPr>
              <w:t xml:space="preserve">scheduling </w:t>
            </w:r>
            <w:r w:rsidR="00DC4DD4">
              <w:rPr>
                <w:rFonts w:eastAsiaTheme="minorEastAsia"/>
                <w:lang w:val="en-US" w:eastAsia="zh-CN"/>
              </w:rPr>
              <w:t xml:space="preserve">would be </w:t>
            </w:r>
            <w:r w:rsidR="00443528">
              <w:rPr>
                <w:rFonts w:eastAsiaTheme="minorEastAsia"/>
                <w:lang w:val="en-US" w:eastAsia="zh-CN"/>
              </w:rPr>
              <w:t xml:space="preserve">a viable </w:t>
            </w:r>
            <w:r w:rsidR="00DC4DD4">
              <w:rPr>
                <w:rFonts w:eastAsiaTheme="minorEastAsia"/>
                <w:lang w:val="en-US" w:eastAsia="zh-CN"/>
              </w:rPr>
              <w:t xml:space="preserve">solution for this issue. </w:t>
            </w:r>
          </w:p>
          <w:p w14:paraId="513FFAB6" w14:textId="24978746" w:rsidR="00126578" w:rsidRPr="00743645" w:rsidRDefault="00DC4DD4" w:rsidP="00A43A41">
            <w:pPr>
              <w:spacing w:after="120"/>
              <w:rPr>
                <w:rFonts w:eastAsiaTheme="minorEastAsia"/>
                <w:lang w:val="en-US" w:eastAsia="zh-CN"/>
              </w:rPr>
            </w:pPr>
            <w:r>
              <w:rPr>
                <w:rFonts w:eastAsiaTheme="minorEastAsia"/>
                <w:lang w:val="en-US" w:eastAsia="zh-CN"/>
              </w:rPr>
              <w:t>As a consequence, aperiodic CSI reporting should be used, so support option 1.</w:t>
            </w:r>
          </w:p>
        </w:tc>
      </w:tr>
      <w:tr w:rsidR="00126578" w:rsidRPr="00743645" w14:paraId="6DCB2661" w14:textId="77777777" w:rsidTr="00BF4232">
        <w:tc>
          <w:tcPr>
            <w:tcW w:w="1236" w:type="dxa"/>
          </w:tcPr>
          <w:p w14:paraId="7AAA8FFB" w14:textId="1CB59F9E" w:rsidR="00126578" w:rsidRPr="00743645" w:rsidRDefault="0055733A" w:rsidP="00BF4232">
            <w:pPr>
              <w:spacing w:after="120"/>
              <w:rPr>
                <w:rFonts w:eastAsiaTheme="minorEastAsia"/>
                <w:lang w:val="en-US" w:eastAsia="zh-CN"/>
              </w:rPr>
            </w:pPr>
            <w:r>
              <w:rPr>
                <w:rFonts w:eastAsiaTheme="minorEastAsia"/>
                <w:lang w:val="en-US" w:eastAsia="zh-CN"/>
              </w:rPr>
              <w:t>Apple</w:t>
            </w:r>
          </w:p>
        </w:tc>
        <w:tc>
          <w:tcPr>
            <w:tcW w:w="8395" w:type="dxa"/>
          </w:tcPr>
          <w:p w14:paraId="2973B86A" w14:textId="77777777" w:rsidR="00126578" w:rsidRDefault="0055733A" w:rsidP="00BF4232">
            <w:pPr>
              <w:spacing w:after="120"/>
              <w:rPr>
                <w:rFonts w:eastAsiaTheme="minorEastAsia"/>
                <w:lang w:val="en-US" w:eastAsia="zh-CN"/>
              </w:rPr>
            </w:pPr>
            <w:r>
              <w:rPr>
                <w:rFonts w:eastAsiaTheme="minorEastAsia"/>
                <w:lang w:val="en-US" w:eastAsia="zh-CN"/>
              </w:rPr>
              <w:t>We support option 1a.</w:t>
            </w:r>
          </w:p>
          <w:p w14:paraId="3B7CB994" w14:textId="11775FB7" w:rsidR="0055733A" w:rsidRDefault="0055733A" w:rsidP="00BF4232">
            <w:pPr>
              <w:spacing w:after="120"/>
              <w:rPr>
                <w:rFonts w:eastAsiaTheme="minorEastAsia"/>
                <w:lang w:val="en-US" w:eastAsia="zh-CN"/>
              </w:rPr>
            </w:pPr>
            <w:r>
              <w:rPr>
                <w:rFonts w:eastAsiaTheme="minorEastAsia"/>
                <w:lang w:val="en-US" w:eastAsia="zh-CN"/>
              </w:rPr>
              <w:t xml:space="preserve">We brought up this issue in our contribution as well for UE not being validate CSI-RS since PDSCH is not transmitted. </w:t>
            </w:r>
          </w:p>
          <w:p w14:paraId="7AF99183" w14:textId="77777777" w:rsidR="0055733A" w:rsidRPr="00AC151E" w:rsidRDefault="0055733A" w:rsidP="0055733A">
            <w:pPr>
              <w:spacing w:after="120"/>
              <w:rPr>
                <w:i/>
                <w:iCs/>
              </w:rPr>
            </w:pPr>
            <w:r>
              <w:rPr>
                <w:b/>
                <w:bCs/>
                <w:i/>
                <w:iCs/>
              </w:rPr>
              <w:t xml:space="preserve">Observation #1: </w:t>
            </w:r>
            <w:r w:rsidRPr="00AC151E">
              <w:rPr>
                <w:i/>
                <w:iCs/>
              </w:rPr>
              <w:t>For CQI reporting requirements, we don’t transmit CSI-RS and PDSCH in the same slot. The UE will not be able to do CSI-RS validation</w:t>
            </w:r>
            <w:r>
              <w:rPr>
                <w:i/>
                <w:iCs/>
              </w:rPr>
              <w:t xml:space="preserve"> with periodic CSI-RS transmitted with periodicity 10 slots and offset 1 since no PDCCH scheduling data is transmitted</w:t>
            </w:r>
            <w:r w:rsidRPr="00AC151E">
              <w:rPr>
                <w:i/>
                <w:iCs/>
              </w:rPr>
              <w:t>.</w:t>
            </w:r>
          </w:p>
          <w:p w14:paraId="46138CF1" w14:textId="77777777" w:rsidR="0055733A" w:rsidRDefault="0055733A" w:rsidP="00BF4232">
            <w:pPr>
              <w:spacing w:after="120"/>
              <w:rPr>
                <w:rFonts w:eastAsiaTheme="minorEastAsia"/>
                <w:lang w:val="en-US" w:eastAsia="zh-CN"/>
              </w:rPr>
            </w:pPr>
            <w:r>
              <w:rPr>
                <w:rFonts w:eastAsiaTheme="minorEastAsia"/>
                <w:lang w:val="en-US" w:eastAsia="zh-CN"/>
              </w:rPr>
              <w:t xml:space="preserve">Our understanding was that configuring PDCCH in the slot with aperiodic CSI report trigger would be sufficient. But if it should be aperiodic CSI-RS, then we would need to have </w:t>
            </w:r>
            <w:r w:rsidR="00D744DD">
              <w:rPr>
                <w:rFonts w:eastAsiaTheme="minorEastAsia"/>
                <w:lang w:val="en-US" w:eastAsia="zh-CN"/>
              </w:rPr>
              <w:t xml:space="preserve">to configure </w:t>
            </w:r>
            <w:r>
              <w:rPr>
                <w:rFonts w:eastAsiaTheme="minorEastAsia"/>
                <w:lang w:val="en-US" w:eastAsia="zh-CN"/>
              </w:rPr>
              <w:t xml:space="preserve">aperiodic CSI-RS  as well and only aperiodic reporting will not </w:t>
            </w:r>
            <w:r w:rsidR="00D744DD">
              <w:rPr>
                <w:rFonts w:eastAsiaTheme="minorEastAsia"/>
                <w:lang w:val="en-US" w:eastAsia="zh-CN"/>
              </w:rPr>
              <w:t xml:space="preserve">be a valid test setup. </w:t>
            </w:r>
            <w:r>
              <w:rPr>
                <w:rFonts w:eastAsiaTheme="minorEastAsia"/>
                <w:lang w:val="en-US" w:eastAsia="zh-CN"/>
              </w:rPr>
              <w:t xml:space="preserve"> </w:t>
            </w:r>
          </w:p>
          <w:p w14:paraId="7C629A6C" w14:textId="4B2ADAAA" w:rsidR="00D744DD" w:rsidRPr="00743645" w:rsidRDefault="00D744DD" w:rsidP="00BF4232">
            <w:pPr>
              <w:spacing w:after="120"/>
              <w:rPr>
                <w:rFonts w:eastAsiaTheme="minorEastAsia"/>
                <w:lang w:val="en-US" w:eastAsia="zh-CN"/>
              </w:rPr>
            </w:pPr>
          </w:p>
        </w:tc>
      </w:tr>
      <w:tr w:rsidR="00195854" w:rsidRPr="00743645" w14:paraId="3A577430" w14:textId="77777777" w:rsidTr="00BF4232">
        <w:tc>
          <w:tcPr>
            <w:tcW w:w="1236" w:type="dxa"/>
          </w:tcPr>
          <w:p w14:paraId="6A592E63" w14:textId="79A3B847" w:rsidR="00195854" w:rsidRDefault="00195854" w:rsidP="00BF4232">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9DEDA32" w14:textId="77777777" w:rsidR="00195854" w:rsidRDefault="00195854" w:rsidP="00BF4232">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2. </w:t>
            </w:r>
            <w:r w:rsidRPr="00195854">
              <w:rPr>
                <w:rFonts w:eastAsiaTheme="minorEastAsia"/>
                <w:lang w:val="en-US" w:eastAsia="zh-CN"/>
              </w:rPr>
              <w:t>From our understanding, compared periodic CQI reporting, aperiodic CQI reporting needs more complicated test procedures and DCI signalling overhead. As our purpose is to verify the UE's behaviour for NR-U CQI measurement rather than CQI type, we should simplify the test procedure while achieving the test purpose.</w:t>
            </w:r>
          </w:p>
          <w:p w14:paraId="7A556D85" w14:textId="24676523" w:rsidR="00195854" w:rsidRDefault="00DB0660" w:rsidP="00DB0660">
            <w:pPr>
              <w:spacing w:after="120"/>
              <w:rPr>
                <w:rFonts w:eastAsiaTheme="minorEastAsia"/>
                <w:lang w:val="en-US" w:eastAsia="zh-CN"/>
              </w:rPr>
            </w:pPr>
            <w:r>
              <w:rPr>
                <w:rFonts w:eastAsiaTheme="minorEastAsia"/>
                <w:lang w:val="en-US" w:eastAsia="zh-CN"/>
              </w:rPr>
              <w:t xml:space="preserve">Meanwhile, we propose to schedule PDCCH/PDSCH in slot 1 to indicate UE to receive CSI-RS. Otherwise, there will be no PDSCH scheduling in transmission with SSB </w:t>
            </w:r>
          </w:p>
        </w:tc>
      </w:tr>
      <w:tr w:rsidR="00452504" w:rsidRPr="00743645" w14:paraId="647077B3" w14:textId="77777777" w:rsidTr="00BF4232">
        <w:tc>
          <w:tcPr>
            <w:tcW w:w="1236" w:type="dxa"/>
          </w:tcPr>
          <w:p w14:paraId="4CEF6502" w14:textId="04CF5070" w:rsidR="00452504" w:rsidRDefault="00452504" w:rsidP="00BF4232">
            <w:pPr>
              <w:spacing w:after="120"/>
              <w:rPr>
                <w:rFonts w:eastAsiaTheme="minorEastAsia"/>
                <w:lang w:val="en-US" w:eastAsia="zh-CN"/>
              </w:rPr>
            </w:pPr>
            <w:r>
              <w:rPr>
                <w:rFonts w:eastAsiaTheme="minorEastAsia"/>
                <w:lang w:val="en-US" w:eastAsia="zh-CN"/>
              </w:rPr>
              <w:t>Ericsson</w:t>
            </w:r>
          </w:p>
        </w:tc>
        <w:tc>
          <w:tcPr>
            <w:tcW w:w="8395" w:type="dxa"/>
          </w:tcPr>
          <w:p w14:paraId="5E63A178" w14:textId="77777777" w:rsidR="00452504" w:rsidRDefault="00452504" w:rsidP="00BF4232">
            <w:pPr>
              <w:spacing w:after="120"/>
              <w:rPr>
                <w:rFonts w:eastAsiaTheme="minorEastAsia"/>
                <w:lang w:val="en-US" w:eastAsia="zh-CN"/>
              </w:rPr>
            </w:pPr>
            <w:r>
              <w:rPr>
                <w:rFonts w:eastAsiaTheme="minorEastAsia"/>
                <w:lang w:val="en-US" w:eastAsia="zh-CN"/>
              </w:rPr>
              <w:t xml:space="preserve">According to specification delivered by MTK, </w:t>
            </w:r>
            <w:r w:rsidR="00E61D53">
              <w:rPr>
                <w:rFonts w:eastAsiaTheme="minorEastAsia"/>
                <w:lang w:val="en-US" w:eastAsia="zh-CN"/>
              </w:rPr>
              <w:t>it is a double negative sentence. We would translate it to a affirmative sentence. “</w:t>
            </w:r>
            <w:r w:rsidR="00E61D53" w:rsidRPr="00A641EE">
              <w:t xml:space="preserve">the UE </w:t>
            </w:r>
            <w:r w:rsidR="00E61D53" w:rsidRPr="00610961">
              <w:rPr>
                <w:highlight w:val="yellow"/>
              </w:rPr>
              <w:t>do</w:t>
            </w:r>
            <w:r w:rsidR="00E61D53" w:rsidRPr="00A641EE">
              <w:t xml:space="preserve"> the CSI-RS reception in the set of symbols </w:t>
            </w:r>
            <w:r w:rsidR="00E61D53">
              <w:t>of</w:t>
            </w:r>
            <w:r w:rsidR="00E61D53" w:rsidRPr="00A641EE">
              <w:t xml:space="preserve"> the slot if the UE </w:t>
            </w:r>
            <w:r w:rsidR="00E61D53" w:rsidRPr="00610961">
              <w:rPr>
                <w:strike/>
                <w:highlight w:val="yellow"/>
              </w:rPr>
              <w:t>does not</w:t>
            </w:r>
            <w:r w:rsidR="00E61D53" w:rsidRPr="00A641EE">
              <w:t xml:space="preserve"> detect a DCI format </w:t>
            </w:r>
            <w:r w:rsidR="00E61D53">
              <w:t>indicating</w:t>
            </w:r>
            <w:r w:rsidR="00E61D53" w:rsidRPr="00A641EE">
              <w:t xml:space="preserve"> </w:t>
            </w:r>
            <w:r w:rsidR="00E61D53">
              <w:t xml:space="preserve">an </w:t>
            </w:r>
            <w:r w:rsidR="00E61D53" w:rsidRPr="001E45E4">
              <w:rPr>
                <w:b/>
              </w:rPr>
              <w:t xml:space="preserve">aperiodic CSI-RS reception </w:t>
            </w:r>
            <w:r w:rsidR="00E61D53" w:rsidRPr="00610961">
              <w:rPr>
                <w:b/>
                <w:highlight w:val="yellow"/>
              </w:rPr>
              <w:t>and</w:t>
            </w:r>
            <w:r w:rsidR="00E61D53" w:rsidRPr="001E45E4">
              <w:rPr>
                <w:b/>
              </w:rPr>
              <w:t xml:space="preserve"> scheduling a PDSCH reception</w:t>
            </w:r>
            <w:r w:rsidR="00E61D53">
              <w:t xml:space="preserve"> </w:t>
            </w:r>
            <w:r w:rsidR="00E61D53" w:rsidRPr="00A641EE">
              <w:t>in the set of symbols</w:t>
            </w:r>
            <w:r w:rsidR="00E61D53">
              <w:t xml:space="preserve"> of the slot</w:t>
            </w:r>
            <w:r>
              <w:rPr>
                <w:rFonts w:eastAsiaTheme="minorEastAsia"/>
                <w:lang w:val="en-US" w:eastAsia="zh-CN"/>
              </w:rPr>
              <w:t>.</w:t>
            </w:r>
            <w:r w:rsidR="00E61D53">
              <w:rPr>
                <w:rFonts w:eastAsiaTheme="minorEastAsia"/>
                <w:lang w:val="en-US" w:eastAsia="zh-CN"/>
              </w:rPr>
              <w:t>”</w:t>
            </w:r>
            <w:r>
              <w:rPr>
                <w:rFonts w:eastAsiaTheme="minorEastAsia"/>
                <w:lang w:val="en-US" w:eastAsia="zh-CN"/>
              </w:rPr>
              <w:t xml:space="preserve"> </w:t>
            </w:r>
            <w:r w:rsidR="00E61D53">
              <w:rPr>
                <w:rFonts w:eastAsiaTheme="minorEastAsia"/>
                <w:lang w:val="en-US" w:eastAsia="zh-CN"/>
              </w:rPr>
              <w:t xml:space="preserve"> That means aperiodic CSI-RS and PDSCH scheduling should be fulfilled at the same time, otherwise UE will cancel the CSI-RS reception. Is this a correct understanding?</w:t>
            </w:r>
          </w:p>
          <w:p w14:paraId="59B0387D" w14:textId="0FEFE5BD" w:rsidR="00E61D53" w:rsidRDefault="00E61D53" w:rsidP="00E61D53">
            <w:pPr>
              <w:spacing w:after="120"/>
            </w:pPr>
            <w:r>
              <w:rPr>
                <w:rFonts w:eastAsiaTheme="minorEastAsia"/>
                <w:lang w:val="en-US" w:eastAsia="zh-CN"/>
              </w:rPr>
              <w:t xml:space="preserve">If this is the case, we might have to use aperiodic CSI-RS and scheduling PDSCH at the same slot. It will violate the rule used in Rel-15. Otherwise, DCI 2-0 might be needed to </w:t>
            </w:r>
            <w:r w:rsidR="0038787D">
              <w:rPr>
                <w:rFonts w:eastAsiaTheme="minorEastAsia"/>
                <w:lang w:val="en-US" w:eastAsia="zh-CN"/>
              </w:rPr>
              <w:t>inform</w:t>
            </w:r>
            <w:r>
              <w:rPr>
                <w:rFonts w:eastAsiaTheme="minorEastAsia"/>
                <w:lang w:val="en-US" w:eastAsia="zh-CN"/>
              </w:rPr>
              <w:t xml:space="preserve"> UE  </w:t>
            </w:r>
            <w:r w:rsidRPr="00A641EE">
              <w:rPr>
                <w:i/>
                <w:iCs/>
              </w:rPr>
              <w:t>CO-Duration</w:t>
            </w:r>
            <w:r>
              <w:rPr>
                <w:i/>
                <w:iCs/>
              </w:rPr>
              <w:t>s</w:t>
            </w:r>
            <w:r w:rsidRPr="00A641EE">
              <w:rPr>
                <w:i/>
                <w:iCs/>
              </w:rPr>
              <w:t>PerCell</w:t>
            </w:r>
            <w:r>
              <w:rPr>
                <w:i/>
                <w:iCs/>
              </w:rPr>
              <w:t xml:space="preserve"> and </w:t>
            </w:r>
            <w:r w:rsidRPr="00E41909">
              <w:rPr>
                <w:i/>
                <w:iCs/>
              </w:rPr>
              <w:t>SlotFormatCombinationsPerCell</w:t>
            </w:r>
            <w:r>
              <w:rPr>
                <w:i/>
                <w:iCs/>
              </w:rPr>
              <w:t xml:space="preserve">. </w:t>
            </w:r>
            <w:r>
              <w:t>Then periodic CSI-RS could be used.</w:t>
            </w:r>
          </w:p>
          <w:p w14:paraId="432D66B0" w14:textId="77777777" w:rsidR="0038787D" w:rsidRDefault="00E61D53" w:rsidP="0038787D">
            <w:pPr>
              <w:spacing w:after="120"/>
            </w:pPr>
            <w:r>
              <w:t xml:space="preserve">As addressed in GTW, we don’t need to check UE behaviour of averaging CSI-RS between bursts if aperiodic CSI-RS would be used. </w:t>
            </w:r>
            <w:r w:rsidR="0038787D">
              <w:t xml:space="preserve">The CQI report is limited to the closest CSI-RS resource measurement. </w:t>
            </w:r>
          </w:p>
          <w:p w14:paraId="296B9C9A" w14:textId="77777777" w:rsidR="005D3940" w:rsidRDefault="005D3940" w:rsidP="0038787D">
            <w:pPr>
              <w:spacing w:after="120"/>
            </w:pPr>
          </w:p>
          <w:p w14:paraId="1E6E5982" w14:textId="77777777" w:rsidR="005D3940" w:rsidRDefault="005D3940" w:rsidP="0038787D">
            <w:pPr>
              <w:spacing w:after="120"/>
            </w:pPr>
            <w:r>
              <w:t xml:space="preserve">@Qualcomm: We have different understanding. Two preconditions: A= ap-CSI-RS </w:t>
            </w:r>
            <w:r w:rsidRPr="00610961">
              <w:rPr>
                <w:highlight w:val="yellow"/>
              </w:rPr>
              <w:t>not</w:t>
            </w:r>
            <w:r>
              <w:t xml:space="preserve"> detected, B=PDSCH </w:t>
            </w:r>
            <w:r w:rsidRPr="00610961">
              <w:rPr>
                <w:highlight w:val="yellow"/>
              </w:rPr>
              <w:t>not</w:t>
            </w:r>
            <w:r>
              <w:t xml:space="preserve"> detected. Once A </w:t>
            </w:r>
            <w:r w:rsidRPr="00610961">
              <w:rPr>
                <w:highlight w:val="yellow"/>
              </w:rPr>
              <w:t>or</w:t>
            </w:r>
            <w:r>
              <w:t xml:space="preserve"> B is true, then UE will cancel CSI-RS reception. </w:t>
            </w:r>
          </w:p>
          <w:tbl>
            <w:tblPr>
              <w:tblStyle w:val="TableGrid"/>
              <w:tblW w:w="0" w:type="auto"/>
              <w:tblLook w:val="04A0" w:firstRow="1" w:lastRow="0" w:firstColumn="1" w:lastColumn="0" w:noHBand="0" w:noVBand="1"/>
            </w:tblPr>
            <w:tblGrid>
              <w:gridCol w:w="2042"/>
              <w:gridCol w:w="2042"/>
              <w:gridCol w:w="2042"/>
            </w:tblGrid>
            <w:tr w:rsidR="005D3940" w14:paraId="3CBDD2C5" w14:textId="77777777" w:rsidTr="00760861">
              <w:tc>
                <w:tcPr>
                  <w:tcW w:w="2042" w:type="dxa"/>
                </w:tcPr>
                <w:p w14:paraId="533239E7" w14:textId="4B766884" w:rsidR="005D3940" w:rsidRDefault="005D3940" w:rsidP="005D3940">
                  <w:pPr>
                    <w:spacing w:after="120"/>
                    <w:rPr>
                      <w:rFonts w:eastAsiaTheme="minorEastAsia"/>
                      <w:lang w:val="en-US" w:eastAsia="zh-CN"/>
                    </w:rPr>
                  </w:pPr>
                  <w:r>
                    <w:rPr>
                      <w:rFonts w:eastAsiaTheme="minorEastAsia"/>
                      <w:lang w:val="en-US" w:eastAsia="zh-CN"/>
                    </w:rPr>
                    <w:t xml:space="preserve">Aperiodic CSI-RS DCI Format </w:t>
                  </w:r>
                  <w:r w:rsidRPr="00610961">
                    <w:rPr>
                      <w:rFonts w:eastAsiaTheme="minorEastAsia"/>
                      <w:highlight w:val="yellow"/>
                      <w:lang w:val="en-US" w:eastAsia="zh-CN"/>
                    </w:rPr>
                    <w:t>not</w:t>
                  </w:r>
                  <w:r>
                    <w:rPr>
                      <w:rFonts w:eastAsiaTheme="minorEastAsia"/>
                      <w:lang w:val="en-US" w:eastAsia="zh-CN"/>
                    </w:rPr>
                    <w:t xml:space="preserve"> detected</w:t>
                  </w:r>
                </w:p>
              </w:tc>
              <w:tc>
                <w:tcPr>
                  <w:tcW w:w="2042" w:type="dxa"/>
                </w:tcPr>
                <w:p w14:paraId="48E428EF" w14:textId="4F2AD1EE" w:rsidR="005D3940" w:rsidRDefault="005D3940" w:rsidP="005D3940">
                  <w:pPr>
                    <w:spacing w:after="120"/>
                    <w:rPr>
                      <w:rFonts w:eastAsiaTheme="minorEastAsia"/>
                      <w:lang w:val="en-US" w:eastAsia="zh-CN"/>
                    </w:rPr>
                  </w:pPr>
                  <w:r>
                    <w:rPr>
                      <w:rFonts w:eastAsiaTheme="minorEastAsia"/>
                      <w:lang w:val="en-US" w:eastAsia="zh-CN"/>
                    </w:rPr>
                    <w:t xml:space="preserve">PDSCH DCI Format </w:t>
                  </w:r>
                  <w:r w:rsidRPr="00610961">
                    <w:rPr>
                      <w:rFonts w:eastAsiaTheme="minorEastAsia"/>
                      <w:highlight w:val="yellow"/>
                      <w:lang w:val="en-US" w:eastAsia="zh-CN"/>
                    </w:rPr>
                    <w:t>not</w:t>
                  </w:r>
                  <w:r>
                    <w:rPr>
                      <w:rFonts w:eastAsiaTheme="minorEastAsia"/>
                      <w:lang w:val="en-US" w:eastAsia="zh-CN"/>
                    </w:rPr>
                    <w:t xml:space="preserve"> detected</w:t>
                  </w:r>
                </w:p>
              </w:tc>
              <w:tc>
                <w:tcPr>
                  <w:tcW w:w="2042" w:type="dxa"/>
                </w:tcPr>
                <w:p w14:paraId="740346BE" w14:textId="77777777" w:rsidR="005D3940" w:rsidRDefault="005D3940" w:rsidP="005D3940">
                  <w:pPr>
                    <w:spacing w:after="120"/>
                    <w:rPr>
                      <w:rFonts w:eastAsiaTheme="minorEastAsia"/>
                      <w:lang w:val="en-US" w:eastAsia="zh-CN"/>
                    </w:rPr>
                  </w:pPr>
                  <w:r>
                    <w:rPr>
                      <w:rFonts w:eastAsiaTheme="minorEastAsia"/>
                      <w:lang w:val="en-US" w:eastAsia="zh-CN"/>
                    </w:rPr>
                    <w:t>CSI-RS Reception</w:t>
                  </w:r>
                </w:p>
              </w:tc>
            </w:tr>
            <w:tr w:rsidR="005D3940" w14:paraId="08B95FB9" w14:textId="77777777" w:rsidTr="00760861">
              <w:tc>
                <w:tcPr>
                  <w:tcW w:w="2042" w:type="dxa"/>
                </w:tcPr>
                <w:p w14:paraId="594BB132" w14:textId="77777777" w:rsidR="005D3940" w:rsidRDefault="005D3940" w:rsidP="005D3940">
                  <w:pPr>
                    <w:spacing w:after="120"/>
                    <w:rPr>
                      <w:rFonts w:eastAsiaTheme="minorEastAsia"/>
                      <w:lang w:val="en-US" w:eastAsia="zh-CN"/>
                    </w:rPr>
                  </w:pPr>
                  <w:r>
                    <w:rPr>
                      <w:rFonts w:eastAsiaTheme="minorEastAsia"/>
                      <w:lang w:val="en-US" w:eastAsia="zh-CN"/>
                    </w:rPr>
                    <w:t>Y</w:t>
                  </w:r>
                </w:p>
              </w:tc>
              <w:tc>
                <w:tcPr>
                  <w:tcW w:w="2042" w:type="dxa"/>
                </w:tcPr>
                <w:p w14:paraId="47D9BF01" w14:textId="623BA28A" w:rsidR="005D3940" w:rsidRDefault="005D3940" w:rsidP="005D3940">
                  <w:pPr>
                    <w:spacing w:after="120"/>
                    <w:rPr>
                      <w:rFonts w:eastAsiaTheme="minorEastAsia"/>
                      <w:lang w:val="en-US" w:eastAsia="zh-CN"/>
                    </w:rPr>
                  </w:pPr>
                  <w:r>
                    <w:rPr>
                      <w:rFonts w:eastAsiaTheme="minorEastAsia"/>
                      <w:lang w:val="en-US" w:eastAsia="zh-CN"/>
                    </w:rPr>
                    <w:t>Y</w:t>
                  </w:r>
                </w:p>
              </w:tc>
              <w:tc>
                <w:tcPr>
                  <w:tcW w:w="2042" w:type="dxa"/>
                </w:tcPr>
                <w:p w14:paraId="07815C2A" w14:textId="302E0F01" w:rsidR="005D3940" w:rsidRDefault="005D3940" w:rsidP="005D3940">
                  <w:pPr>
                    <w:spacing w:after="120"/>
                    <w:rPr>
                      <w:rFonts w:eastAsiaTheme="minorEastAsia"/>
                      <w:lang w:val="en-US" w:eastAsia="zh-CN"/>
                    </w:rPr>
                  </w:pPr>
                  <w:r>
                    <w:rPr>
                      <w:rFonts w:eastAsiaTheme="minorEastAsia"/>
                      <w:lang w:val="en-US" w:eastAsia="zh-CN"/>
                    </w:rPr>
                    <w:t>Canceled</w:t>
                  </w:r>
                </w:p>
              </w:tc>
            </w:tr>
            <w:tr w:rsidR="005D3940" w14:paraId="60CA6AF0" w14:textId="77777777" w:rsidTr="00760861">
              <w:tc>
                <w:tcPr>
                  <w:tcW w:w="2042" w:type="dxa"/>
                </w:tcPr>
                <w:p w14:paraId="4A99F2FB" w14:textId="61E250E2" w:rsidR="005D3940" w:rsidRDefault="005D3940" w:rsidP="005D3940">
                  <w:pPr>
                    <w:spacing w:after="120"/>
                    <w:rPr>
                      <w:rFonts w:eastAsiaTheme="minorEastAsia"/>
                      <w:lang w:val="en-US" w:eastAsia="zh-CN"/>
                    </w:rPr>
                  </w:pPr>
                  <w:r>
                    <w:rPr>
                      <w:rFonts w:eastAsiaTheme="minorEastAsia"/>
                      <w:lang w:val="en-US" w:eastAsia="zh-CN"/>
                    </w:rPr>
                    <w:t>Y</w:t>
                  </w:r>
                </w:p>
              </w:tc>
              <w:tc>
                <w:tcPr>
                  <w:tcW w:w="2042" w:type="dxa"/>
                </w:tcPr>
                <w:p w14:paraId="0F0B588F" w14:textId="0A64B69B" w:rsidR="005D3940" w:rsidRDefault="005D3940" w:rsidP="005D3940">
                  <w:pPr>
                    <w:spacing w:after="120"/>
                    <w:rPr>
                      <w:rFonts w:eastAsiaTheme="minorEastAsia"/>
                      <w:lang w:val="en-US" w:eastAsia="zh-CN"/>
                    </w:rPr>
                  </w:pPr>
                  <w:r>
                    <w:rPr>
                      <w:rFonts w:eastAsiaTheme="minorEastAsia"/>
                      <w:lang w:val="en-US" w:eastAsia="zh-CN"/>
                    </w:rPr>
                    <w:t>N</w:t>
                  </w:r>
                </w:p>
              </w:tc>
              <w:tc>
                <w:tcPr>
                  <w:tcW w:w="2042" w:type="dxa"/>
                </w:tcPr>
                <w:p w14:paraId="41512377" w14:textId="1993DD1A" w:rsidR="005D3940" w:rsidRDefault="005D3940" w:rsidP="005D3940">
                  <w:pPr>
                    <w:spacing w:after="120"/>
                    <w:rPr>
                      <w:rFonts w:eastAsiaTheme="minorEastAsia"/>
                      <w:lang w:val="en-US" w:eastAsia="zh-CN"/>
                    </w:rPr>
                  </w:pPr>
                  <w:r>
                    <w:rPr>
                      <w:rFonts w:eastAsiaTheme="minorEastAsia"/>
                      <w:lang w:val="en-US" w:eastAsia="zh-CN"/>
                    </w:rPr>
                    <w:t>Canceled</w:t>
                  </w:r>
                </w:p>
              </w:tc>
            </w:tr>
            <w:tr w:rsidR="005D3940" w14:paraId="3EB99061" w14:textId="77777777" w:rsidTr="00760861">
              <w:tc>
                <w:tcPr>
                  <w:tcW w:w="2042" w:type="dxa"/>
                </w:tcPr>
                <w:p w14:paraId="507569CE" w14:textId="0853D48F" w:rsidR="005D3940" w:rsidRDefault="005D3940" w:rsidP="005D3940">
                  <w:pPr>
                    <w:spacing w:after="120"/>
                    <w:rPr>
                      <w:rFonts w:eastAsiaTheme="minorEastAsia"/>
                      <w:lang w:val="en-US" w:eastAsia="zh-CN"/>
                    </w:rPr>
                  </w:pPr>
                  <w:r>
                    <w:rPr>
                      <w:rFonts w:eastAsiaTheme="minorEastAsia"/>
                      <w:lang w:val="en-US" w:eastAsia="zh-CN"/>
                    </w:rPr>
                    <w:t>N</w:t>
                  </w:r>
                </w:p>
              </w:tc>
              <w:tc>
                <w:tcPr>
                  <w:tcW w:w="2042" w:type="dxa"/>
                </w:tcPr>
                <w:p w14:paraId="4368DDE6" w14:textId="77777777" w:rsidR="005D3940" w:rsidRDefault="005D3940" w:rsidP="005D3940">
                  <w:pPr>
                    <w:spacing w:after="120"/>
                    <w:rPr>
                      <w:rFonts w:eastAsiaTheme="minorEastAsia"/>
                      <w:lang w:val="en-US" w:eastAsia="zh-CN"/>
                    </w:rPr>
                  </w:pPr>
                  <w:r>
                    <w:rPr>
                      <w:rFonts w:eastAsiaTheme="minorEastAsia"/>
                      <w:lang w:val="en-US" w:eastAsia="zh-CN"/>
                    </w:rPr>
                    <w:t xml:space="preserve">Y </w:t>
                  </w:r>
                </w:p>
              </w:tc>
              <w:tc>
                <w:tcPr>
                  <w:tcW w:w="2042" w:type="dxa"/>
                </w:tcPr>
                <w:p w14:paraId="2915A722" w14:textId="281ADB7B" w:rsidR="005D3940" w:rsidRDefault="005D3940" w:rsidP="005D3940">
                  <w:pPr>
                    <w:spacing w:after="120"/>
                    <w:rPr>
                      <w:rFonts w:eastAsiaTheme="minorEastAsia"/>
                      <w:lang w:val="en-US" w:eastAsia="zh-CN"/>
                    </w:rPr>
                  </w:pPr>
                  <w:r>
                    <w:rPr>
                      <w:rFonts w:eastAsiaTheme="minorEastAsia"/>
                      <w:lang w:val="en-US" w:eastAsia="zh-CN"/>
                    </w:rPr>
                    <w:t>Canceled</w:t>
                  </w:r>
                </w:p>
              </w:tc>
            </w:tr>
            <w:tr w:rsidR="005D3940" w14:paraId="6D523E58" w14:textId="77777777" w:rsidTr="00760861">
              <w:tc>
                <w:tcPr>
                  <w:tcW w:w="2042" w:type="dxa"/>
                </w:tcPr>
                <w:p w14:paraId="6FE4A896" w14:textId="77777777" w:rsidR="005D3940" w:rsidRDefault="005D3940" w:rsidP="005D3940">
                  <w:pPr>
                    <w:spacing w:after="120"/>
                    <w:rPr>
                      <w:rFonts w:eastAsiaTheme="minorEastAsia"/>
                      <w:lang w:val="en-US" w:eastAsia="zh-CN"/>
                    </w:rPr>
                  </w:pPr>
                  <w:r>
                    <w:rPr>
                      <w:rFonts w:eastAsiaTheme="minorEastAsia"/>
                      <w:lang w:val="en-US" w:eastAsia="zh-CN"/>
                    </w:rPr>
                    <w:t>N</w:t>
                  </w:r>
                </w:p>
              </w:tc>
              <w:tc>
                <w:tcPr>
                  <w:tcW w:w="2042" w:type="dxa"/>
                </w:tcPr>
                <w:p w14:paraId="32246A0B" w14:textId="77777777" w:rsidR="005D3940" w:rsidRDefault="005D3940" w:rsidP="005D3940">
                  <w:pPr>
                    <w:spacing w:after="120"/>
                    <w:rPr>
                      <w:rFonts w:eastAsiaTheme="minorEastAsia"/>
                      <w:lang w:val="en-US" w:eastAsia="zh-CN"/>
                    </w:rPr>
                  </w:pPr>
                  <w:r>
                    <w:rPr>
                      <w:rFonts w:eastAsiaTheme="minorEastAsia"/>
                      <w:lang w:val="en-US" w:eastAsia="zh-CN"/>
                    </w:rPr>
                    <w:t xml:space="preserve">N </w:t>
                  </w:r>
                </w:p>
              </w:tc>
              <w:tc>
                <w:tcPr>
                  <w:tcW w:w="2042" w:type="dxa"/>
                </w:tcPr>
                <w:p w14:paraId="3A050309" w14:textId="5DB2C079" w:rsidR="005D3940" w:rsidRDefault="005D3940" w:rsidP="005D3940">
                  <w:pPr>
                    <w:spacing w:after="120"/>
                    <w:rPr>
                      <w:rFonts w:eastAsiaTheme="minorEastAsia"/>
                      <w:lang w:val="en-US" w:eastAsia="zh-CN"/>
                    </w:rPr>
                  </w:pPr>
                  <w:r>
                    <w:rPr>
                      <w:rFonts w:eastAsiaTheme="minorEastAsia"/>
                      <w:lang w:val="en-US" w:eastAsia="zh-CN"/>
                    </w:rPr>
                    <w:t>Not canceled</w:t>
                  </w:r>
                </w:p>
              </w:tc>
            </w:tr>
          </w:tbl>
          <w:p w14:paraId="1702E0A2" w14:textId="2B600A0D" w:rsidR="005D3940" w:rsidRPr="00E61D53" w:rsidRDefault="005D3940" w:rsidP="0038787D">
            <w:pPr>
              <w:spacing w:after="120"/>
              <w:rPr>
                <w:rFonts w:eastAsiaTheme="minorEastAsia"/>
                <w:lang w:val="en-US" w:eastAsia="zh-CN"/>
              </w:rPr>
            </w:pPr>
          </w:p>
        </w:tc>
      </w:tr>
      <w:tr w:rsidR="00E9418A" w:rsidRPr="00743645" w14:paraId="5AD63113" w14:textId="77777777" w:rsidTr="00BF4232">
        <w:tc>
          <w:tcPr>
            <w:tcW w:w="1236" w:type="dxa"/>
          </w:tcPr>
          <w:p w14:paraId="539A0FF2" w14:textId="36D7EC75" w:rsidR="00E9418A" w:rsidRDefault="00E9418A" w:rsidP="00BF4232">
            <w:pPr>
              <w:spacing w:after="120"/>
              <w:rPr>
                <w:rFonts w:eastAsiaTheme="minorEastAsia"/>
                <w:lang w:val="en-US" w:eastAsia="zh-CN"/>
              </w:rPr>
            </w:pPr>
            <w:r>
              <w:rPr>
                <w:rFonts w:eastAsiaTheme="minorEastAsia"/>
                <w:lang w:val="en-US" w:eastAsia="zh-CN"/>
              </w:rPr>
              <w:t>Qualcomm</w:t>
            </w:r>
          </w:p>
        </w:tc>
        <w:tc>
          <w:tcPr>
            <w:tcW w:w="8395" w:type="dxa"/>
          </w:tcPr>
          <w:p w14:paraId="6A009A4F" w14:textId="1E07F98E" w:rsidR="001676C8" w:rsidRDefault="00E9418A" w:rsidP="00BF4232">
            <w:pPr>
              <w:spacing w:after="120"/>
              <w:rPr>
                <w:rFonts w:eastAsiaTheme="minorEastAsia"/>
                <w:lang w:val="en-US" w:eastAsia="zh-CN"/>
              </w:rPr>
            </w:pPr>
            <w:r>
              <w:rPr>
                <w:rFonts w:eastAsiaTheme="minorEastAsia"/>
                <w:lang w:val="en-US" w:eastAsia="zh-CN"/>
              </w:rPr>
              <w:t xml:space="preserve">We don’t agree with the </w:t>
            </w:r>
            <w:r w:rsidR="00BC4835">
              <w:rPr>
                <w:rFonts w:eastAsiaTheme="minorEastAsia"/>
                <w:lang w:val="en-US" w:eastAsia="zh-CN"/>
              </w:rPr>
              <w:t xml:space="preserve">interpretation </w:t>
            </w:r>
            <w:r w:rsidR="0012320C">
              <w:rPr>
                <w:rFonts w:eastAsiaTheme="minorEastAsia"/>
                <w:lang w:val="en-US" w:eastAsia="zh-CN"/>
              </w:rPr>
              <w:t xml:space="preserve">of the spec </w:t>
            </w:r>
            <w:r w:rsidR="00BC4835">
              <w:rPr>
                <w:rFonts w:eastAsiaTheme="minorEastAsia"/>
                <w:lang w:val="en-US" w:eastAsia="zh-CN"/>
              </w:rPr>
              <w:t>provided</w:t>
            </w:r>
            <w:r>
              <w:rPr>
                <w:rFonts w:eastAsiaTheme="minorEastAsia"/>
                <w:lang w:val="en-US" w:eastAsia="zh-CN"/>
              </w:rPr>
              <w:t xml:space="preserve"> by Ericsson. </w:t>
            </w:r>
          </w:p>
          <w:p w14:paraId="2D6985B4" w14:textId="40A11D66" w:rsidR="00BC1CF8" w:rsidRDefault="00D644AC" w:rsidP="00BF4232">
            <w:pPr>
              <w:spacing w:after="120"/>
              <w:rPr>
                <w:rFonts w:eastAsiaTheme="minorEastAsia"/>
                <w:lang w:val="en-US" w:eastAsia="zh-CN"/>
              </w:rPr>
            </w:pPr>
            <w:r>
              <w:rPr>
                <w:rFonts w:eastAsiaTheme="minorEastAsia"/>
                <w:lang w:val="en-US" w:eastAsia="zh-CN"/>
              </w:rPr>
              <w:t>T</w:t>
            </w:r>
            <w:r w:rsidR="00960EDD">
              <w:rPr>
                <w:rFonts w:eastAsiaTheme="minorEastAsia"/>
                <w:lang w:val="en-US" w:eastAsia="zh-CN"/>
              </w:rPr>
              <w:t xml:space="preserve">he double </w:t>
            </w:r>
            <w:r w:rsidR="008330C8">
              <w:rPr>
                <w:rFonts w:eastAsiaTheme="minorEastAsia"/>
                <w:lang w:val="en-US" w:eastAsia="zh-CN"/>
              </w:rPr>
              <w:t xml:space="preserve">negation can be </w:t>
            </w:r>
            <w:r>
              <w:rPr>
                <w:rFonts w:eastAsiaTheme="minorEastAsia"/>
                <w:lang w:val="en-US" w:eastAsia="zh-CN"/>
              </w:rPr>
              <w:t>inde</w:t>
            </w:r>
            <w:r w:rsidR="0012320C">
              <w:rPr>
                <w:rFonts w:eastAsiaTheme="minorEastAsia"/>
                <w:lang w:val="en-US" w:eastAsia="zh-CN"/>
              </w:rPr>
              <w:t>e</w:t>
            </w:r>
            <w:r>
              <w:rPr>
                <w:rFonts w:eastAsiaTheme="minorEastAsia"/>
                <w:lang w:val="en-US" w:eastAsia="zh-CN"/>
              </w:rPr>
              <w:t xml:space="preserve">d </w:t>
            </w:r>
            <w:r w:rsidR="008330C8">
              <w:rPr>
                <w:rFonts w:eastAsiaTheme="minorEastAsia"/>
                <w:lang w:val="en-US" w:eastAsia="zh-CN"/>
              </w:rPr>
              <w:t>elided</w:t>
            </w:r>
            <w:r>
              <w:rPr>
                <w:rFonts w:eastAsiaTheme="minorEastAsia"/>
                <w:lang w:val="en-US" w:eastAsia="zh-CN"/>
              </w:rPr>
              <w:t xml:space="preserve"> to get a clearer understanding</w:t>
            </w:r>
            <w:r w:rsidR="00BC1CF8">
              <w:rPr>
                <w:rFonts w:eastAsiaTheme="minorEastAsia"/>
                <w:lang w:val="en-US" w:eastAsia="zh-CN"/>
              </w:rPr>
              <w:t xml:space="preserve">, but in their interpretation the change </w:t>
            </w:r>
            <w:r w:rsidR="001676C8">
              <w:rPr>
                <w:rFonts w:eastAsiaTheme="minorEastAsia"/>
                <w:lang w:val="en-US" w:eastAsia="zh-CN"/>
              </w:rPr>
              <w:t xml:space="preserve">in </w:t>
            </w:r>
            <w:r w:rsidR="00BC1CF8">
              <w:rPr>
                <w:rFonts w:eastAsiaTheme="minorEastAsia"/>
                <w:lang w:val="en-US" w:eastAsia="zh-CN"/>
              </w:rPr>
              <w:t xml:space="preserve">the </w:t>
            </w:r>
            <w:r>
              <w:rPr>
                <w:rFonts w:eastAsiaTheme="minorEastAsia"/>
                <w:lang w:val="en-US" w:eastAsia="zh-CN"/>
              </w:rPr>
              <w:t xml:space="preserve">phrasing of the </w:t>
            </w:r>
            <w:r w:rsidR="00BC1CF8">
              <w:rPr>
                <w:rFonts w:eastAsiaTheme="minorEastAsia"/>
                <w:lang w:val="en-US" w:eastAsia="zh-CN"/>
              </w:rPr>
              <w:t xml:space="preserve">condition </w:t>
            </w:r>
            <w:r>
              <w:rPr>
                <w:rFonts w:eastAsiaTheme="minorEastAsia"/>
                <w:lang w:val="en-US" w:eastAsia="zh-CN"/>
              </w:rPr>
              <w:t xml:space="preserve">for validation </w:t>
            </w:r>
            <w:r w:rsidR="00BC1CF8">
              <w:rPr>
                <w:rFonts w:eastAsiaTheme="minorEastAsia"/>
                <w:lang w:val="en-US" w:eastAsia="zh-CN"/>
              </w:rPr>
              <w:t xml:space="preserve">from </w:t>
            </w:r>
            <w:r>
              <w:rPr>
                <w:rFonts w:eastAsiaTheme="minorEastAsia"/>
                <w:lang w:val="en-US" w:eastAsia="zh-CN"/>
              </w:rPr>
              <w:t>‘</w:t>
            </w:r>
            <w:r w:rsidR="00BC1CF8">
              <w:rPr>
                <w:rFonts w:eastAsiaTheme="minorEastAsia"/>
                <w:lang w:val="en-US" w:eastAsia="zh-CN"/>
              </w:rPr>
              <w:t>either/or</w:t>
            </w:r>
            <w:r>
              <w:rPr>
                <w:rFonts w:eastAsiaTheme="minorEastAsia"/>
                <w:lang w:val="en-US" w:eastAsia="zh-CN"/>
              </w:rPr>
              <w:t>’</w:t>
            </w:r>
            <w:r w:rsidR="00BC1CF8">
              <w:rPr>
                <w:rFonts w:eastAsiaTheme="minorEastAsia"/>
                <w:lang w:val="en-US" w:eastAsia="zh-CN"/>
              </w:rPr>
              <w:t xml:space="preserve"> to </w:t>
            </w:r>
            <w:r>
              <w:rPr>
                <w:rFonts w:eastAsiaTheme="minorEastAsia"/>
                <w:lang w:val="en-US" w:eastAsia="zh-CN"/>
              </w:rPr>
              <w:t>‘</w:t>
            </w:r>
            <w:r w:rsidR="001676C8">
              <w:rPr>
                <w:rFonts w:eastAsiaTheme="minorEastAsia"/>
                <w:lang w:val="en-US" w:eastAsia="zh-CN"/>
              </w:rPr>
              <w:t>and</w:t>
            </w:r>
            <w:r>
              <w:rPr>
                <w:rFonts w:eastAsiaTheme="minorEastAsia"/>
                <w:lang w:val="en-US" w:eastAsia="zh-CN"/>
              </w:rPr>
              <w:t>’</w:t>
            </w:r>
            <w:r w:rsidR="001676C8">
              <w:rPr>
                <w:rFonts w:eastAsiaTheme="minorEastAsia"/>
                <w:lang w:val="en-US" w:eastAsia="zh-CN"/>
              </w:rPr>
              <w:t xml:space="preserve"> seems unjustified</w:t>
            </w:r>
            <w:r w:rsidR="00BC1CF8">
              <w:rPr>
                <w:rFonts w:eastAsiaTheme="minorEastAsia"/>
                <w:lang w:val="en-US" w:eastAsia="zh-CN"/>
              </w:rPr>
              <w:t>.</w:t>
            </w:r>
          </w:p>
          <w:p w14:paraId="5878A2FD" w14:textId="3860D5A3" w:rsidR="00BC1CF8" w:rsidRDefault="001676C8" w:rsidP="00BF4232">
            <w:pPr>
              <w:spacing w:after="120"/>
              <w:rPr>
                <w:rFonts w:eastAsiaTheme="minorEastAsia"/>
                <w:lang w:val="en-US" w:eastAsia="zh-CN"/>
              </w:rPr>
            </w:pPr>
            <w:r>
              <w:rPr>
                <w:rFonts w:eastAsiaTheme="minorEastAsia"/>
                <w:lang w:val="en-US" w:eastAsia="zh-CN"/>
              </w:rPr>
              <w:lastRenderedPageBreak/>
              <w:t xml:space="preserve">If we look at the potential cases, according to the original spec </w:t>
            </w:r>
            <w:r w:rsidR="00CD376A">
              <w:rPr>
                <w:rFonts w:eastAsiaTheme="minorEastAsia"/>
                <w:lang w:val="en-US" w:eastAsia="zh-CN"/>
              </w:rPr>
              <w:t>wording, we see</w:t>
            </w:r>
            <w:r w:rsidR="002628EF">
              <w:rPr>
                <w:rFonts w:eastAsiaTheme="minorEastAsia"/>
                <w:lang w:val="en-US" w:eastAsia="zh-CN"/>
              </w:rPr>
              <w:t>:</w:t>
            </w:r>
          </w:p>
          <w:tbl>
            <w:tblPr>
              <w:tblStyle w:val="TableGrid"/>
              <w:tblW w:w="0" w:type="auto"/>
              <w:tblLook w:val="04A0" w:firstRow="1" w:lastRow="0" w:firstColumn="1" w:lastColumn="0" w:noHBand="0" w:noVBand="1"/>
            </w:tblPr>
            <w:tblGrid>
              <w:gridCol w:w="2042"/>
              <w:gridCol w:w="2042"/>
              <w:gridCol w:w="2042"/>
            </w:tblGrid>
            <w:tr w:rsidR="002628EF" w14:paraId="22C71781" w14:textId="77777777" w:rsidTr="002628EF">
              <w:tc>
                <w:tcPr>
                  <w:tcW w:w="2042" w:type="dxa"/>
                </w:tcPr>
                <w:p w14:paraId="55EEF183" w14:textId="1EF33EF5" w:rsidR="002628EF" w:rsidRDefault="002628EF" w:rsidP="00BF4232">
                  <w:pPr>
                    <w:spacing w:after="120"/>
                    <w:rPr>
                      <w:rFonts w:eastAsiaTheme="minorEastAsia"/>
                      <w:lang w:val="en-US" w:eastAsia="zh-CN"/>
                    </w:rPr>
                  </w:pPr>
                  <w:r>
                    <w:rPr>
                      <w:rFonts w:eastAsiaTheme="minorEastAsia"/>
                      <w:lang w:val="en-US" w:eastAsia="zh-CN"/>
                    </w:rPr>
                    <w:t>Aperiodic CSI-RS DCI Format detected</w:t>
                  </w:r>
                </w:p>
              </w:tc>
              <w:tc>
                <w:tcPr>
                  <w:tcW w:w="2042" w:type="dxa"/>
                </w:tcPr>
                <w:p w14:paraId="4AB4031C" w14:textId="3740124E" w:rsidR="002628EF" w:rsidRDefault="002628EF" w:rsidP="00BF4232">
                  <w:pPr>
                    <w:spacing w:after="120"/>
                    <w:rPr>
                      <w:rFonts w:eastAsiaTheme="minorEastAsia"/>
                      <w:lang w:val="en-US" w:eastAsia="zh-CN"/>
                    </w:rPr>
                  </w:pPr>
                  <w:r>
                    <w:rPr>
                      <w:rFonts w:eastAsiaTheme="minorEastAsia"/>
                      <w:lang w:val="en-US" w:eastAsia="zh-CN"/>
                    </w:rPr>
                    <w:t>PDSCH DCI Format detected</w:t>
                  </w:r>
                </w:p>
              </w:tc>
              <w:tc>
                <w:tcPr>
                  <w:tcW w:w="2042" w:type="dxa"/>
                </w:tcPr>
                <w:p w14:paraId="76E81ED0" w14:textId="78B7AC1D" w:rsidR="002628EF" w:rsidRDefault="002628EF" w:rsidP="00BF4232">
                  <w:pPr>
                    <w:spacing w:after="120"/>
                    <w:rPr>
                      <w:rFonts w:eastAsiaTheme="minorEastAsia"/>
                      <w:lang w:val="en-US" w:eastAsia="zh-CN"/>
                    </w:rPr>
                  </w:pPr>
                  <w:r>
                    <w:rPr>
                      <w:rFonts w:eastAsiaTheme="minorEastAsia"/>
                      <w:lang w:val="en-US" w:eastAsia="zh-CN"/>
                    </w:rPr>
                    <w:t>CSI-RS Reception</w:t>
                  </w:r>
                </w:p>
              </w:tc>
            </w:tr>
            <w:tr w:rsidR="002628EF" w14:paraId="5FA7ABC5" w14:textId="77777777" w:rsidTr="002628EF">
              <w:tc>
                <w:tcPr>
                  <w:tcW w:w="2042" w:type="dxa"/>
                </w:tcPr>
                <w:p w14:paraId="4ADD770B" w14:textId="7A343A08" w:rsidR="002628EF" w:rsidRDefault="00AE08E5" w:rsidP="00BF4232">
                  <w:pPr>
                    <w:spacing w:after="120"/>
                    <w:rPr>
                      <w:rFonts w:eastAsiaTheme="minorEastAsia"/>
                      <w:lang w:val="en-US" w:eastAsia="zh-CN"/>
                    </w:rPr>
                  </w:pPr>
                  <w:r>
                    <w:rPr>
                      <w:rFonts w:eastAsiaTheme="minorEastAsia"/>
                      <w:lang w:val="en-US" w:eastAsia="zh-CN"/>
                    </w:rPr>
                    <w:t>Y</w:t>
                  </w:r>
                </w:p>
              </w:tc>
              <w:tc>
                <w:tcPr>
                  <w:tcW w:w="2042" w:type="dxa"/>
                </w:tcPr>
                <w:p w14:paraId="2D2CD044" w14:textId="40A33FCA" w:rsidR="002628EF" w:rsidRDefault="00AE08E5" w:rsidP="00BF4232">
                  <w:pPr>
                    <w:spacing w:after="120"/>
                    <w:rPr>
                      <w:rFonts w:eastAsiaTheme="minorEastAsia"/>
                      <w:lang w:val="en-US" w:eastAsia="zh-CN"/>
                    </w:rPr>
                  </w:pPr>
                  <w:r>
                    <w:rPr>
                      <w:rFonts w:eastAsiaTheme="minorEastAsia"/>
                      <w:lang w:val="en-US" w:eastAsia="zh-CN"/>
                    </w:rPr>
                    <w:t>N</w:t>
                  </w:r>
                </w:p>
              </w:tc>
              <w:tc>
                <w:tcPr>
                  <w:tcW w:w="2042" w:type="dxa"/>
                </w:tcPr>
                <w:p w14:paraId="2B3E906E" w14:textId="60CC1439" w:rsidR="002628EF" w:rsidRDefault="00AE08E5" w:rsidP="00BF4232">
                  <w:pPr>
                    <w:spacing w:after="120"/>
                    <w:rPr>
                      <w:rFonts w:eastAsiaTheme="minorEastAsia"/>
                      <w:lang w:val="en-US" w:eastAsia="zh-CN"/>
                    </w:rPr>
                  </w:pPr>
                  <w:r>
                    <w:rPr>
                      <w:rFonts w:eastAsiaTheme="minorEastAsia"/>
                      <w:lang w:val="en-US" w:eastAsia="zh-CN"/>
                    </w:rPr>
                    <w:t>Not canceled</w:t>
                  </w:r>
                </w:p>
              </w:tc>
            </w:tr>
            <w:tr w:rsidR="002628EF" w14:paraId="2AFF8F31" w14:textId="77777777" w:rsidTr="002628EF">
              <w:tc>
                <w:tcPr>
                  <w:tcW w:w="2042" w:type="dxa"/>
                </w:tcPr>
                <w:p w14:paraId="3E758CF1" w14:textId="51D2FE06" w:rsidR="002628EF" w:rsidRDefault="00AE08E5" w:rsidP="00BF4232">
                  <w:pPr>
                    <w:spacing w:after="120"/>
                    <w:rPr>
                      <w:rFonts w:eastAsiaTheme="minorEastAsia"/>
                      <w:lang w:val="en-US" w:eastAsia="zh-CN"/>
                    </w:rPr>
                  </w:pPr>
                  <w:r>
                    <w:rPr>
                      <w:rFonts w:eastAsiaTheme="minorEastAsia"/>
                      <w:lang w:val="en-US" w:eastAsia="zh-CN"/>
                    </w:rPr>
                    <w:t>N</w:t>
                  </w:r>
                </w:p>
              </w:tc>
              <w:tc>
                <w:tcPr>
                  <w:tcW w:w="2042" w:type="dxa"/>
                </w:tcPr>
                <w:p w14:paraId="3EACD45D" w14:textId="26681D9F" w:rsidR="002628EF" w:rsidRDefault="00AE08E5" w:rsidP="00BF4232">
                  <w:pPr>
                    <w:spacing w:after="120"/>
                    <w:rPr>
                      <w:rFonts w:eastAsiaTheme="minorEastAsia"/>
                      <w:lang w:val="en-US" w:eastAsia="zh-CN"/>
                    </w:rPr>
                  </w:pPr>
                  <w:r>
                    <w:rPr>
                      <w:rFonts w:eastAsiaTheme="minorEastAsia"/>
                      <w:lang w:val="en-US" w:eastAsia="zh-CN"/>
                    </w:rPr>
                    <w:t>Y</w:t>
                  </w:r>
                </w:p>
              </w:tc>
              <w:tc>
                <w:tcPr>
                  <w:tcW w:w="2042" w:type="dxa"/>
                </w:tcPr>
                <w:p w14:paraId="075BD353" w14:textId="706D83DF" w:rsidR="002628EF" w:rsidRDefault="00AE08E5" w:rsidP="00BF4232">
                  <w:pPr>
                    <w:spacing w:after="120"/>
                    <w:rPr>
                      <w:rFonts w:eastAsiaTheme="minorEastAsia"/>
                      <w:lang w:val="en-US" w:eastAsia="zh-CN"/>
                    </w:rPr>
                  </w:pPr>
                  <w:r>
                    <w:rPr>
                      <w:rFonts w:eastAsiaTheme="minorEastAsia"/>
                      <w:lang w:val="en-US" w:eastAsia="zh-CN"/>
                    </w:rPr>
                    <w:t>Not canceled</w:t>
                  </w:r>
                </w:p>
              </w:tc>
            </w:tr>
            <w:tr w:rsidR="002628EF" w14:paraId="0193C1C4" w14:textId="77777777" w:rsidTr="002628EF">
              <w:tc>
                <w:tcPr>
                  <w:tcW w:w="2042" w:type="dxa"/>
                </w:tcPr>
                <w:p w14:paraId="29250F23" w14:textId="3468F1F5" w:rsidR="002628EF" w:rsidRDefault="00AE08E5" w:rsidP="00BF4232">
                  <w:pPr>
                    <w:spacing w:after="120"/>
                    <w:rPr>
                      <w:rFonts w:eastAsiaTheme="minorEastAsia"/>
                      <w:lang w:val="en-US" w:eastAsia="zh-CN"/>
                    </w:rPr>
                  </w:pPr>
                  <w:r>
                    <w:rPr>
                      <w:rFonts w:eastAsiaTheme="minorEastAsia"/>
                      <w:lang w:val="en-US" w:eastAsia="zh-CN"/>
                    </w:rPr>
                    <w:t>Y</w:t>
                  </w:r>
                </w:p>
              </w:tc>
              <w:tc>
                <w:tcPr>
                  <w:tcW w:w="2042" w:type="dxa"/>
                </w:tcPr>
                <w:p w14:paraId="0DC27E5F" w14:textId="4348E286" w:rsidR="002628EF" w:rsidRDefault="00AE08E5" w:rsidP="00BF4232">
                  <w:pPr>
                    <w:spacing w:after="120"/>
                    <w:rPr>
                      <w:rFonts w:eastAsiaTheme="minorEastAsia"/>
                      <w:lang w:val="en-US" w:eastAsia="zh-CN"/>
                    </w:rPr>
                  </w:pPr>
                  <w:r>
                    <w:rPr>
                      <w:rFonts w:eastAsiaTheme="minorEastAsia"/>
                      <w:lang w:val="en-US" w:eastAsia="zh-CN"/>
                    </w:rPr>
                    <w:t xml:space="preserve">Y </w:t>
                  </w:r>
                </w:p>
              </w:tc>
              <w:tc>
                <w:tcPr>
                  <w:tcW w:w="2042" w:type="dxa"/>
                </w:tcPr>
                <w:p w14:paraId="7976AF04" w14:textId="49254D07" w:rsidR="002628EF" w:rsidRDefault="00AE08E5" w:rsidP="00BF4232">
                  <w:pPr>
                    <w:spacing w:after="120"/>
                    <w:rPr>
                      <w:rFonts w:eastAsiaTheme="minorEastAsia"/>
                      <w:lang w:val="en-US" w:eastAsia="zh-CN"/>
                    </w:rPr>
                  </w:pPr>
                  <w:r>
                    <w:rPr>
                      <w:rFonts w:eastAsiaTheme="minorEastAsia"/>
                      <w:lang w:val="en-US" w:eastAsia="zh-CN"/>
                    </w:rPr>
                    <w:t>Not canceled</w:t>
                  </w:r>
                </w:p>
              </w:tc>
            </w:tr>
            <w:tr w:rsidR="002628EF" w14:paraId="19431D70" w14:textId="77777777" w:rsidTr="002628EF">
              <w:tc>
                <w:tcPr>
                  <w:tcW w:w="2042" w:type="dxa"/>
                </w:tcPr>
                <w:p w14:paraId="1C7D2E8F" w14:textId="3708D27F" w:rsidR="002628EF" w:rsidRDefault="00AE08E5" w:rsidP="00BF4232">
                  <w:pPr>
                    <w:spacing w:after="120"/>
                    <w:rPr>
                      <w:rFonts w:eastAsiaTheme="minorEastAsia"/>
                      <w:lang w:val="en-US" w:eastAsia="zh-CN"/>
                    </w:rPr>
                  </w:pPr>
                  <w:r>
                    <w:rPr>
                      <w:rFonts w:eastAsiaTheme="minorEastAsia"/>
                      <w:lang w:val="en-US" w:eastAsia="zh-CN"/>
                    </w:rPr>
                    <w:t>N</w:t>
                  </w:r>
                </w:p>
              </w:tc>
              <w:tc>
                <w:tcPr>
                  <w:tcW w:w="2042" w:type="dxa"/>
                </w:tcPr>
                <w:p w14:paraId="096FD9D4" w14:textId="158625A1" w:rsidR="002628EF" w:rsidRDefault="00AE08E5" w:rsidP="00BF4232">
                  <w:pPr>
                    <w:spacing w:after="120"/>
                    <w:rPr>
                      <w:rFonts w:eastAsiaTheme="minorEastAsia"/>
                      <w:lang w:val="en-US" w:eastAsia="zh-CN"/>
                    </w:rPr>
                  </w:pPr>
                  <w:r>
                    <w:rPr>
                      <w:rFonts w:eastAsiaTheme="minorEastAsia"/>
                      <w:lang w:val="en-US" w:eastAsia="zh-CN"/>
                    </w:rPr>
                    <w:t xml:space="preserve">N </w:t>
                  </w:r>
                </w:p>
              </w:tc>
              <w:tc>
                <w:tcPr>
                  <w:tcW w:w="2042" w:type="dxa"/>
                </w:tcPr>
                <w:p w14:paraId="230449A2" w14:textId="3AD959DF" w:rsidR="002628EF" w:rsidRDefault="00AE08E5" w:rsidP="00BF4232">
                  <w:pPr>
                    <w:spacing w:after="120"/>
                    <w:rPr>
                      <w:rFonts w:eastAsiaTheme="minorEastAsia"/>
                      <w:lang w:val="en-US" w:eastAsia="zh-CN"/>
                    </w:rPr>
                  </w:pPr>
                  <w:r>
                    <w:rPr>
                      <w:rFonts w:eastAsiaTheme="minorEastAsia"/>
                      <w:lang w:val="en-US" w:eastAsia="zh-CN"/>
                    </w:rPr>
                    <w:t>Canceled</w:t>
                  </w:r>
                </w:p>
              </w:tc>
            </w:tr>
          </w:tbl>
          <w:p w14:paraId="109D63DA" w14:textId="77777777" w:rsidR="00AE08E5" w:rsidRDefault="00AE08E5" w:rsidP="00BF4232">
            <w:pPr>
              <w:spacing w:after="120"/>
              <w:rPr>
                <w:rFonts w:eastAsiaTheme="minorEastAsia"/>
                <w:lang w:val="en-US" w:eastAsia="zh-CN"/>
              </w:rPr>
            </w:pPr>
          </w:p>
          <w:p w14:paraId="46C23F81" w14:textId="3BCDE6A3" w:rsidR="00E9418A" w:rsidRDefault="00AE08E5" w:rsidP="00BF4232">
            <w:pPr>
              <w:spacing w:after="120"/>
              <w:rPr>
                <w:rFonts w:eastAsiaTheme="minorEastAsia"/>
                <w:lang w:val="en-US" w:eastAsia="zh-CN"/>
              </w:rPr>
            </w:pPr>
            <w:r>
              <w:rPr>
                <w:rFonts w:eastAsiaTheme="minorEastAsia"/>
                <w:lang w:val="en-US" w:eastAsia="zh-CN"/>
              </w:rPr>
              <w:t xml:space="preserve">So the original spec can be also written as: </w:t>
            </w:r>
            <w:r w:rsidR="00960EDD">
              <w:t>[..]</w:t>
            </w:r>
            <w:r w:rsidR="00960EDD" w:rsidRPr="00A641EE">
              <w:t xml:space="preserve"> the UE </w:t>
            </w:r>
            <w:r w:rsidR="00CD376A" w:rsidRPr="00610961">
              <w:rPr>
                <w:i/>
                <w:iCs/>
                <w:highlight w:val="yellow"/>
              </w:rPr>
              <w:t>validates</w:t>
            </w:r>
            <w:r w:rsidR="00CD376A">
              <w:t xml:space="preserve"> </w:t>
            </w:r>
            <w:r w:rsidR="00960EDD" w:rsidRPr="00A641EE">
              <w:t xml:space="preserve">CSI-RS in the set of symbols </w:t>
            </w:r>
            <w:r w:rsidR="00960EDD">
              <w:t>of</w:t>
            </w:r>
            <w:r w:rsidR="00960EDD" w:rsidRPr="00A641EE">
              <w:t xml:space="preserve"> the slot if the UE </w:t>
            </w:r>
            <w:r w:rsidR="00960EDD" w:rsidRPr="00610961">
              <w:rPr>
                <w:i/>
                <w:iCs/>
                <w:highlight w:val="yellow"/>
              </w:rPr>
              <w:t>detect</w:t>
            </w:r>
            <w:r w:rsidR="00CD376A" w:rsidRPr="00610961">
              <w:rPr>
                <w:i/>
                <w:iCs/>
                <w:highlight w:val="yellow"/>
              </w:rPr>
              <w:t>s</w:t>
            </w:r>
            <w:r w:rsidR="00960EDD" w:rsidRPr="00A641EE">
              <w:t xml:space="preserve"> a DCI format </w:t>
            </w:r>
            <w:r w:rsidR="00960EDD">
              <w:t>indicating</w:t>
            </w:r>
            <w:r w:rsidR="00960EDD" w:rsidRPr="00A641EE">
              <w:t xml:space="preserve"> </w:t>
            </w:r>
            <w:r w:rsidR="00960EDD">
              <w:t xml:space="preserve">an </w:t>
            </w:r>
            <w:r w:rsidR="00960EDD" w:rsidRPr="001E45E4">
              <w:rPr>
                <w:b/>
              </w:rPr>
              <w:t xml:space="preserve">aperiodic CSI-RS reception </w:t>
            </w:r>
            <w:r w:rsidR="00960EDD" w:rsidRPr="00610961">
              <w:rPr>
                <w:b/>
                <w:highlight w:val="yellow"/>
              </w:rPr>
              <w:t>or</w:t>
            </w:r>
            <w:r w:rsidR="00960EDD" w:rsidRPr="001E45E4">
              <w:rPr>
                <w:b/>
              </w:rPr>
              <w:t xml:space="preserve"> scheduling a PDSCH reception</w:t>
            </w:r>
            <w:r w:rsidR="00960EDD">
              <w:t xml:space="preserve"> </w:t>
            </w:r>
            <w:r w:rsidR="00960EDD" w:rsidRPr="00A641EE">
              <w:t>in the set of symbols</w:t>
            </w:r>
            <w:r w:rsidR="00960EDD">
              <w:t xml:space="preserve"> of the slot</w:t>
            </w:r>
            <w:r w:rsidR="00960EDD" w:rsidRPr="00A641EE">
              <w:t>.</w:t>
            </w:r>
          </w:p>
          <w:p w14:paraId="1DFC3B27" w14:textId="77777777" w:rsidR="00F7455E" w:rsidRDefault="00575CF5" w:rsidP="00AE08E5">
            <w:pPr>
              <w:spacing w:after="120"/>
              <w:rPr>
                <w:rFonts w:eastAsiaTheme="minorEastAsia"/>
                <w:lang w:val="en-US" w:eastAsia="zh-CN"/>
              </w:rPr>
            </w:pPr>
            <w:r>
              <w:rPr>
                <w:rFonts w:eastAsiaTheme="minorEastAsia"/>
                <w:lang w:val="en-US" w:eastAsia="zh-CN"/>
              </w:rPr>
              <w:t xml:space="preserve">@Huawei: as </w:t>
            </w:r>
            <w:r w:rsidR="00866BDB">
              <w:rPr>
                <w:rFonts w:eastAsiaTheme="minorEastAsia"/>
                <w:lang w:val="en-US" w:eastAsia="zh-CN"/>
              </w:rPr>
              <w:t>included in your</w:t>
            </w:r>
            <w:r>
              <w:rPr>
                <w:rFonts w:eastAsiaTheme="minorEastAsia"/>
                <w:lang w:val="en-US" w:eastAsia="zh-CN"/>
              </w:rPr>
              <w:t xml:space="preserve"> comment, the </w:t>
            </w:r>
            <w:r w:rsidR="00B40DB9">
              <w:rPr>
                <w:rFonts w:eastAsiaTheme="minorEastAsia"/>
                <w:lang w:val="en-US" w:eastAsia="zh-CN"/>
              </w:rPr>
              <w:t xml:space="preserve">actual CSI resource configuration </w:t>
            </w:r>
            <w:r>
              <w:rPr>
                <w:rFonts w:eastAsiaTheme="minorEastAsia"/>
                <w:lang w:val="en-US" w:eastAsia="zh-CN"/>
              </w:rPr>
              <w:t xml:space="preserve">type is not </w:t>
            </w:r>
            <w:r w:rsidR="00B40DB9">
              <w:rPr>
                <w:rFonts w:eastAsiaTheme="minorEastAsia"/>
                <w:lang w:val="en-US" w:eastAsia="zh-CN"/>
              </w:rPr>
              <w:t xml:space="preserve">the </w:t>
            </w:r>
            <w:r w:rsidR="00350C47">
              <w:rPr>
                <w:rFonts w:eastAsiaTheme="minorEastAsia"/>
                <w:lang w:val="en-US" w:eastAsia="zh-CN"/>
              </w:rPr>
              <w:t>main focus</w:t>
            </w:r>
            <w:r w:rsidR="00B40DB9">
              <w:rPr>
                <w:rFonts w:eastAsiaTheme="minorEastAsia"/>
                <w:lang w:val="en-US" w:eastAsia="zh-CN"/>
              </w:rPr>
              <w:t xml:space="preserve"> of the test here</w:t>
            </w:r>
            <w:r w:rsidR="00F7455E">
              <w:rPr>
                <w:rFonts w:eastAsiaTheme="minorEastAsia"/>
                <w:lang w:val="en-US" w:eastAsia="zh-CN"/>
              </w:rPr>
              <w:t>.</w:t>
            </w:r>
          </w:p>
          <w:p w14:paraId="5300AFCB" w14:textId="5851B368" w:rsidR="00BE6220" w:rsidRDefault="00F7455E" w:rsidP="00AE08E5">
            <w:pPr>
              <w:spacing w:after="120"/>
              <w:rPr>
                <w:rFonts w:eastAsiaTheme="minorEastAsia"/>
                <w:lang w:val="en-US" w:eastAsia="zh-CN"/>
              </w:rPr>
            </w:pPr>
            <w:r>
              <w:rPr>
                <w:rFonts w:eastAsiaTheme="minorEastAsia"/>
                <w:lang w:val="en-US" w:eastAsia="zh-CN"/>
              </w:rPr>
              <w:t xml:space="preserve">Based on this, and taking into account that </w:t>
            </w:r>
            <w:r w:rsidR="002623DB">
              <w:rPr>
                <w:rFonts w:eastAsiaTheme="minorEastAsia"/>
                <w:lang w:val="en-US" w:eastAsia="zh-CN"/>
              </w:rPr>
              <w:t>we fail to see a way in which we can configure periodic CSI-RS and still align with Rel.15 CQI assumptions</w:t>
            </w:r>
            <w:r>
              <w:rPr>
                <w:rFonts w:eastAsiaTheme="minorEastAsia"/>
                <w:lang w:val="en-US" w:eastAsia="zh-CN"/>
              </w:rPr>
              <w:t>, i</w:t>
            </w:r>
            <w:r w:rsidR="00350C47">
              <w:rPr>
                <w:rFonts w:eastAsiaTheme="minorEastAsia"/>
                <w:lang w:val="en-US" w:eastAsia="zh-CN"/>
              </w:rPr>
              <w:t xml:space="preserve">t seems </w:t>
            </w:r>
            <w:r>
              <w:rPr>
                <w:rFonts w:eastAsiaTheme="minorEastAsia"/>
                <w:lang w:val="en-US" w:eastAsia="zh-CN"/>
              </w:rPr>
              <w:t>evident</w:t>
            </w:r>
            <w:r w:rsidR="00350C47">
              <w:rPr>
                <w:rFonts w:eastAsiaTheme="minorEastAsia"/>
                <w:lang w:val="en-US" w:eastAsia="zh-CN"/>
              </w:rPr>
              <w:t xml:space="preserve"> that configuring aperiodic CSI-RS reception allows us to configure </w:t>
            </w:r>
            <w:r w:rsidR="00440060">
              <w:rPr>
                <w:rFonts w:eastAsiaTheme="minorEastAsia"/>
                <w:lang w:val="en-US" w:eastAsia="zh-CN"/>
              </w:rPr>
              <w:t>a test in line with Rel.15 CQI performance assumptions that also satisfies CSI-RS validation requirements</w:t>
            </w:r>
            <w:r>
              <w:rPr>
                <w:rFonts w:eastAsiaTheme="minorEastAsia"/>
                <w:lang w:val="en-US" w:eastAsia="zh-CN"/>
              </w:rPr>
              <w:t xml:space="preserve"> and should be the option chosen.</w:t>
            </w:r>
          </w:p>
          <w:p w14:paraId="1DFB5BAE" w14:textId="3C30D22F" w:rsidR="00575CF5" w:rsidRDefault="00440060" w:rsidP="00AE08E5">
            <w:pPr>
              <w:spacing w:after="120"/>
              <w:rPr>
                <w:rFonts w:eastAsiaTheme="minorEastAsia"/>
                <w:lang w:val="en-US" w:eastAsia="zh-CN"/>
              </w:rPr>
            </w:pPr>
            <w:r>
              <w:rPr>
                <w:rFonts w:eastAsiaTheme="minorEastAsia"/>
                <w:lang w:val="en-US" w:eastAsia="zh-CN"/>
              </w:rPr>
              <w:t xml:space="preserve">We </w:t>
            </w:r>
            <w:r w:rsidR="00F7455E">
              <w:rPr>
                <w:rFonts w:eastAsiaTheme="minorEastAsia"/>
                <w:lang w:val="en-US" w:eastAsia="zh-CN"/>
              </w:rPr>
              <w:t xml:space="preserve">also </w:t>
            </w:r>
            <w:r>
              <w:rPr>
                <w:rFonts w:eastAsiaTheme="minorEastAsia"/>
                <w:lang w:val="en-US" w:eastAsia="zh-CN"/>
              </w:rPr>
              <w:t>fail to see the added overhead, since DCI information has to be sent to the UE and be processed in both cases, whether to validate periodic or aperiodic CSI-RS</w:t>
            </w:r>
            <w:r w:rsidR="002623DB">
              <w:rPr>
                <w:rFonts w:eastAsiaTheme="minorEastAsia"/>
                <w:lang w:val="en-US" w:eastAsia="zh-CN"/>
              </w:rPr>
              <w:t xml:space="preserve">. </w:t>
            </w:r>
          </w:p>
          <w:p w14:paraId="5862A163" w14:textId="19CCC112" w:rsidR="00440060" w:rsidRDefault="00440060" w:rsidP="00AE08E5">
            <w:pPr>
              <w:spacing w:after="120"/>
              <w:rPr>
                <w:rFonts w:eastAsiaTheme="minorEastAsia"/>
                <w:lang w:val="en-US" w:eastAsia="zh-CN"/>
              </w:rPr>
            </w:pPr>
          </w:p>
        </w:tc>
      </w:tr>
    </w:tbl>
    <w:p w14:paraId="16B70FE2" w14:textId="66D88F62" w:rsidR="008C514C" w:rsidRDefault="008C514C" w:rsidP="008C514C"/>
    <w:p w14:paraId="5D85A76B" w14:textId="04E60CA9" w:rsidR="008C514C" w:rsidRPr="00D17CE6" w:rsidRDefault="008C514C" w:rsidP="008C514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 xml:space="preserve">: CSI Reporting </w:t>
      </w:r>
      <w:r w:rsidR="00747BED">
        <w:rPr>
          <w:b/>
          <w:u w:val="single"/>
          <w:lang w:eastAsia="ko-KR"/>
        </w:rPr>
        <w:t xml:space="preserve">UL </w:t>
      </w:r>
      <w:r>
        <w:rPr>
          <w:b/>
          <w:u w:val="single"/>
          <w:lang w:eastAsia="ko-KR"/>
        </w:rPr>
        <w:t>Scheduling</w:t>
      </w:r>
      <w:r w:rsidR="00747BED">
        <w:rPr>
          <w:b/>
          <w:u w:val="single"/>
          <w:lang w:eastAsia="ko-KR"/>
        </w:rPr>
        <w:t xml:space="preserve"> </w:t>
      </w:r>
      <w:r w:rsidR="00C217FC">
        <w:rPr>
          <w:b/>
          <w:u w:val="single"/>
          <w:lang w:eastAsia="ko-KR"/>
        </w:rPr>
        <w:t>Type</w:t>
      </w:r>
    </w:p>
    <w:p w14:paraId="6B74A41D" w14:textId="77777777" w:rsidR="008C514C" w:rsidRPr="00D17CE6" w:rsidRDefault="008C514C" w:rsidP="008C514C">
      <w:pPr>
        <w:numPr>
          <w:ilvl w:val="0"/>
          <w:numId w:val="4"/>
        </w:numPr>
        <w:spacing w:after="120"/>
        <w:rPr>
          <w:szCs w:val="24"/>
          <w:lang w:eastAsia="zh-CN"/>
        </w:rPr>
      </w:pPr>
      <w:r w:rsidRPr="00D17CE6">
        <w:rPr>
          <w:szCs w:val="24"/>
          <w:lang w:eastAsia="zh-CN"/>
        </w:rPr>
        <w:t>Proposals</w:t>
      </w:r>
    </w:p>
    <w:p w14:paraId="2D50BCBB" w14:textId="172265C7" w:rsidR="008C514C" w:rsidRDefault="008C514C" w:rsidP="008C514C">
      <w:pPr>
        <w:numPr>
          <w:ilvl w:val="1"/>
          <w:numId w:val="4"/>
        </w:numPr>
        <w:spacing w:after="120"/>
        <w:rPr>
          <w:szCs w:val="24"/>
          <w:lang w:eastAsia="zh-CN"/>
        </w:rPr>
      </w:pPr>
      <w:r w:rsidRPr="00D17CE6">
        <w:rPr>
          <w:szCs w:val="24"/>
          <w:lang w:eastAsia="zh-CN"/>
        </w:rPr>
        <w:t xml:space="preserve">Option 1: </w:t>
      </w:r>
      <w:r>
        <w:rPr>
          <w:szCs w:val="24"/>
          <w:lang w:eastAsia="zh-CN"/>
        </w:rPr>
        <w:t>PUCCH Format 2 (Huawei)</w:t>
      </w:r>
      <w:r w:rsidRPr="004719DB">
        <w:rPr>
          <w:szCs w:val="24"/>
          <w:lang w:eastAsia="zh-CN"/>
        </w:rPr>
        <w:t>;</w:t>
      </w:r>
    </w:p>
    <w:p w14:paraId="0D650F61" w14:textId="77777777" w:rsidR="008C514C" w:rsidRDefault="008C514C" w:rsidP="008C514C">
      <w:pPr>
        <w:numPr>
          <w:ilvl w:val="0"/>
          <w:numId w:val="4"/>
        </w:numPr>
        <w:spacing w:after="120"/>
        <w:rPr>
          <w:szCs w:val="24"/>
          <w:lang w:eastAsia="zh-CN"/>
        </w:rPr>
      </w:pPr>
      <w:r>
        <w:rPr>
          <w:szCs w:val="24"/>
          <w:lang w:eastAsia="zh-CN"/>
        </w:rPr>
        <w:t>Recommended WF:</w:t>
      </w:r>
    </w:p>
    <w:p w14:paraId="790BAD9D" w14:textId="77777777" w:rsidR="008C514C" w:rsidRDefault="008C514C" w:rsidP="008C514C">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8C514C" w:rsidRPr="00743645" w14:paraId="60309C3D" w14:textId="77777777" w:rsidTr="00A41541">
        <w:tc>
          <w:tcPr>
            <w:tcW w:w="1236" w:type="dxa"/>
          </w:tcPr>
          <w:p w14:paraId="501054C6" w14:textId="77777777" w:rsidR="008C514C" w:rsidRPr="00743645" w:rsidRDefault="008C514C"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D9109C5" w14:textId="77777777" w:rsidR="008C514C" w:rsidRPr="00743645" w:rsidRDefault="008C514C" w:rsidP="00A41541">
            <w:pPr>
              <w:spacing w:after="120"/>
              <w:rPr>
                <w:rFonts w:eastAsiaTheme="minorEastAsia"/>
                <w:b/>
                <w:bCs/>
                <w:lang w:val="en-US" w:eastAsia="zh-CN"/>
              </w:rPr>
            </w:pPr>
            <w:r w:rsidRPr="00743645">
              <w:rPr>
                <w:rFonts w:eastAsiaTheme="minorEastAsia"/>
                <w:b/>
                <w:bCs/>
                <w:lang w:val="en-US" w:eastAsia="zh-CN"/>
              </w:rPr>
              <w:t>Comments</w:t>
            </w:r>
          </w:p>
        </w:tc>
      </w:tr>
      <w:tr w:rsidR="008C514C" w:rsidRPr="00743645" w14:paraId="31CB8B88" w14:textId="77777777" w:rsidTr="00A41541">
        <w:tc>
          <w:tcPr>
            <w:tcW w:w="1236" w:type="dxa"/>
          </w:tcPr>
          <w:p w14:paraId="43E6A98D" w14:textId="5D8CCB6A" w:rsidR="008C514C" w:rsidRPr="00743645" w:rsidRDefault="00440EB7" w:rsidP="00A41541">
            <w:pPr>
              <w:spacing w:after="120"/>
              <w:rPr>
                <w:rFonts w:eastAsiaTheme="minorEastAsia"/>
                <w:lang w:val="en-US" w:eastAsia="zh-CN"/>
              </w:rPr>
            </w:pPr>
            <w:r>
              <w:rPr>
                <w:rFonts w:eastAsiaTheme="minorEastAsia"/>
                <w:lang w:val="en-US" w:eastAsia="zh-CN"/>
              </w:rPr>
              <w:t>Qualcomm</w:t>
            </w:r>
          </w:p>
        </w:tc>
        <w:tc>
          <w:tcPr>
            <w:tcW w:w="8395" w:type="dxa"/>
          </w:tcPr>
          <w:p w14:paraId="03035474" w14:textId="1A07723C" w:rsidR="008C514C" w:rsidRPr="00743645" w:rsidRDefault="00D3465A" w:rsidP="00A41541">
            <w:pPr>
              <w:spacing w:after="120"/>
              <w:rPr>
                <w:rFonts w:eastAsiaTheme="minorEastAsia"/>
                <w:lang w:val="en-US" w:eastAsia="zh-CN"/>
              </w:rPr>
            </w:pPr>
            <w:r>
              <w:rPr>
                <w:rFonts w:eastAsiaTheme="minorEastAsia"/>
                <w:lang w:val="en-US" w:eastAsia="zh-CN"/>
              </w:rPr>
              <w:t xml:space="preserve">If </w:t>
            </w:r>
            <w:r w:rsidR="00440EB7">
              <w:rPr>
                <w:rFonts w:eastAsiaTheme="minorEastAsia"/>
                <w:lang w:val="en-US" w:eastAsia="zh-CN"/>
              </w:rPr>
              <w:t xml:space="preserve">aperiodic CSI </w:t>
            </w:r>
            <w:r>
              <w:rPr>
                <w:rFonts w:eastAsiaTheme="minorEastAsia"/>
                <w:lang w:val="en-US" w:eastAsia="zh-CN"/>
              </w:rPr>
              <w:t>r</w:t>
            </w:r>
            <w:r w:rsidR="00440EB7">
              <w:rPr>
                <w:rFonts w:eastAsiaTheme="minorEastAsia"/>
                <w:lang w:val="en-US" w:eastAsia="zh-CN"/>
              </w:rPr>
              <w:t>eporting</w:t>
            </w:r>
            <w:r>
              <w:rPr>
                <w:rFonts w:eastAsiaTheme="minorEastAsia"/>
                <w:lang w:val="en-US" w:eastAsia="zh-CN"/>
              </w:rPr>
              <w:t xml:space="preserve"> is chosen in issue 1-4-3</w:t>
            </w:r>
            <w:r w:rsidR="00440EB7">
              <w:rPr>
                <w:rFonts w:eastAsiaTheme="minorEastAsia"/>
                <w:lang w:val="en-US" w:eastAsia="zh-CN"/>
              </w:rPr>
              <w:t>, use PUSCH</w:t>
            </w:r>
            <w:r>
              <w:rPr>
                <w:rFonts w:eastAsiaTheme="minorEastAsia"/>
                <w:lang w:val="en-US" w:eastAsia="zh-CN"/>
              </w:rPr>
              <w:t>.</w:t>
            </w:r>
          </w:p>
        </w:tc>
      </w:tr>
      <w:tr w:rsidR="008C514C" w:rsidRPr="00743645" w14:paraId="7BCC3DDC" w14:textId="77777777" w:rsidTr="00A41541">
        <w:tc>
          <w:tcPr>
            <w:tcW w:w="1236" w:type="dxa"/>
          </w:tcPr>
          <w:p w14:paraId="68B4AC62" w14:textId="4BF450F9" w:rsidR="008C514C" w:rsidRPr="00743645" w:rsidRDefault="00D744DD" w:rsidP="00A41541">
            <w:pPr>
              <w:spacing w:after="120"/>
              <w:rPr>
                <w:rFonts w:eastAsiaTheme="minorEastAsia"/>
                <w:lang w:val="en-US" w:eastAsia="zh-CN"/>
              </w:rPr>
            </w:pPr>
            <w:r>
              <w:rPr>
                <w:rFonts w:eastAsiaTheme="minorEastAsia"/>
                <w:lang w:val="en-US" w:eastAsia="zh-CN"/>
              </w:rPr>
              <w:t>Apple</w:t>
            </w:r>
          </w:p>
        </w:tc>
        <w:tc>
          <w:tcPr>
            <w:tcW w:w="8395" w:type="dxa"/>
          </w:tcPr>
          <w:p w14:paraId="7646237C" w14:textId="04C9C22D" w:rsidR="008C514C" w:rsidRPr="00743645" w:rsidRDefault="00D744DD" w:rsidP="00A41541">
            <w:pPr>
              <w:spacing w:after="120"/>
              <w:rPr>
                <w:rFonts w:eastAsiaTheme="minorEastAsia"/>
                <w:lang w:val="en-US" w:eastAsia="zh-CN"/>
              </w:rPr>
            </w:pPr>
            <w:r>
              <w:rPr>
                <w:rFonts w:eastAsiaTheme="minorEastAsia"/>
                <w:lang w:val="en-US" w:eastAsia="zh-CN"/>
              </w:rPr>
              <w:t xml:space="preserve">It would have to be PUSCH based on aperiodic reporting. </w:t>
            </w:r>
          </w:p>
        </w:tc>
      </w:tr>
      <w:tr w:rsidR="008C514C" w:rsidRPr="00743645" w14:paraId="2A89DBAF" w14:textId="77777777" w:rsidTr="00A41541">
        <w:tc>
          <w:tcPr>
            <w:tcW w:w="1236" w:type="dxa"/>
          </w:tcPr>
          <w:p w14:paraId="656E1DD3" w14:textId="3EDC07AB" w:rsidR="008C514C" w:rsidRPr="00743645" w:rsidRDefault="00DB0660" w:rsidP="00A4154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C7B2010" w14:textId="612B1AF4" w:rsidR="008C514C" w:rsidRPr="00743645" w:rsidRDefault="00DB0660" w:rsidP="00DB0660">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s we discussed in our contribution, PUCCH format 2 only occupy 2 symbols and it left enough time for idle time.</w:t>
            </w:r>
          </w:p>
        </w:tc>
      </w:tr>
    </w:tbl>
    <w:p w14:paraId="1D017F84" w14:textId="05BD8233" w:rsidR="008C514C" w:rsidRDefault="008C514C" w:rsidP="008C514C"/>
    <w:p w14:paraId="6402BF1D" w14:textId="5233F5AB" w:rsidR="002C28CC" w:rsidRPr="00D17CE6" w:rsidRDefault="002C28CC" w:rsidP="002C28C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5</w:t>
      </w:r>
      <w:r>
        <w:rPr>
          <w:b/>
          <w:u w:val="single"/>
          <w:lang w:eastAsia="ko-KR"/>
        </w:rPr>
        <w:fldChar w:fldCharType="end"/>
      </w:r>
      <w:r>
        <w:rPr>
          <w:b/>
          <w:u w:val="single"/>
          <w:lang w:eastAsia="ko-KR"/>
        </w:rPr>
        <w:t xml:space="preserve">: Downlink Transmission Scheme </w:t>
      </w:r>
      <w:r w:rsidR="00D56A74">
        <w:rPr>
          <w:b/>
          <w:u w:val="single"/>
          <w:lang w:eastAsia="ko-KR"/>
        </w:rPr>
        <w:t>for CQI requirements</w:t>
      </w:r>
    </w:p>
    <w:p w14:paraId="586AB225" w14:textId="77777777" w:rsidR="002C28CC" w:rsidRPr="00D17CE6" w:rsidRDefault="002C28CC" w:rsidP="002C28CC">
      <w:pPr>
        <w:numPr>
          <w:ilvl w:val="0"/>
          <w:numId w:val="4"/>
        </w:numPr>
        <w:spacing w:after="120"/>
        <w:rPr>
          <w:szCs w:val="24"/>
          <w:lang w:eastAsia="zh-CN"/>
        </w:rPr>
      </w:pPr>
      <w:r w:rsidRPr="00D17CE6">
        <w:rPr>
          <w:szCs w:val="24"/>
          <w:lang w:eastAsia="zh-CN"/>
        </w:rPr>
        <w:t>Proposals</w:t>
      </w:r>
    </w:p>
    <w:p w14:paraId="104123E4" w14:textId="0186429B" w:rsidR="002C28CC" w:rsidRDefault="002C28CC" w:rsidP="002C28CC">
      <w:pPr>
        <w:numPr>
          <w:ilvl w:val="1"/>
          <w:numId w:val="4"/>
        </w:numPr>
        <w:spacing w:after="120"/>
        <w:rPr>
          <w:szCs w:val="24"/>
          <w:lang w:eastAsia="zh-CN"/>
        </w:rPr>
      </w:pPr>
      <w:r w:rsidRPr="00D17CE6">
        <w:rPr>
          <w:szCs w:val="24"/>
          <w:lang w:eastAsia="zh-CN"/>
        </w:rPr>
        <w:t xml:space="preserve">Option 1: </w:t>
      </w:r>
      <w:r w:rsidR="00D56A74">
        <w:rPr>
          <w:szCs w:val="24"/>
          <w:lang w:eastAsia="zh-CN"/>
        </w:rPr>
        <w:t xml:space="preserve">Same Downlink model as agreed for PDSCH requirements </w:t>
      </w:r>
      <w:r>
        <w:rPr>
          <w:szCs w:val="24"/>
          <w:lang w:eastAsia="zh-CN"/>
        </w:rPr>
        <w:t>(</w:t>
      </w:r>
      <w:r w:rsidR="00D56A74">
        <w:rPr>
          <w:szCs w:val="24"/>
          <w:lang w:eastAsia="zh-CN"/>
        </w:rPr>
        <w:t>Apple, Current WF</w:t>
      </w:r>
      <w:r>
        <w:rPr>
          <w:szCs w:val="24"/>
          <w:lang w:eastAsia="zh-CN"/>
        </w:rPr>
        <w:t>)</w:t>
      </w:r>
      <w:r w:rsidRPr="004719DB">
        <w:rPr>
          <w:szCs w:val="24"/>
          <w:lang w:eastAsia="zh-CN"/>
        </w:rPr>
        <w:t>;</w:t>
      </w:r>
    </w:p>
    <w:p w14:paraId="16B5DDBF" w14:textId="5282B255" w:rsidR="00943EEB" w:rsidRDefault="00943EEB" w:rsidP="002C28CC">
      <w:pPr>
        <w:numPr>
          <w:ilvl w:val="1"/>
          <w:numId w:val="4"/>
        </w:numPr>
        <w:spacing w:after="120"/>
        <w:rPr>
          <w:szCs w:val="24"/>
          <w:lang w:eastAsia="zh-CN"/>
        </w:rPr>
      </w:pPr>
      <w:r>
        <w:rPr>
          <w:szCs w:val="24"/>
          <w:lang w:eastAsia="zh-CN"/>
        </w:rPr>
        <w:t xml:space="preserve">Option 2: </w:t>
      </w:r>
      <w:r w:rsidR="00757749" w:rsidRPr="00757749">
        <w:rPr>
          <w:szCs w:val="24"/>
          <w:lang w:eastAsia="zh-CN"/>
        </w:rPr>
        <w:t>Always schedule full slots in the LBT burst transmission for NR-U CQI testing</w:t>
      </w:r>
      <w:r w:rsidR="00757749">
        <w:rPr>
          <w:szCs w:val="24"/>
          <w:lang w:eastAsia="zh-CN"/>
        </w:rPr>
        <w:t xml:space="preserve"> (Huawei);</w:t>
      </w:r>
    </w:p>
    <w:p w14:paraId="2E0A8B44" w14:textId="77777777" w:rsidR="002C28CC" w:rsidRDefault="002C28CC" w:rsidP="002C28CC">
      <w:pPr>
        <w:numPr>
          <w:ilvl w:val="0"/>
          <w:numId w:val="4"/>
        </w:numPr>
        <w:spacing w:after="120"/>
        <w:rPr>
          <w:szCs w:val="24"/>
          <w:lang w:eastAsia="zh-CN"/>
        </w:rPr>
      </w:pPr>
      <w:r>
        <w:rPr>
          <w:szCs w:val="24"/>
          <w:lang w:eastAsia="zh-CN"/>
        </w:rPr>
        <w:t>Recommended WF:</w:t>
      </w:r>
    </w:p>
    <w:p w14:paraId="658D7456" w14:textId="6450F878" w:rsidR="002C28CC" w:rsidRDefault="00D56A74" w:rsidP="002C28CC">
      <w:pPr>
        <w:numPr>
          <w:ilvl w:val="1"/>
          <w:numId w:val="4"/>
        </w:numPr>
        <w:spacing w:after="120"/>
        <w:rPr>
          <w:szCs w:val="24"/>
          <w:lang w:eastAsia="zh-CN"/>
        </w:rPr>
      </w:pPr>
      <w:r>
        <w:rPr>
          <w:szCs w:val="24"/>
          <w:lang w:eastAsia="zh-CN"/>
        </w:rPr>
        <w:t>For CQI requirements, used the same downlink model as agreed for PDSCH requirements</w:t>
      </w:r>
    </w:p>
    <w:tbl>
      <w:tblPr>
        <w:tblStyle w:val="TableGrid"/>
        <w:tblW w:w="0" w:type="auto"/>
        <w:tblLook w:val="04A0" w:firstRow="1" w:lastRow="0" w:firstColumn="1" w:lastColumn="0" w:noHBand="0" w:noVBand="1"/>
      </w:tblPr>
      <w:tblGrid>
        <w:gridCol w:w="1236"/>
        <w:gridCol w:w="8395"/>
      </w:tblGrid>
      <w:tr w:rsidR="002C28CC" w:rsidRPr="00743645" w14:paraId="2199DA16" w14:textId="77777777" w:rsidTr="00A41541">
        <w:tc>
          <w:tcPr>
            <w:tcW w:w="1236" w:type="dxa"/>
          </w:tcPr>
          <w:p w14:paraId="7EB4EFC3" w14:textId="77777777" w:rsidR="002C28CC" w:rsidRPr="00743645" w:rsidRDefault="002C28CC"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E5F1AF3" w14:textId="77777777" w:rsidR="002C28CC" w:rsidRPr="00743645" w:rsidRDefault="002C28CC" w:rsidP="00A41541">
            <w:pPr>
              <w:spacing w:after="120"/>
              <w:rPr>
                <w:rFonts w:eastAsiaTheme="minorEastAsia"/>
                <w:b/>
                <w:bCs/>
                <w:lang w:val="en-US" w:eastAsia="zh-CN"/>
              </w:rPr>
            </w:pPr>
            <w:r w:rsidRPr="00743645">
              <w:rPr>
                <w:rFonts w:eastAsiaTheme="minorEastAsia"/>
                <w:b/>
                <w:bCs/>
                <w:lang w:val="en-US" w:eastAsia="zh-CN"/>
              </w:rPr>
              <w:t>Comments</w:t>
            </w:r>
          </w:p>
        </w:tc>
      </w:tr>
      <w:tr w:rsidR="00A41541" w:rsidRPr="00743645" w14:paraId="348C0568" w14:textId="77777777" w:rsidTr="00A41541">
        <w:tc>
          <w:tcPr>
            <w:tcW w:w="1236" w:type="dxa"/>
          </w:tcPr>
          <w:p w14:paraId="26503092" w14:textId="096EFD22" w:rsidR="00A41541" w:rsidRPr="00743645" w:rsidRDefault="00A41541" w:rsidP="00A41541">
            <w:pPr>
              <w:spacing w:after="120"/>
              <w:jc w:val="both"/>
              <w:rPr>
                <w:rFonts w:eastAsiaTheme="minorEastAsia"/>
                <w:lang w:val="en-US" w:eastAsia="zh-CN"/>
              </w:rPr>
            </w:pPr>
            <w:r>
              <w:rPr>
                <w:rFonts w:eastAsiaTheme="minorEastAsia"/>
                <w:lang w:val="en-US" w:eastAsia="zh-CN"/>
              </w:rPr>
              <w:t>MediaTek</w:t>
            </w:r>
          </w:p>
        </w:tc>
        <w:tc>
          <w:tcPr>
            <w:tcW w:w="8395" w:type="dxa"/>
          </w:tcPr>
          <w:p w14:paraId="595B2618" w14:textId="2FF6D07E" w:rsidR="00A41541" w:rsidRPr="00A41541" w:rsidRDefault="00A41541" w:rsidP="00A41541">
            <w:pPr>
              <w:spacing w:after="120"/>
              <w:jc w:val="both"/>
              <w:rPr>
                <w:rFonts w:eastAsiaTheme="minorEastAsia"/>
                <w:lang w:eastAsia="zh-CN"/>
              </w:rPr>
            </w:pPr>
            <w:r>
              <w:rPr>
                <w:rFonts w:eastAsiaTheme="minorEastAsia"/>
                <w:lang w:val="en-US" w:eastAsia="zh-CN"/>
              </w:rPr>
              <w:t xml:space="preserve">There is a restriction for CQI test in Rel-15 that </w:t>
            </w:r>
            <w:r w:rsidRPr="00E675EF">
              <w:rPr>
                <w:rFonts w:eastAsiaTheme="minorEastAsia"/>
                <w:bCs/>
                <w:lang w:eastAsia="zh-CN"/>
              </w:rPr>
              <w:t>PDSCH is not scheduled on slots containing CSI-R</w:t>
            </w:r>
            <w:r>
              <w:rPr>
                <w:rFonts w:eastAsiaTheme="minorEastAsia"/>
                <w:bCs/>
                <w:lang w:eastAsia="zh-CN"/>
              </w:rPr>
              <w:t>S or slots which are not full DL.</w:t>
            </w:r>
          </w:p>
          <w:p w14:paraId="0EB97DF0" w14:textId="4CB5F272" w:rsidR="00A41541" w:rsidRDefault="00A41541" w:rsidP="00A41541">
            <w:pPr>
              <w:spacing w:after="120"/>
              <w:jc w:val="both"/>
              <w:rPr>
                <w:rFonts w:eastAsiaTheme="minorEastAsia"/>
                <w:lang w:val="en-US" w:eastAsia="zh-CN"/>
              </w:rPr>
            </w:pPr>
            <w:r w:rsidRPr="00D031AD">
              <w:rPr>
                <w:rFonts w:eastAsiaTheme="minorEastAsia"/>
                <w:lang w:val="en-US" w:eastAsia="zh-CN"/>
              </w:rPr>
              <w:t xml:space="preserve">If we do agree to follow the restriction, we </w:t>
            </w:r>
            <w:r>
              <w:rPr>
                <w:rFonts w:eastAsiaTheme="minorEastAsia"/>
                <w:lang w:val="en-US" w:eastAsia="zh-CN"/>
              </w:rPr>
              <w:t xml:space="preserve">cannot </w:t>
            </w:r>
            <w:r w:rsidR="00026104" w:rsidRPr="00026104">
              <w:rPr>
                <w:rFonts w:eastAsiaTheme="minorEastAsia" w:hint="eastAsia"/>
                <w:lang w:val="en-US" w:eastAsia="zh-CN"/>
              </w:rPr>
              <w:t xml:space="preserve">apply </w:t>
            </w:r>
            <w:r w:rsidRPr="00D031AD">
              <w:rPr>
                <w:rFonts w:eastAsiaTheme="minorEastAsia"/>
                <w:lang w:val="en-US" w:eastAsia="zh-CN"/>
              </w:rPr>
              <w:t>the current LBT burst transmission</w:t>
            </w:r>
            <w:r w:rsidRPr="00D031AD">
              <w:rPr>
                <w:rFonts w:eastAsiaTheme="minorEastAsia" w:hint="eastAsia"/>
                <w:lang w:val="en-US" w:eastAsia="zh-CN"/>
              </w:rPr>
              <w:t xml:space="preserve"> </w:t>
            </w:r>
            <w:r w:rsidRPr="00D031AD">
              <w:rPr>
                <w:rFonts w:eastAsiaTheme="minorEastAsia"/>
                <w:lang w:val="en-US" w:eastAsia="zh-CN"/>
              </w:rPr>
              <w:t>for PDSCH requirement</w:t>
            </w:r>
            <w:r>
              <w:rPr>
                <w:rFonts w:eastAsiaTheme="minorEastAsia"/>
                <w:lang w:val="en-US" w:eastAsia="zh-CN"/>
              </w:rPr>
              <w:t xml:space="preserve"> for CQI testing</w:t>
            </w:r>
            <w:r w:rsidRPr="00A41541">
              <w:rPr>
                <w:rFonts w:eastAsiaTheme="minorEastAsia"/>
                <w:lang w:val="en-US" w:eastAsia="zh-CN"/>
              </w:rPr>
              <w:t xml:space="preserve">. </w:t>
            </w:r>
            <w:r>
              <w:rPr>
                <w:rFonts w:eastAsiaTheme="minorEastAsia"/>
                <w:lang w:val="en-US" w:eastAsia="zh-CN"/>
              </w:rPr>
              <w:t xml:space="preserve">According the current WF, the resource for CSI-RS is allocated on slot 1 </w:t>
            </w:r>
            <w:r>
              <w:rPr>
                <w:rFonts w:eastAsiaTheme="minorEastAsia"/>
                <w:lang w:val="en-US" w:eastAsia="zh-CN"/>
              </w:rPr>
              <w:lastRenderedPageBreak/>
              <w:t xml:space="preserve">and there should be no PDSCH on slot </w:t>
            </w:r>
            <w:r w:rsidR="00026104" w:rsidRPr="00026104">
              <w:rPr>
                <w:rFonts w:eastAsiaTheme="minorEastAsia" w:hint="eastAsia"/>
                <w:lang w:val="en-US" w:eastAsia="zh-CN"/>
              </w:rPr>
              <w:t>1</w:t>
            </w:r>
            <w:r>
              <w:rPr>
                <w:rFonts w:eastAsiaTheme="minorEastAsia"/>
                <w:lang w:val="en-US" w:eastAsia="zh-CN"/>
              </w:rPr>
              <w:t xml:space="preserve">, which violates the </w:t>
            </w:r>
            <w:r w:rsidRPr="00A41541">
              <w:rPr>
                <w:rFonts w:eastAsiaTheme="minorEastAsia" w:hint="eastAsia"/>
                <w:lang w:val="en-US" w:eastAsia="zh-CN"/>
              </w:rPr>
              <w:t>rule for</w:t>
            </w:r>
            <w:r w:rsidRPr="00A41541">
              <w:rPr>
                <w:rFonts w:eastAsiaTheme="minorEastAsia"/>
                <w:lang w:val="en-US" w:eastAsia="zh-CN"/>
              </w:rPr>
              <w:t xml:space="preserve"> the current downlink model for PDSCH</w:t>
            </w:r>
            <w:r>
              <w:rPr>
                <w:rFonts w:eastAsiaTheme="minorEastAsia"/>
                <w:lang w:val="en-US" w:eastAsia="zh-CN"/>
              </w:rPr>
              <w:t xml:space="preserve">. Besides, for </w:t>
            </w:r>
            <w:r w:rsidRPr="00F032AD">
              <w:rPr>
                <w:rFonts w:eastAsiaTheme="minorEastAsia"/>
                <w:lang w:val="en-US" w:eastAsia="zh-CN"/>
              </w:rPr>
              <w:t xml:space="preserve">DL Transmission duration </w:t>
            </w:r>
            <w:r>
              <w:rPr>
                <w:rFonts w:eastAsiaTheme="minorEastAsia"/>
                <w:lang w:val="en-US" w:eastAsia="zh-CN"/>
              </w:rPr>
              <w:t xml:space="preserve">larger than 2, the PDSCH allocation for the last slot should </w:t>
            </w:r>
            <w:r w:rsidR="00026104" w:rsidRPr="00026104">
              <w:rPr>
                <w:rFonts w:eastAsiaTheme="minorEastAsia" w:hint="eastAsia"/>
                <w:lang w:val="en-US" w:eastAsia="zh-CN"/>
              </w:rPr>
              <w:t xml:space="preserve">be </w:t>
            </w:r>
            <w:r>
              <w:rPr>
                <w:rFonts w:eastAsiaTheme="minorEastAsia"/>
                <w:lang w:val="en-US" w:eastAsia="zh-CN"/>
              </w:rPr>
              <w:t>full slot allocation</w:t>
            </w:r>
            <w:r w:rsidR="00026104">
              <w:rPr>
                <w:rFonts w:eastAsiaTheme="minorEastAsia"/>
                <w:lang w:val="en-US" w:eastAsia="zh-CN"/>
              </w:rPr>
              <w:t xml:space="preserve">, which also violates the </w:t>
            </w:r>
            <w:r w:rsidR="00026104" w:rsidRPr="00A41541">
              <w:rPr>
                <w:rFonts w:eastAsiaTheme="minorEastAsia" w:hint="eastAsia"/>
                <w:lang w:val="en-US" w:eastAsia="zh-CN"/>
              </w:rPr>
              <w:t>rule for</w:t>
            </w:r>
            <w:r w:rsidR="00026104" w:rsidRPr="00A41541">
              <w:rPr>
                <w:rFonts w:eastAsiaTheme="minorEastAsia"/>
                <w:lang w:val="en-US" w:eastAsia="zh-CN"/>
              </w:rPr>
              <w:t xml:space="preserve"> the current downlink model for PDSCH</w:t>
            </w:r>
            <w:r w:rsidR="00026104">
              <w:rPr>
                <w:rFonts w:eastAsiaTheme="minorEastAsia"/>
                <w:lang w:val="en-US" w:eastAsia="zh-CN"/>
              </w:rPr>
              <w:t xml:space="preserve">. </w:t>
            </w:r>
          </w:p>
          <w:p w14:paraId="6D641BD1" w14:textId="46BFF3C6" w:rsidR="009111DD" w:rsidRPr="00743645" w:rsidRDefault="009111DD" w:rsidP="00B744D3">
            <w:pPr>
              <w:spacing w:after="120"/>
              <w:jc w:val="both"/>
              <w:rPr>
                <w:rFonts w:eastAsiaTheme="minorEastAsia"/>
                <w:lang w:val="en-US" w:eastAsia="zh-CN"/>
              </w:rPr>
            </w:pPr>
            <w:r>
              <w:rPr>
                <w:rFonts w:eastAsiaTheme="minorEastAsia"/>
                <w:lang w:val="en-US" w:eastAsia="zh-CN"/>
              </w:rPr>
              <w:t>Hence, similar to issue 1-</w:t>
            </w:r>
            <w:r w:rsidR="00B744D3">
              <w:rPr>
                <w:rFonts w:eastAsiaTheme="minorEastAsia"/>
                <w:lang w:val="en-US" w:eastAsia="zh-CN"/>
              </w:rPr>
              <w:t>4</w:t>
            </w:r>
            <w:r>
              <w:rPr>
                <w:rFonts w:eastAsiaTheme="minorEastAsia"/>
                <w:lang w:val="en-US" w:eastAsia="zh-CN"/>
              </w:rPr>
              <w:t xml:space="preserve">-3, we think we need to determine </w:t>
            </w:r>
            <w:r w:rsidR="003070C6">
              <w:rPr>
                <w:rFonts w:eastAsiaTheme="minorEastAsia"/>
                <w:lang w:val="en-US" w:eastAsia="zh-CN"/>
              </w:rPr>
              <w:t xml:space="preserve">first </w:t>
            </w:r>
            <w:r>
              <w:rPr>
                <w:rFonts w:eastAsiaTheme="minorEastAsia"/>
                <w:lang w:val="en-US" w:eastAsia="zh-CN"/>
              </w:rPr>
              <w:t>whether to follow the restriction for CQI test in Rel-15.</w:t>
            </w:r>
          </w:p>
        </w:tc>
      </w:tr>
      <w:tr w:rsidR="002C28CC" w:rsidRPr="00743645" w14:paraId="5AF9281C" w14:textId="77777777" w:rsidTr="00A41541">
        <w:tc>
          <w:tcPr>
            <w:tcW w:w="1236" w:type="dxa"/>
          </w:tcPr>
          <w:p w14:paraId="7AB83095" w14:textId="13682F41" w:rsidR="002C28CC" w:rsidRPr="00743645" w:rsidRDefault="000D0A1C" w:rsidP="00A41541">
            <w:pPr>
              <w:spacing w:after="120"/>
              <w:rPr>
                <w:rFonts w:eastAsiaTheme="minorEastAsia"/>
                <w:lang w:val="en-US" w:eastAsia="zh-CN"/>
              </w:rPr>
            </w:pPr>
            <w:r>
              <w:rPr>
                <w:rFonts w:eastAsiaTheme="minorEastAsia"/>
                <w:lang w:val="en-US" w:eastAsia="zh-CN"/>
              </w:rPr>
              <w:lastRenderedPageBreak/>
              <w:t>Qualcomm</w:t>
            </w:r>
          </w:p>
        </w:tc>
        <w:tc>
          <w:tcPr>
            <w:tcW w:w="8395" w:type="dxa"/>
          </w:tcPr>
          <w:p w14:paraId="66559AB0" w14:textId="0EC06A9A" w:rsidR="003A5CF5" w:rsidRDefault="00484A78" w:rsidP="003A5CF5">
            <w:pPr>
              <w:spacing w:after="120"/>
              <w:rPr>
                <w:rFonts w:eastAsiaTheme="minorEastAsia"/>
                <w:lang w:val="en-US" w:eastAsia="zh-CN"/>
              </w:rPr>
            </w:pPr>
            <w:r>
              <w:rPr>
                <w:rFonts w:eastAsiaTheme="minorEastAsia"/>
                <w:lang w:val="en-US" w:eastAsia="zh-CN"/>
              </w:rPr>
              <w:t>On the comment from MediaTek, we do not see why t</w:t>
            </w:r>
            <w:r w:rsidR="009F4C6E">
              <w:rPr>
                <w:rFonts w:eastAsiaTheme="minorEastAsia"/>
                <w:lang w:val="en-US" w:eastAsia="zh-CN"/>
              </w:rPr>
              <w:t>he restriction used in Rel.15 CQI tests can</w:t>
            </w:r>
            <w:r>
              <w:rPr>
                <w:rFonts w:eastAsiaTheme="minorEastAsia"/>
                <w:lang w:val="en-US" w:eastAsia="zh-CN"/>
              </w:rPr>
              <w:t>not</w:t>
            </w:r>
            <w:r w:rsidR="009F4C6E">
              <w:rPr>
                <w:rFonts w:eastAsiaTheme="minorEastAsia"/>
                <w:lang w:val="en-US" w:eastAsia="zh-CN"/>
              </w:rPr>
              <w:t xml:space="preserve"> be applied </w:t>
            </w:r>
            <w:r w:rsidR="003A5CF5">
              <w:rPr>
                <w:rFonts w:eastAsiaTheme="minorEastAsia"/>
                <w:lang w:val="en-US" w:eastAsia="zh-CN"/>
              </w:rPr>
              <w:t xml:space="preserve">on top of the downlink model used for PDSCH tests. </w:t>
            </w:r>
          </w:p>
          <w:p w14:paraId="08D1FBEF" w14:textId="77777777" w:rsidR="00F2065F" w:rsidRDefault="003A5CF5" w:rsidP="003A5CF5">
            <w:pPr>
              <w:spacing w:after="120"/>
              <w:rPr>
                <w:rFonts w:eastAsiaTheme="minorEastAsia"/>
                <w:lang w:val="en-US" w:eastAsia="zh-CN"/>
              </w:rPr>
            </w:pPr>
            <w:r>
              <w:rPr>
                <w:rFonts w:eastAsiaTheme="minorEastAsia"/>
                <w:lang w:val="en-US" w:eastAsia="zh-CN"/>
              </w:rPr>
              <w:t xml:space="preserve">A note can be added to the test assumption, </w:t>
            </w:r>
            <w:r w:rsidR="00A82A02">
              <w:rPr>
                <w:rFonts w:eastAsiaTheme="minorEastAsia"/>
                <w:lang w:val="en-US" w:eastAsia="zh-CN"/>
              </w:rPr>
              <w:t>that PDSCH is not scheduled on slots that contain CSI-RS or are not full DL</w:t>
            </w:r>
            <w:r w:rsidR="00484A78">
              <w:rPr>
                <w:rFonts w:eastAsiaTheme="minorEastAsia"/>
                <w:lang w:val="en-US" w:eastAsia="zh-CN"/>
              </w:rPr>
              <w:t>.</w:t>
            </w:r>
            <w:r w:rsidR="00F2065F">
              <w:rPr>
                <w:rFonts w:eastAsiaTheme="minorEastAsia"/>
                <w:lang w:val="en-US" w:eastAsia="zh-CN"/>
              </w:rPr>
              <w:t xml:space="preserve"> This implies that only when the last slot in the burst is full it will be scheduled with PDSCH. </w:t>
            </w:r>
          </w:p>
          <w:p w14:paraId="072CC11D" w14:textId="39B8484E" w:rsidR="00D6153F" w:rsidRPr="00743645" w:rsidRDefault="00D6153F" w:rsidP="003A5CF5">
            <w:pPr>
              <w:spacing w:after="120"/>
              <w:rPr>
                <w:rFonts w:eastAsiaTheme="minorEastAsia"/>
                <w:lang w:val="en-US" w:eastAsia="zh-CN"/>
              </w:rPr>
            </w:pPr>
            <w:r>
              <w:rPr>
                <w:rFonts w:eastAsiaTheme="minorEastAsia"/>
                <w:lang w:val="en-US" w:eastAsia="zh-CN"/>
              </w:rPr>
              <w:t>Support option 1</w:t>
            </w:r>
            <w:r w:rsidR="00A96DEA">
              <w:rPr>
                <w:rFonts w:eastAsiaTheme="minorEastAsia"/>
                <w:lang w:val="en-US" w:eastAsia="zh-CN"/>
              </w:rPr>
              <w:t xml:space="preserve">, </w:t>
            </w:r>
            <w:r w:rsidR="00342EA8">
              <w:rPr>
                <w:rFonts w:eastAsiaTheme="minorEastAsia"/>
                <w:lang w:val="en-US" w:eastAsia="zh-CN"/>
              </w:rPr>
              <w:t>adding the restrictions used in Rel.15 CQI tests</w:t>
            </w:r>
            <w:r>
              <w:rPr>
                <w:rFonts w:eastAsiaTheme="minorEastAsia"/>
                <w:lang w:val="en-US" w:eastAsia="zh-CN"/>
              </w:rPr>
              <w:t>.</w:t>
            </w:r>
          </w:p>
        </w:tc>
      </w:tr>
      <w:tr w:rsidR="002C28CC" w:rsidRPr="00743645" w14:paraId="0EFA9E3B" w14:textId="77777777" w:rsidTr="00A41541">
        <w:tc>
          <w:tcPr>
            <w:tcW w:w="1236" w:type="dxa"/>
          </w:tcPr>
          <w:p w14:paraId="2384AB51" w14:textId="5FF5065F" w:rsidR="002C28CC" w:rsidRPr="00743645" w:rsidRDefault="00D744DD" w:rsidP="00A41541">
            <w:pPr>
              <w:spacing w:after="120"/>
              <w:rPr>
                <w:rFonts w:eastAsiaTheme="minorEastAsia"/>
                <w:lang w:val="en-US" w:eastAsia="zh-CN"/>
              </w:rPr>
            </w:pPr>
            <w:r>
              <w:rPr>
                <w:rFonts w:eastAsiaTheme="minorEastAsia"/>
                <w:lang w:val="en-US" w:eastAsia="zh-CN"/>
              </w:rPr>
              <w:t>Apple</w:t>
            </w:r>
          </w:p>
        </w:tc>
        <w:tc>
          <w:tcPr>
            <w:tcW w:w="8395" w:type="dxa"/>
          </w:tcPr>
          <w:p w14:paraId="33AD008B" w14:textId="0962E80C" w:rsidR="002C28CC" w:rsidRPr="00743645" w:rsidRDefault="00CF406E" w:rsidP="00A41541">
            <w:pPr>
              <w:spacing w:after="120"/>
              <w:rPr>
                <w:rFonts w:eastAsiaTheme="minorEastAsia"/>
                <w:lang w:val="en-US" w:eastAsia="zh-CN"/>
              </w:rPr>
            </w:pPr>
            <w:r>
              <w:rPr>
                <w:rFonts w:eastAsiaTheme="minorEastAsia"/>
                <w:lang w:val="en-US" w:eastAsia="zh-CN"/>
              </w:rPr>
              <w:t xml:space="preserve">Perhaps we need to schedule full slots for CQI test. The code rate would change if the number of symbols for PDSCH is different in the slot and we try to keep the same code rate in all slots for CQI tests. Also, we might need to make the minimum DL duration 3 slots. With 2 slot transmission, we would have PDSCH only in slot 1 and if that coincides with SSB transmission, that is also missed and there would be no PDSCH transmission. If we make it minimum of 3 slots we would always have PDSCH transmission when there is no LBT failure. </w:t>
            </w:r>
          </w:p>
        </w:tc>
      </w:tr>
      <w:tr w:rsidR="00DB0660" w:rsidRPr="00743645" w14:paraId="667DB7EC" w14:textId="77777777" w:rsidTr="00A41541">
        <w:tc>
          <w:tcPr>
            <w:tcW w:w="1236" w:type="dxa"/>
          </w:tcPr>
          <w:p w14:paraId="4CF7B4F3" w14:textId="50ED3BE4" w:rsidR="00DB0660" w:rsidRDefault="00DB0660" w:rsidP="00A41541">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w:t>
            </w:r>
          </w:p>
        </w:tc>
        <w:tc>
          <w:tcPr>
            <w:tcW w:w="8395" w:type="dxa"/>
          </w:tcPr>
          <w:p w14:paraId="55E5A87D" w14:textId="0D3B07FB" w:rsidR="00DB0660" w:rsidRDefault="00DB0660" w:rsidP="00DB0660">
            <w:pPr>
              <w:spacing w:after="120"/>
              <w:rPr>
                <w:rFonts w:eastAsiaTheme="minorEastAsia"/>
                <w:lang w:val="en-US" w:eastAsia="zh-CN"/>
              </w:rPr>
            </w:pPr>
            <w:r>
              <w:rPr>
                <w:rFonts w:eastAsiaTheme="minorEastAsia"/>
                <w:lang w:val="en-US" w:eastAsia="zh-CN"/>
              </w:rPr>
              <w:t>We propose to add the note that not scheduling PDSCH for partial slot and needn’t modify the LBT model.</w:t>
            </w:r>
          </w:p>
        </w:tc>
      </w:tr>
      <w:tr w:rsidR="009D6054" w:rsidRPr="00743645" w14:paraId="289D60E9" w14:textId="77777777" w:rsidTr="00A41541">
        <w:tc>
          <w:tcPr>
            <w:tcW w:w="1236" w:type="dxa"/>
          </w:tcPr>
          <w:p w14:paraId="68EBA8B7" w14:textId="4B0B6206" w:rsidR="009D6054" w:rsidRDefault="009D6054" w:rsidP="00A41541">
            <w:pPr>
              <w:spacing w:after="120"/>
              <w:rPr>
                <w:rFonts w:eastAsiaTheme="minorEastAsia"/>
                <w:lang w:val="en-US" w:eastAsia="zh-CN"/>
              </w:rPr>
            </w:pPr>
            <w:r>
              <w:rPr>
                <w:rFonts w:eastAsiaTheme="minorEastAsia"/>
                <w:lang w:val="en-US" w:eastAsia="zh-CN"/>
              </w:rPr>
              <w:t>Intel</w:t>
            </w:r>
          </w:p>
        </w:tc>
        <w:tc>
          <w:tcPr>
            <w:tcW w:w="8395" w:type="dxa"/>
          </w:tcPr>
          <w:p w14:paraId="33B457E9" w14:textId="023ED92A" w:rsidR="009D6054" w:rsidRDefault="009D6054" w:rsidP="00DB0660">
            <w:pPr>
              <w:spacing w:after="120"/>
              <w:rPr>
                <w:rFonts w:eastAsiaTheme="minorEastAsia"/>
                <w:lang w:val="en-US" w:eastAsia="zh-CN"/>
              </w:rPr>
            </w:pPr>
            <w:r>
              <w:rPr>
                <w:rFonts w:eastAsiaTheme="minorEastAsia"/>
                <w:lang w:val="en-US" w:eastAsia="zh-CN"/>
              </w:rPr>
              <w:t>Agree with proposals from Qualcomm and Huawei made in the comments: PDSCH is not scheduled on slots that are not full DL.</w:t>
            </w:r>
          </w:p>
        </w:tc>
      </w:tr>
    </w:tbl>
    <w:p w14:paraId="3F94E6B8" w14:textId="428AD528" w:rsidR="002C28CC" w:rsidRDefault="002C28CC" w:rsidP="002C28CC"/>
    <w:p w14:paraId="65880BB8" w14:textId="295E60BA" w:rsidR="00725C81" w:rsidRPr="00D17CE6" w:rsidRDefault="00725C81" w:rsidP="00725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6</w:t>
      </w:r>
      <w:r>
        <w:rPr>
          <w:b/>
          <w:u w:val="single"/>
          <w:lang w:eastAsia="ko-KR"/>
        </w:rPr>
        <w:fldChar w:fldCharType="end"/>
      </w:r>
      <w:r>
        <w:rPr>
          <w:b/>
          <w:u w:val="single"/>
          <w:lang w:eastAsia="ko-KR"/>
        </w:rPr>
        <w:t>: CQI requirements Simulation Parameters</w:t>
      </w:r>
    </w:p>
    <w:p w14:paraId="2F366EAE" w14:textId="77777777" w:rsidR="00725C81" w:rsidRPr="00D17CE6" w:rsidRDefault="00725C81" w:rsidP="00725C81">
      <w:pPr>
        <w:numPr>
          <w:ilvl w:val="0"/>
          <w:numId w:val="4"/>
        </w:numPr>
        <w:spacing w:after="120"/>
        <w:rPr>
          <w:szCs w:val="24"/>
          <w:lang w:eastAsia="zh-CN"/>
        </w:rPr>
      </w:pPr>
      <w:r w:rsidRPr="00D17CE6">
        <w:rPr>
          <w:szCs w:val="24"/>
          <w:lang w:eastAsia="zh-CN"/>
        </w:rPr>
        <w:t>Proposals</w:t>
      </w:r>
    </w:p>
    <w:p w14:paraId="5640E512" w14:textId="2632453E" w:rsidR="00725C81" w:rsidRDefault="00725C81" w:rsidP="00725C81">
      <w:pPr>
        <w:numPr>
          <w:ilvl w:val="1"/>
          <w:numId w:val="4"/>
        </w:numPr>
        <w:spacing w:after="120"/>
        <w:rPr>
          <w:szCs w:val="24"/>
          <w:lang w:eastAsia="zh-CN"/>
        </w:rPr>
      </w:pPr>
      <w:r w:rsidRPr="00D17CE6">
        <w:rPr>
          <w:szCs w:val="24"/>
          <w:lang w:eastAsia="zh-CN"/>
        </w:rPr>
        <w:t xml:space="preserve">Option 1: </w:t>
      </w:r>
      <w:r>
        <w:rPr>
          <w:szCs w:val="24"/>
          <w:lang w:eastAsia="zh-CN"/>
        </w:rPr>
        <w:t xml:space="preserve">Reuse </w:t>
      </w:r>
      <w:r w:rsidR="00B433C3">
        <w:rPr>
          <w:szCs w:val="24"/>
          <w:lang w:eastAsia="zh-CN"/>
        </w:rPr>
        <w:t>licensed test parameters from CQI reporting test in static channel where applicable</w:t>
      </w:r>
      <w:r>
        <w:rPr>
          <w:szCs w:val="24"/>
          <w:lang w:eastAsia="zh-CN"/>
        </w:rPr>
        <w:t xml:space="preserve"> (Apple)</w:t>
      </w:r>
      <w:r w:rsidRPr="004719DB">
        <w:rPr>
          <w:szCs w:val="24"/>
          <w:lang w:eastAsia="zh-CN"/>
        </w:rPr>
        <w:t>;</w:t>
      </w:r>
    </w:p>
    <w:p w14:paraId="12A0D7E8" w14:textId="77777777" w:rsidR="00725C81" w:rsidRDefault="00725C81" w:rsidP="00725C81">
      <w:pPr>
        <w:numPr>
          <w:ilvl w:val="0"/>
          <w:numId w:val="4"/>
        </w:numPr>
        <w:spacing w:after="120"/>
        <w:rPr>
          <w:szCs w:val="24"/>
          <w:lang w:eastAsia="zh-CN"/>
        </w:rPr>
      </w:pPr>
      <w:r>
        <w:rPr>
          <w:szCs w:val="24"/>
          <w:lang w:eastAsia="zh-CN"/>
        </w:rPr>
        <w:t>Recommended WF:</w:t>
      </w:r>
    </w:p>
    <w:p w14:paraId="3F879621" w14:textId="68A25755" w:rsidR="00725C81" w:rsidRDefault="003212F0" w:rsidP="00725C81">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725C81" w:rsidRPr="00743645" w14:paraId="20CAC284" w14:textId="77777777" w:rsidTr="00A41541">
        <w:tc>
          <w:tcPr>
            <w:tcW w:w="1236" w:type="dxa"/>
          </w:tcPr>
          <w:p w14:paraId="4F974854" w14:textId="77777777" w:rsidR="00725C81" w:rsidRPr="00743645" w:rsidRDefault="00725C81"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BE9E45" w14:textId="77777777" w:rsidR="00725C81" w:rsidRPr="00743645" w:rsidRDefault="00725C81" w:rsidP="00A41541">
            <w:pPr>
              <w:spacing w:after="120"/>
              <w:rPr>
                <w:rFonts w:eastAsiaTheme="minorEastAsia"/>
                <w:b/>
                <w:bCs/>
                <w:lang w:val="en-US" w:eastAsia="zh-CN"/>
              </w:rPr>
            </w:pPr>
            <w:r w:rsidRPr="00743645">
              <w:rPr>
                <w:rFonts w:eastAsiaTheme="minorEastAsia"/>
                <w:b/>
                <w:bCs/>
                <w:lang w:val="en-US" w:eastAsia="zh-CN"/>
              </w:rPr>
              <w:t>Comments</w:t>
            </w:r>
          </w:p>
        </w:tc>
      </w:tr>
      <w:tr w:rsidR="00725C81" w:rsidRPr="00743645" w14:paraId="6F042E08" w14:textId="77777777" w:rsidTr="00A41541">
        <w:tc>
          <w:tcPr>
            <w:tcW w:w="1236" w:type="dxa"/>
          </w:tcPr>
          <w:p w14:paraId="1D9508C3" w14:textId="57DF17BD" w:rsidR="00725C81" w:rsidRPr="00743645" w:rsidRDefault="00EF247F" w:rsidP="00A41541">
            <w:pPr>
              <w:spacing w:after="120"/>
              <w:rPr>
                <w:rFonts w:eastAsiaTheme="minorEastAsia"/>
                <w:lang w:val="en-US" w:eastAsia="zh-CN"/>
              </w:rPr>
            </w:pPr>
            <w:r>
              <w:rPr>
                <w:rFonts w:eastAsiaTheme="minorEastAsia"/>
                <w:lang w:val="en-US" w:eastAsia="zh-CN"/>
              </w:rPr>
              <w:t>Qualcomm</w:t>
            </w:r>
          </w:p>
        </w:tc>
        <w:tc>
          <w:tcPr>
            <w:tcW w:w="8395" w:type="dxa"/>
          </w:tcPr>
          <w:p w14:paraId="797DED43" w14:textId="413A2023" w:rsidR="00725C81" w:rsidRPr="00743645" w:rsidRDefault="00EF247F" w:rsidP="00A41541">
            <w:pPr>
              <w:spacing w:after="120"/>
              <w:rPr>
                <w:rFonts w:eastAsiaTheme="minorEastAsia"/>
                <w:lang w:val="en-US" w:eastAsia="zh-CN"/>
              </w:rPr>
            </w:pPr>
            <w:r>
              <w:rPr>
                <w:rFonts w:eastAsiaTheme="minorEastAsia"/>
                <w:lang w:val="en-US" w:eastAsia="zh-CN"/>
              </w:rPr>
              <w:t>Support Option 1.</w:t>
            </w:r>
          </w:p>
        </w:tc>
      </w:tr>
      <w:tr w:rsidR="00725C81" w:rsidRPr="00743645" w14:paraId="489CAB77" w14:textId="77777777" w:rsidTr="00A41541">
        <w:tc>
          <w:tcPr>
            <w:tcW w:w="1236" w:type="dxa"/>
          </w:tcPr>
          <w:p w14:paraId="0E66CB24" w14:textId="157DD7F1" w:rsidR="00725C81" w:rsidRPr="00743645" w:rsidRDefault="00CF406E" w:rsidP="00A41541">
            <w:pPr>
              <w:spacing w:after="120"/>
              <w:rPr>
                <w:rFonts w:eastAsiaTheme="minorEastAsia"/>
                <w:lang w:val="en-US" w:eastAsia="zh-CN"/>
              </w:rPr>
            </w:pPr>
            <w:r>
              <w:rPr>
                <w:rFonts w:eastAsiaTheme="minorEastAsia"/>
                <w:lang w:val="en-US" w:eastAsia="zh-CN"/>
              </w:rPr>
              <w:t>Apple</w:t>
            </w:r>
          </w:p>
        </w:tc>
        <w:tc>
          <w:tcPr>
            <w:tcW w:w="8395" w:type="dxa"/>
          </w:tcPr>
          <w:p w14:paraId="188BDCA7" w14:textId="6E824519" w:rsidR="00725C81" w:rsidRPr="00743645" w:rsidRDefault="00CF406E" w:rsidP="00A41541">
            <w:pPr>
              <w:spacing w:after="120"/>
              <w:rPr>
                <w:rFonts w:eastAsiaTheme="minorEastAsia"/>
                <w:lang w:val="en-US" w:eastAsia="zh-CN"/>
              </w:rPr>
            </w:pPr>
            <w:r>
              <w:rPr>
                <w:rFonts w:eastAsiaTheme="minorEastAsia"/>
                <w:lang w:val="en-US" w:eastAsia="zh-CN"/>
              </w:rPr>
              <w:t>We support Option 1</w:t>
            </w:r>
          </w:p>
        </w:tc>
      </w:tr>
      <w:tr w:rsidR="00725C81" w:rsidRPr="00743645" w14:paraId="39B2A0B8" w14:textId="77777777" w:rsidTr="00A41541">
        <w:tc>
          <w:tcPr>
            <w:tcW w:w="1236" w:type="dxa"/>
          </w:tcPr>
          <w:p w14:paraId="3D6AC1EE" w14:textId="7DA4ED2A" w:rsidR="00725C81" w:rsidRPr="00743645" w:rsidRDefault="00195854" w:rsidP="00A4154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39EAF29" w14:textId="5AB9D723" w:rsidR="00725C81" w:rsidRPr="00743645" w:rsidRDefault="00195854" w:rsidP="00A4154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bl>
    <w:p w14:paraId="6320346C" w14:textId="1FCB7728" w:rsidR="00725C81" w:rsidRDefault="00725C81" w:rsidP="002C28CC"/>
    <w:p w14:paraId="32CFFE7F" w14:textId="05B4F4CE" w:rsidR="00051329" w:rsidRPr="00D17CE6" w:rsidRDefault="00051329" w:rsidP="00051329">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7</w:t>
      </w:r>
      <w:r>
        <w:rPr>
          <w:b/>
          <w:u w:val="single"/>
          <w:lang w:eastAsia="ko-KR"/>
        </w:rPr>
        <w:fldChar w:fldCharType="end"/>
      </w:r>
      <w:r>
        <w:rPr>
          <w:b/>
          <w:u w:val="single"/>
          <w:lang w:eastAsia="ko-KR"/>
        </w:rPr>
        <w:t>: CQI requirements</w:t>
      </w:r>
      <w:r w:rsidR="00F06364">
        <w:rPr>
          <w:b/>
          <w:u w:val="single"/>
          <w:lang w:eastAsia="ko-KR"/>
        </w:rPr>
        <w:t xml:space="preserve"> parameters:</w:t>
      </w:r>
      <w:r>
        <w:rPr>
          <w:b/>
          <w:u w:val="single"/>
          <w:lang w:eastAsia="ko-KR"/>
        </w:rPr>
        <w:t xml:space="preserve"> CQI Table</w:t>
      </w:r>
    </w:p>
    <w:p w14:paraId="70631D55" w14:textId="77777777" w:rsidR="00051329" w:rsidRPr="00D17CE6" w:rsidRDefault="00051329" w:rsidP="00051329">
      <w:pPr>
        <w:numPr>
          <w:ilvl w:val="0"/>
          <w:numId w:val="4"/>
        </w:numPr>
        <w:spacing w:after="120"/>
        <w:rPr>
          <w:szCs w:val="24"/>
          <w:lang w:eastAsia="zh-CN"/>
        </w:rPr>
      </w:pPr>
      <w:r w:rsidRPr="00D17CE6">
        <w:rPr>
          <w:szCs w:val="24"/>
          <w:lang w:eastAsia="zh-CN"/>
        </w:rPr>
        <w:t>Proposals</w:t>
      </w:r>
    </w:p>
    <w:p w14:paraId="256945DC" w14:textId="751EE0AA" w:rsidR="00051329" w:rsidRDefault="00051329" w:rsidP="00051329">
      <w:pPr>
        <w:numPr>
          <w:ilvl w:val="1"/>
          <w:numId w:val="4"/>
        </w:numPr>
        <w:spacing w:after="120"/>
        <w:rPr>
          <w:szCs w:val="24"/>
          <w:lang w:eastAsia="zh-CN"/>
        </w:rPr>
      </w:pPr>
      <w:r w:rsidRPr="00D17CE6">
        <w:rPr>
          <w:szCs w:val="24"/>
          <w:lang w:eastAsia="zh-CN"/>
        </w:rPr>
        <w:t xml:space="preserve">Option 1: </w:t>
      </w:r>
      <w:r w:rsidR="00F06364">
        <w:rPr>
          <w:szCs w:val="24"/>
          <w:lang w:eastAsia="zh-CN"/>
        </w:rPr>
        <w:t>Use CQI Table 2 (Huawei, Qualcomm)</w:t>
      </w:r>
    </w:p>
    <w:p w14:paraId="52A9C5B0" w14:textId="77777777" w:rsidR="00051329" w:rsidRDefault="00051329" w:rsidP="00051329">
      <w:pPr>
        <w:numPr>
          <w:ilvl w:val="0"/>
          <w:numId w:val="4"/>
        </w:numPr>
        <w:spacing w:after="120"/>
        <w:rPr>
          <w:szCs w:val="24"/>
          <w:lang w:eastAsia="zh-CN"/>
        </w:rPr>
      </w:pPr>
      <w:r>
        <w:rPr>
          <w:szCs w:val="24"/>
          <w:lang w:eastAsia="zh-CN"/>
        </w:rPr>
        <w:t>Recommended WF:</w:t>
      </w:r>
    </w:p>
    <w:p w14:paraId="5611D6B0" w14:textId="52A99881" w:rsidR="00051329" w:rsidRDefault="001739B7" w:rsidP="00051329">
      <w:pPr>
        <w:numPr>
          <w:ilvl w:val="1"/>
          <w:numId w:val="4"/>
        </w:numPr>
        <w:spacing w:after="120"/>
        <w:rPr>
          <w:szCs w:val="24"/>
          <w:lang w:eastAsia="zh-CN"/>
        </w:rPr>
      </w:pPr>
      <w:r>
        <w:rPr>
          <w:szCs w:val="24"/>
          <w:lang w:eastAsia="zh-CN"/>
        </w:rPr>
        <w:t>Use CQI Table 2</w:t>
      </w:r>
      <w:r w:rsidR="00234A01">
        <w:rPr>
          <w:szCs w:val="24"/>
          <w:lang w:eastAsia="zh-CN"/>
        </w:rPr>
        <w:t>.</w:t>
      </w:r>
    </w:p>
    <w:tbl>
      <w:tblPr>
        <w:tblStyle w:val="TableGrid"/>
        <w:tblW w:w="0" w:type="auto"/>
        <w:tblLook w:val="04A0" w:firstRow="1" w:lastRow="0" w:firstColumn="1" w:lastColumn="0" w:noHBand="0" w:noVBand="1"/>
      </w:tblPr>
      <w:tblGrid>
        <w:gridCol w:w="1236"/>
        <w:gridCol w:w="8395"/>
      </w:tblGrid>
      <w:tr w:rsidR="00051329" w:rsidRPr="00743645" w14:paraId="6D5C79B9" w14:textId="77777777" w:rsidTr="00A41541">
        <w:tc>
          <w:tcPr>
            <w:tcW w:w="1236" w:type="dxa"/>
          </w:tcPr>
          <w:p w14:paraId="05661168" w14:textId="77777777" w:rsidR="00051329" w:rsidRPr="00743645" w:rsidRDefault="00051329"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7B672BC" w14:textId="77777777" w:rsidR="00051329" w:rsidRPr="00743645" w:rsidRDefault="00051329" w:rsidP="00A41541">
            <w:pPr>
              <w:spacing w:after="120"/>
              <w:rPr>
                <w:rFonts w:eastAsiaTheme="minorEastAsia"/>
                <w:b/>
                <w:bCs/>
                <w:lang w:val="en-US" w:eastAsia="zh-CN"/>
              </w:rPr>
            </w:pPr>
            <w:r w:rsidRPr="00743645">
              <w:rPr>
                <w:rFonts w:eastAsiaTheme="minorEastAsia"/>
                <w:b/>
                <w:bCs/>
                <w:lang w:val="en-US" w:eastAsia="zh-CN"/>
              </w:rPr>
              <w:t>Comments</w:t>
            </w:r>
          </w:p>
        </w:tc>
      </w:tr>
      <w:tr w:rsidR="00D0152F" w:rsidRPr="00743645" w14:paraId="679D9DFA" w14:textId="77777777" w:rsidTr="00A41541">
        <w:tc>
          <w:tcPr>
            <w:tcW w:w="1236" w:type="dxa"/>
          </w:tcPr>
          <w:p w14:paraId="0FB6AFD6" w14:textId="7F36F832" w:rsidR="00D0152F" w:rsidRPr="00743645" w:rsidRDefault="00D0152F" w:rsidP="00D0152F">
            <w:pPr>
              <w:spacing w:after="120"/>
              <w:rPr>
                <w:rFonts w:eastAsiaTheme="minorEastAsia"/>
                <w:lang w:val="en-US" w:eastAsia="zh-CN"/>
              </w:rPr>
            </w:pPr>
            <w:r>
              <w:rPr>
                <w:rFonts w:eastAsiaTheme="minorEastAsia"/>
                <w:lang w:val="en-US" w:eastAsia="zh-CN"/>
              </w:rPr>
              <w:t>MediaTek</w:t>
            </w:r>
          </w:p>
        </w:tc>
        <w:tc>
          <w:tcPr>
            <w:tcW w:w="8395" w:type="dxa"/>
          </w:tcPr>
          <w:p w14:paraId="6E846182" w14:textId="0B9FEFA6" w:rsidR="00D0152F" w:rsidRPr="00743645" w:rsidRDefault="00D01AED" w:rsidP="00D0152F">
            <w:pPr>
              <w:spacing w:after="120"/>
              <w:rPr>
                <w:rFonts w:eastAsiaTheme="minorEastAsia"/>
                <w:lang w:val="en-US" w:eastAsia="zh-CN"/>
              </w:rPr>
            </w:pPr>
            <w:r>
              <w:rPr>
                <w:rFonts w:eastAsiaTheme="minorEastAsia"/>
                <w:lang w:val="en-US" w:eastAsia="zh-CN"/>
              </w:rPr>
              <w:t>Support the WF.</w:t>
            </w:r>
          </w:p>
        </w:tc>
      </w:tr>
      <w:tr w:rsidR="00051329" w:rsidRPr="00743645" w14:paraId="0F5401F5" w14:textId="77777777" w:rsidTr="00A41541">
        <w:tc>
          <w:tcPr>
            <w:tcW w:w="1236" w:type="dxa"/>
          </w:tcPr>
          <w:p w14:paraId="24C27370" w14:textId="30CD48DD" w:rsidR="00051329" w:rsidRPr="00743645" w:rsidRDefault="00EF247F" w:rsidP="00A41541">
            <w:pPr>
              <w:spacing w:after="120"/>
              <w:rPr>
                <w:rFonts w:eastAsiaTheme="minorEastAsia"/>
                <w:lang w:val="en-US" w:eastAsia="zh-CN"/>
              </w:rPr>
            </w:pPr>
            <w:r>
              <w:rPr>
                <w:rFonts w:eastAsiaTheme="minorEastAsia"/>
                <w:lang w:val="en-US" w:eastAsia="zh-CN"/>
              </w:rPr>
              <w:t>Qualcomm</w:t>
            </w:r>
          </w:p>
        </w:tc>
        <w:tc>
          <w:tcPr>
            <w:tcW w:w="8395" w:type="dxa"/>
          </w:tcPr>
          <w:p w14:paraId="52D34D94" w14:textId="2EDCEEBC" w:rsidR="00051329" w:rsidRPr="00743645" w:rsidRDefault="00EF247F" w:rsidP="00A41541">
            <w:pPr>
              <w:spacing w:after="120"/>
              <w:rPr>
                <w:rFonts w:eastAsiaTheme="minorEastAsia"/>
                <w:lang w:val="en-US" w:eastAsia="zh-CN"/>
              </w:rPr>
            </w:pPr>
            <w:r>
              <w:rPr>
                <w:rFonts w:eastAsiaTheme="minorEastAsia"/>
                <w:lang w:val="en-US" w:eastAsia="zh-CN"/>
              </w:rPr>
              <w:t>Support the WF.</w:t>
            </w:r>
          </w:p>
        </w:tc>
      </w:tr>
      <w:tr w:rsidR="00051329" w:rsidRPr="00743645" w14:paraId="4268FA47" w14:textId="77777777" w:rsidTr="00A41541">
        <w:tc>
          <w:tcPr>
            <w:tcW w:w="1236" w:type="dxa"/>
          </w:tcPr>
          <w:p w14:paraId="24DBC9A8" w14:textId="134E6D8D" w:rsidR="00051329" w:rsidRPr="00743645" w:rsidRDefault="00CF406E" w:rsidP="00A41541">
            <w:pPr>
              <w:spacing w:after="120"/>
              <w:rPr>
                <w:rFonts w:eastAsiaTheme="minorEastAsia"/>
                <w:lang w:val="en-US" w:eastAsia="zh-CN"/>
              </w:rPr>
            </w:pPr>
            <w:r>
              <w:rPr>
                <w:rFonts w:eastAsiaTheme="minorEastAsia"/>
                <w:lang w:val="en-US" w:eastAsia="zh-CN"/>
              </w:rPr>
              <w:t>Apple</w:t>
            </w:r>
          </w:p>
        </w:tc>
        <w:tc>
          <w:tcPr>
            <w:tcW w:w="8395" w:type="dxa"/>
          </w:tcPr>
          <w:p w14:paraId="1ED3E79B" w14:textId="6E7A50CC" w:rsidR="00051329" w:rsidRPr="00743645" w:rsidRDefault="00CF406E" w:rsidP="00A41541">
            <w:pPr>
              <w:spacing w:after="120"/>
              <w:rPr>
                <w:rFonts w:eastAsiaTheme="minorEastAsia"/>
                <w:lang w:val="en-US" w:eastAsia="zh-CN"/>
              </w:rPr>
            </w:pPr>
            <w:r>
              <w:rPr>
                <w:rFonts w:eastAsiaTheme="minorEastAsia"/>
                <w:lang w:val="en-US" w:eastAsia="zh-CN"/>
              </w:rPr>
              <w:t>We support the WF.</w:t>
            </w:r>
          </w:p>
        </w:tc>
      </w:tr>
      <w:tr w:rsidR="00195854" w:rsidRPr="00743645" w14:paraId="4884790A" w14:textId="77777777" w:rsidTr="00A41541">
        <w:tc>
          <w:tcPr>
            <w:tcW w:w="1236" w:type="dxa"/>
          </w:tcPr>
          <w:p w14:paraId="764BF813" w14:textId="484BC80B" w:rsidR="00195854" w:rsidRDefault="00195854" w:rsidP="00A41541">
            <w:pPr>
              <w:spacing w:after="120"/>
              <w:rPr>
                <w:rFonts w:eastAsiaTheme="minorEastAsia"/>
                <w:lang w:val="en-US" w:eastAsia="zh-CN"/>
              </w:rPr>
            </w:pPr>
            <w:r>
              <w:rPr>
                <w:rFonts w:eastAsiaTheme="minorEastAsia"/>
                <w:lang w:val="en-US" w:eastAsia="zh-CN"/>
              </w:rPr>
              <w:t>Huawei</w:t>
            </w:r>
          </w:p>
        </w:tc>
        <w:tc>
          <w:tcPr>
            <w:tcW w:w="8395" w:type="dxa"/>
          </w:tcPr>
          <w:p w14:paraId="5B78E8B6" w14:textId="6F86FD83" w:rsidR="00195854" w:rsidRDefault="00195854" w:rsidP="00A41541">
            <w:pPr>
              <w:spacing w:after="120"/>
              <w:rPr>
                <w:rFonts w:eastAsiaTheme="minorEastAsia"/>
                <w:lang w:val="en-US" w:eastAsia="zh-CN"/>
              </w:rPr>
            </w:pPr>
            <w:r>
              <w:rPr>
                <w:rFonts w:eastAsiaTheme="minorEastAsia"/>
                <w:lang w:val="en-US" w:eastAsia="zh-CN"/>
              </w:rPr>
              <w:t>We support the WF</w:t>
            </w:r>
          </w:p>
        </w:tc>
      </w:tr>
      <w:tr w:rsidR="00106E95" w:rsidRPr="00743645" w14:paraId="6FA331AE" w14:textId="77777777" w:rsidTr="00A41541">
        <w:tc>
          <w:tcPr>
            <w:tcW w:w="1236" w:type="dxa"/>
          </w:tcPr>
          <w:p w14:paraId="3C039560" w14:textId="08440EA8" w:rsidR="00106E95" w:rsidRDefault="00106E95" w:rsidP="00A41541">
            <w:pPr>
              <w:spacing w:after="120"/>
              <w:rPr>
                <w:rFonts w:eastAsiaTheme="minorEastAsia"/>
                <w:lang w:val="en-US" w:eastAsia="zh-CN"/>
              </w:rPr>
            </w:pPr>
            <w:r>
              <w:rPr>
                <w:rFonts w:eastAsiaTheme="minorEastAsia"/>
                <w:lang w:val="en-US" w:eastAsia="zh-CN"/>
              </w:rPr>
              <w:t>Ericsson</w:t>
            </w:r>
          </w:p>
        </w:tc>
        <w:tc>
          <w:tcPr>
            <w:tcW w:w="8395" w:type="dxa"/>
          </w:tcPr>
          <w:p w14:paraId="70866A26" w14:textId="5D5BDC5B" w:rsidR="00106E95" w:rsidRDefault="00106E95" w:rsidP="00A41541">
            <w:pPr>
              <w:spacing w:after="120"/>
              <w:rPr>
                <w:rFonts w:eastAsiaTheme="minorEastAsia"/>
                <w:lang w:val="en-US" w:eastAsia="zh-CN"/>
              </w:rPr>
            </w:pPr>
            <w:r>
              <w:rPr>
                <w:rFonts w:eastAsiaTheme="minorEastAsia"/>
                <w:lang w:val="en-US" w:eastAsia="zh-CN"/>
              </w:rPr>
              <w:t>Support WF.</w:t>
            </w:r>
          </w:p>
        </w:tc>
      </w:tr>
    </w:tbl>
    <w:p w14:paraId="5BA70DF9" w14:textId="77777777" w:rsidR="00051329" w:rsidRDefault="00051329" w:rsidP="002C28CC"/>
    <w:p w14:paraId="7FD29AA6" w14:textId="303D82E2" w:rsidR="006E5D65" w:rsidRPr="00D17CE6" w:rsidRDefault="006E5D65" w:rsidP="006E5D6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8</w:t>
      </w:r>
      <w:r>
        <w:rPr>
          <w:b/>
          <w:u w:val="single"/>
          <w:lang w:eastAsia="ko-KR"/>
        </w:rPr>
        <w:fldChar w:fldCharType="end"/>
      </w:r>
      <w:r>
        <w:rPr>
          <w:b/>
          <w:u w:val="single"/>
          <w:lang w:eastAsia="ko-KR"/>
        </w:rPr>
        <w:t xml:space="preserve">: CQI requirements parameters: Codebook </w:t>
      </w:r>
      <w:r w:rsidR="00074DBD">
        <w:rPr>
          <w:b/>
          <w:u w:val="single"/>
          <w:lang w:eastAsia="ko-KR"/>
        </w:rPr>
        <w:t>Configuration</w:t>
      </w:r>
    </w:p>
    <w:p w14:paraId="4D83C7DE" w14:textId="77777777" w:rsidR="006E5D65" w:rsidRPr="00D17CE6" w:rsidRDefault="006E5D65" w:rsidP="006E5D65">
      <w:pPr>
        <w:numPr>
          <w:ilvl w:val="0"/>
          <w:numId w:val="4"/>
        </w:numPr>
        <w:spacing w:after="120"/>
        <w:rPr>
          <w:szCs w:val="24"/>
          <w:lang w:eastAsia="zh-CN"/>
        </w:rPr>
      </w:pPr>
      <w:r w:rsidRPr="00D17CE6">
        <w:rPr>
          <w:szCs w:val="24"/>
          <w:lang w:eastAsia="zh-CN"/>
        </w:rPr>
        <w:t>Proposals</w:t>
      </w:r>
    </w:p>
    <w:p w14:paraId="53976956" w14:textId="5AC78BB6" w:rsidR="006E5D65" w:rsidRDefault="006E5D65" w:rsidP="006E5D65">
      <w:pPr>
        <w:numPr>
          <w:ilvl w:val="1"/>
          <w:numId w:val="4"/>
        </w:numPr>
        <w:spacing w:after="120"/>
        <w:rPr>
          <w:szCs w:val="24"/>
          <w:lang w:eastAsia="zh-CN"/>
        </w:rPr>
      </w:pPr>
      <w:r w:rsidRPr="00D17CE6">
        <w:rPr>
          <w:szCs w:val="24"/>
          <w:lang w:eastAsia="zh-CN"/>
        </w:rPr>
        <w:t xml:space="preserve">Option 1: </w:t>
      </w:r>
      <w:r w:rsidR="00AF7D3F">
        <w:rPr>
          <w:szCs w:val="24"/>
          <w:lang w:eastAsia="zh-CN"/>
        </w:rPr>
        <w:t>Reuse from Rel.15 CQI Tests</w:t>
      </w:r>
      <w:r>
        <w:rPr>
          <w:szCs w:val="24"/>
          <w:lang w:eastAsia="zh-CN"/>
        </w:rPr>
        <w:t xml:space="preserve"> (Huawei)</w:t>
      </w:r>
      <w:r w:rsidR="00AF7D3F">
        <w:rPr>
          <w:szCs w:val="24"/>
          <w:lang w:eastAsia="zh-CN"/>
        </w:rPr>
        <w:t>;</w:t>
      </w:r>
    </w:p>
    <w:p w14:paraId="3447BB0E" w14:textId="1C1EFD4C" w:rsidR="00734683" w:rsidRDefault="00734683" w:rsidP="006E5D65">
      <w:pPr>
        <w:numPr>
          <w:ilvl w:val="1"/>
          <w:numId w:val="4"/>
        </w:numPr>
        <w:spacing w:after="120"/>
        <w:rPr>
          <w:szCs w:val="24"/>
          <w:lang w:eastAsia="zh-CN"/>
        </w:rPr>
      </w:pPr>
      <w:r>
        <w:rPr>
          <w:szCs w:val="24"/>
          <w:lang w:eastAsia="zh-CN"/>
        </w:rPr>
        <w:t xml:space="preserve">Option 2: </w:t>
      </w:r>
      <w:r w:rsidRPr="00734683">
        <w:rPr>
          <w:szCs w:val="24"/>
          <w:lang w:eastAsia="zh-CN"/>
        </w:rPr>
        <w:t xml:space="preserve">CodebookSubsetRestriction </w:t>
      </w:r>
      <w:r w:rsidR="00AC5B1F">
        <w:rPr>
          <w:szCs w:val="24"/>
          <w:lang w:eastAsia="zh-CN"/>
        </w:rPr>
        <w:t xml:space="preserve">= </w:t>
      </w:r>
      <w:r w:rsidRPr="00734683">
        <w:rPr>
          <w:szCs w:val="24"/>
          <w:lang w:eastAsia="zh-CN"/>
        </w:rPr>
        <w:t>010000</w:t>
      </w:r>
      <w:r>
        <w:rPr>
          <w:szCs w:val="24"/>
          <w:lang w:eastAsia="zh-CN"/>
        </w:rPr>
        <w:t xml:space="preserve"> (Qualcomm</w:t>
      </w:r>
      <w:r w:rsidR="00572D66">
        <w:rPr>
          <w:szCs w:val="24"/>
          <w:lang w:eastAsia="zh-CN"/>
        </w:rPr>
        <w:t>, Ericsson</w:t>
      </w:r>
      <w:r>
        <w:rPr>
          <w:szCs w:val="24"/>
          <w:lang w:eastAsia="zh-CN"/>
        </w:rPr>
        <w:t>)</w:t>
      </w:r>
    </w:p>
    <w:p w14:paraId="72B0F256" w14:textId="77777777" w:rsidR="006E5D65" w:rsidRDefault="006E5D65" w:rsidP="006E5D65">
      <w:pPr>
        <w:numPr>
          <w:ilvl w:val="0"/>
          <w:numId w:val="4"/>
        </w:numPr>
        <w:spacing w:after="120"/>
        <w:rPr>
          <w:szCs w:val="24"/>
          <w:lang w:eastAsia="zh-CN"/>
        </w:rPr>
      </w:pPr>
      <w:r>
        <w:rPr>
          <w:szCs w:val="24"/>
          <w:lang w:eastAsia="zh-CN"/>
        </w:rPr>
        <w:t>Recommended WF:</w:t>
      </w:r>
    </w:p>
    <w:p w14:paraId="094DD53E" w14:textId="77777777" w:rsidR="006E5D65" w:rsidRDefault="006E5D65" w:rsidP="006E5D65">
      <w:pPr>
        <w:numPr>
          <w:ilvl w:val="1"/>
          <w:numId w:val="4"/>
        </w:numPr>
        <w:spacing w:after="120"/>
        <w:rPr>
          <w:szCs w:val="24"/>
          <w:lang w:eastAsia="zh-CN"/>
        </w:rPr>
      </w:pPr>
      <w:r>
        <w:rPr>
          <w:szCs w:val="24"/>
          <w:lang w:eastAsia="zh-CN"/>
        </w:rPr>
        <w:t>TBA</w:t>
      </w:r>
    </w:p>
    <w:tbl>
      <w:tblPr>
        <w:tblStyle w:val="TableGrid"/>
        <w:tblW w:w="0" w:type="auto"/>
        <w:tblLook w:val="04A0" w:firstRow="1" w:lastRow="0" w:firstColumn="1" w:lastColumn="0" w:noHBand="0" w:noVBand="1"/>
      </w:tblPr>
      <w:tblGrid>
        <w:gridCol w:w="1236"/>
        <w:gridCol w:w="8395"/>
      </w:tblGrid>
      <w:tr w:rsidR="006E5D65" w:rsidRPr="00743645" w14:paraId="3F704DCE" w14:textId="77777777" w:rsidTr="00A41541">
        <w:tc>
          <w:tcPr>
            <w:tcW w:w="1236" w:type="dxa"/>
          </w:tcPr>
          <w:p w14:paraId="09FA52B7" w14:textId="77777777" w:rsidR="006E5D65" w:rsidRPr="00743645" w:rsidRDefault="006E5D65"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343E9E1" w14:textId="77777777" w:rsidR="006E5D65" w:rsidRPr="00743645" w:rsidRDefault="006E5D65" w:rsidP="00A41541">
            <w:pPr>
              <w:spacing w:after="120"/>
              <w:rPr>
                <w:rFonts w:eastAsiaTheme="minorEastAsia"/>
                <w:b/>
                <w:bCs/>
                <w:lang w:val="en-US" w:eastAsia="zh-CN"/>
              </w:rPr>
            </w:pPr>
            <w:r w:rsidRPr="00743645">
              <w:rPr>
                <w:rFonts w:eastAsiaTheme="minorEastAsia"/>
                <w:b/>
                <w:bCs/>
                <w:lang w:val="en-US" w:eastAsia="zh-CN"/>
              </w:rPr>
              <w:t>Comments</w:t>
            </w:r>
          </w:p>
        </w:tc>
      </w:tr>
      <w:tr w:rsidR="00D0152F" w:rsidRPr="00743645" w14:paraId="28670B5A" w14:textId="77777777" w:rsidTr="00A41541">
        <w:tc>
          <w:tcPr>
            <w:tcW w:w="1236" w:type="dxa"/>
          </w:tcPr>
          <w:p w14:paraId="5265B558" w14:textId="0BFED32E" w:rsidR="00D0152F" w:rsidRPr="00743645" w:rsidRDefault="00D0152F" w:rsidP="00D0152F">
            <w:pPr>
              <w:spacing w:after="120"/>
              <w:rPr>
                <w:rFonts w:eastAsiaTheme="minorEastAsia"/>
                <w:lang w:val="en-US" w:eastAsia="zh-CN"/>
              </w:rPr>
            </w:pPr>
            <w:r>
              <w:rPr>
                <w:rFonts w:eastAsiaTheme="minorEastAsia"/>
                <w:lang w:val="en-US" w:eastAsia="zh-CN"/>
              </w:rPr>
              <w:t>MediaTek</w:t>
            </w:r>
          </w:p>
        </w:tc>
        <w:tc>
          <w:tcPr>
            <w:tcW w:w="8395" w:type="dxa"/>
          </w:tcPr>
          <w:p w14:paraId="22EAE52F" w14:textId="11D770B6" w:rsidR="00D0152F" w:rsidRPr="00743645" w:rsidRDefault="00D0152F" w:rsidP="00D0152F">
            <w:pPr>
              <w:spacing w:after="120"/>
              <w:rPr>
                <w:rFonts w:eastAsiaTheme="minorEastAsia"/>
                <w:lang w:val="en-US" w:eastAsia="zh-CN"/>
              </w:rPr>
            </w:pPr>
            <w:r>
              <w:rPr>
                <w:rFonts w:eastAsiaTheme="minorEastAsia"/>
                <w:lang w:val="en-US" w:eastAsia="zh-CN"/>
              </w:rPr>
              <w:t xml:space="preserve">Reuse </w:t>
            </w:r>
            <w:r w:rsidRPr="00734683">
              <w:rPr>
                <w:szCs w:val="24"/>
                <w:lang w:eastAsia="zh-CN"/>
              </w:rPr>
              <w:t xml:space="preserve">CodebookSubsetRestriction </w:t>
            </w:r>
            <w:r>
              <w:rPr>
                <w:szCs w:val="24"/>
                <w:lang w:eastAsia="zh-CN"/>
              </w:rPr>
              <w:t xml:space="preserve">= </w:t>
            </w:r>
            <w:r w:rsidRPr="00734683">
              <w:rPr>
                <w:szCs w:val="24"/>
                <w:lang w:eastAsia="zh-CN"/>
              </w:rPr>
              <w:t>010000</w:t>
            </w:r>
            <w:r>
              <w:rPr>
                <w:szCs w:val="24"/>
                <w:lang w:eastAsia="zh-CN"/>
              </w:rPr>
              <w:t xml:space="preserve"> from Rel-15 CQI tests.</w:t>
            </w:r>
          </w:p>
        </w:tc>
      </w:tr>
      <w:tr w:rsidR="006E5D65" w:rsidRPr="00743645" w14:paraId="60254C94" w14:textId="77777777" w:rsidTr="00A41541">
        <w:tc>
          <w:tcPr>
            <w:tcW w:w="1236" w:type="dxa"/>
          </w:tcPr>
          <w:p w14:paraId="142B35EB" w14:textId="4AE426D2" w:rsidR="006E5D65" w:rsidRPr="00743645" w:rsidRDefault="0055349C" w:rsidP="00A41541">
            <w:pPr>
              <w:spacing w:after="120"/>
              <w:rPr>
                <w:rFonts w:eastAsiaTheme="minorEastAsia"/>
                <w:lang w:val="en-US" w:eastAsia="zh-CN"/>
              </w:rPr>
            </w:pPr>
            <w:r>
              <w:rPr>
                <w:rFonts w:eastAsiaTheme="minorEastAsia"/>
                <w:lang w:val="en-US" w:eastAsia="zh-CN"/>
              </w:rPr>
              <w:t>Qualcomm</w:t>
            </w:r>
          </w:p>
        </w:tc>
        <w:tc>
          <w:tcPr>
            <w:tcW w:w="8395" w:type="dxa"/>
          </w:tcPr>
          <w:p w14:paraId="58C03104" w14:textId="1CC8F67E" w:rsidR="006E5D65" w:rsidRPr="00743645" w:rsidRDefault="0055349C" w:rsidP="00A41541">
            <w:pPr>
              <w:spacing w:after="120"/>
              <w:rPr>
                <w:rFonts w:eastAsiaTheme="minorEastAsia"/>
                <w:lang w:val="en-US" w:eastAsia="zh-CN"/>
              </w:rPr>
            </w:pPr>
            <w:r>
              <w:rPr>
                <w:rFonts w:eastAsiaTheme="minorEastAsia"/>
                <w:lang w:val="en-US" w:eastAsia="zh-CN"/>
              </w:rPr>
              <w:t>Support Option 2</w:t>
            </w:r>
          </w:p>
        </w:tc>
      </w:tr>
      <w:tr w:rsidR="006E5D65" w:rsidRPr="00743645" w14:paraId="6FD67651" w14:textId="77777777" w:rsidTr="00A41541">
        <w:tc>
          <w:tcPr>
            <w:tcW w:w="1236" w:type="dxa"/>
          </w:tcPr>
          <w:p w14:paraId="11F7B9B6" w14:textId="343AD019" w:rsidR="006E5D65" w:rsidRPr="00743645" w:rsidRDefault="00CF406E" w:rsidP="00A41541">
            <w:pPr>
              <w:spacing w:after="120"/>
              <w:rPr>
                <w:rFonts w:eastAsiaTheme="minorEastAsia"/>
                <w:lang w:val="en-US" w:eastAsia="zh-CN"/>
              </w:rPr>
            </w:pPr>
            <w:r>
              <w:rPr>
                <w:rFonts w:eastAsiaTheme="minorEastAsia"/>
                <w:lang w:val="en-US" w:eastAsia="zh-CN"/>
              </w:rPr>
              <w:t>Apple</w:t>
            </w:r>
          </w:p>
        </w:tc>
        <w:tc>
          <w:tcPr>
            <w:tcW w:w="8395" w:type="dxa"/>
          </w:tcPr>
          <w:p w14:paraId="679C3CD4" w14:textId="2D5AA36E" w:rsidR="006E5D65" w:rsidRPr="00743645" w:rsidRDefault="00CF406E" w:rsidP="00A41541">
            <w:pPr>
              <w:spacing w:after="120"/>
              <w:rPr>
                <w:rFonts w:eastAsiaTheme="minorEastAsia"/>
                <w:lang w:val="en-US" w:eastAsia="zh-CN"/>
              </w:rPr>
            </w:pPr>
            <w:r>
              <w:rPr>
                <w:rFonts w:eastAsiaTheme="minorEastAsia"/>
                <w:lang w:val="en-US" w:eastAsia="zh-CN"/>
              </w:rPr>
              <w:t xml:space="preserve">Option 1 and 2 are the same. In Rel-15 the </w:t>
            </w:r>
            <w:r w:rsidRPr="00CF406E">
              <w:rPr>
                <w:rFonts w:eastAsiaTheme="minorEastAsia"/>
                <w:lang w:val="en-US" w:eastAsia="zh-CN"/>
              </w:rPr>
              <w:t>CodebookSubsetRestriction</w:t>
            </w:r>
            <w:r>
              <w:rPr>
                <w:rFonts w:eastAsiaTheme="minorEastAsia"/>
                <w:lang w:val="en-US" w:eastAsia="zh-CN"/>
              </w:rPr>
              <w:t xml:space="preserve"> was </w:t>
            </w:r>
            <w:r w:rsidRPr="00CF406E">
              <w:rPr>
                <w:rFonts w:eastAsiaTheme="minorEastAsia"/>
                <w:lang w:val="en-US" w:eastAsia="zh-CN"/>
              </w:rPr>
              <w:t>010000</w:t>
            </w:r>
            <w:r>
              <w:rPr>
                <w:rFonts w:eastAsiaTheme="minorEastAsia"/>
                <w:lang w:val="en-US" w:eastAsia="zh-CN"/>
              </w:rPr>
              <w:t xml:space="preserve"> for CQI tests in AWGN. </w:t>
            </w:r>
          </w:p>
        </w:tc>
      </w:tr>
      <w:tr w:rsidR="00407764" w:rsidRPr="00743645" w14:paraId="05E49B3C" w14:textId="77777777" w:rsidTr="00A41541">
        <w:tc>
          <w:tcPr>
            <w:tcW w:w="1236" w:type="dxa"/>
          </w:tcPr>
          <w:p w14:paraId="5C90540C" w14:textId="579D832F" w:rsidR="00407764" w:rsidRDefault="00407764" w:rsidP="00A4154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7F53AFC" w14:textId="0F567B25" w:rsidR="00407764" w:rsidRDefault="00407764" w:rsidP="00A41541">
            <w:pPr>
              <w:spacing w:after="120"/>
              <w:rPr>
                <w:rFonts w:eastAsiaTheme="minorEastAsia"/>
                <w:lang w:val="en-US" w:eastAsia="zh-CN"/>
              </w:rPr>
            </w:pPr>
            <w:r>
              <w:rPr>
                <w:rFonts w:eastAsiaTheme="minorEastAsia"/>
                <w:lang w:val="en-US" w:eastAsia="zh-CN"/>
              </w:rPr>
              <w:t>Use CodebookSubSetRestriction=010000</w:t>
            </w:r>
          </w:p>
        </w:tc>
      </w:tr>
      <w:tr w:rsidR="00106E95" w:rsidRPr="00743645" w14:paraId="5ED01A4A" w14:textId="77777777" w:rsidTr="00A41541">
        <w:tc>
          <w:tcPr>
            <w:tcW w:w="1236" w:type="dxa"/>
          </w:tcPr>
          <w:p w14:paraId="5178A754" w14:textId="011F2118" w:rsidR="00106E95" w:rsidRDefault="00106E95" w:rsidP="00A41541">
            <w:pPr>
              <w:spacing w:after="120"/>
              <w:rPr>
                <w:rFonts w:eastAsiaTheme="minorEastAsia"/>
                <w:lang w:val="en-US" w:eastAsia="zh-CN"/>
              </w:rPr>
            </w:pPr>
            <w:r>
              <w:rPr>
                <w:rFonts w:eastAsiaTheme="minorEastAsia"/>
                <w:lang w:val="en-US" w:eastAsia="zh-CN"/>
              </w:rPr>
              <w:t>Ericsson</w:t>
            </w:r>
          </w:p>
        </w:tc>
        <w:tc>
          <w:tcPr>
            <w:tcW w:w="8395" w:type="dxa"/>
          </w:tcPr>
          <w:p w14:paraId="1CB820D4" w14:textId="3AA94C71" w:rsidR="00106E95" w:rsidRDefault="00106E95" w:rsidP="00A41541">
            <w:pPr>
              <w:spacing w:after="120"/>
              <w:rPr>
                <w:rFonts w:eastAsiaTheme="minorEastAsia"/>
                <w:lang w:val="en-US" w:eastAsia="zh-CN"/>
              </w:rPr>
            </w:pPr>
            <w:r>
              <w:rPr>
                <w:rFonts w:eastAsiaTheme="minorEastAsia"/>
                <w:lang w:val="en-US" w:eastAsia="zh-CN"/>
              </w:rPr>
              <w:t>Agree with CodebookSubSetRestriction=010000</w:t>
            </w:r>
          </w:p>
        </w:tc>
      </w:tr>
    </w:tbl>
    <w:p w14:paraId="5411BD7E" w14:textId="77777777" w:rsidR="00AB305E" w:rsidRPr="001B72B5" w:rsidRDefault="00AB305E" w:rsidP="00AB305E">
      <w:pPr>
        <w:rPr>
          <w:lang w:eastAsia="ko-KR"/>
        </w:rPr>
      </w:pPr>
    </w:p>
    <w:p w14:paraId="479F6CA1" w14:textId="3420BF8C" w:rsidR="00AB305E" w:rsidRPr="00B3657A" w:rsidRDefault="00AB305E" w:rsidP="00AB305E">
      <w:pPr>
        <w:pStyle w:val="Heading3"/>
      </w:pPr>
      <w:r>
        <w:rPr>
          <w:lang w:val="en-GB"/>
        </w:rPr>
        <w:t xml:space="preserve">Sub-topic </w:t>
      </w:r>
      <w:r w:rsidRPr="00841CAD">
        <w:rPr>
          <w:bCs w:val="0"/>
        </w:rPr>
        <w:fldChar w:fldCharType="begin"/>
      </w:r>
      <w:r w:rsidRPr="00841CAD">
        <w:rPr>
          <w:bCs w:val="0"/>
        </w:rPr>
        <w:instrText xml:space="preserve"> SEQ TOPIC </w:instrText>
      </w:r>
      <w:r>
        <w:rPr>
          <w:bCs w:val="0"/>
        </w:rPr>
        <w:instrText>\c</w:instrText>
      </w:r>
      <w:r w:rsidRPr="00841CAD">
        <w:rPr>
          <w:bCs w:val="0"/>
        </w:rPr>
        <w:fldChar w:fldCharType="separate"/>
      </w:r>
      <w:r w:rsidR="00386DB5">
        <w:rPr>
          <w:bCs w:val="0"/>
          <w:noProof/>
        </w:rPr>
        <w:t>1</w:t>
      </w:r>
      <w:r w:rsidRPr="00841CAD">
        <w:rPr>
          <w:bCs w:val="0"/>
        </w:rPr>
        <w:fldChar w:fldCharType="end"/>
      </w:r>
      <w:r w:rsidRPr="00841CAD">
        <w:rPr>
          <w:bCs w:val="0"/>
        </w:rPr>
        <w:t>-</w:t>
      </w:r>
      <w:r w:rsidRPr="00841CAD">
        <w:rPr>
          <w:bCs w:val="0"/>
        </w:rPr>
        <w:fldChar w:fldCharType="begin"/>
      </w:r>
      <w:r w:rsidRPr="00841CAD">
        <w:rPr>
          <w:bCs w:val="0"/>
        </w:rPr>
        <w:instrText xml:space="preserve"> SEQ subTop</w:instrText>
      </w:r>
      <w:r w:rsidRPr="00841CAD">
        <w:rPr>
          <w:bCs w:val="0"/>
        </w:rPr>
        <w:fldChar w:fldCharType="separate"/>
      </w:r>
      <w:r w:rsidR="00386DB5">
        <w:rPr>
          <w:bCs w:val="0"/>
          <w:noProof/>
        </w:rPr>
        <w:t>5</w:t>
      </w:r>
      <w:r w:rsidRPr="00841CAD">
        <w:rPr>
          <w:bCs w:val="0"/>
        </w:rPr>
        <w:fldChar w:fldCharType="end"/>
      </w:r>
      <w:r>
        <w:rPr>
          <w:b/>
          <w:u w:val="single"/>
        </w:rPr>
        <w:fldChar w:fldCharType="begin"/>
      </w:r>
      <w:r>
        <w:rPr>
          <w:b/>
          <w:u w:val="single"/>
        </w:rPr>
        <w:instrText xml:space="preserve"> SEQ issue \h \r0 </w:instrText>
      </w:r>
      <w:r>
        <w:rPr>
          <w:b/>
          <w:u w:val="single"/>
        </w:rPr>
        <w:fldChar w:fldCharType="end"/>
      </w:r>
      <w:r w:rsidRPr="00841CAD">
        <w:rPr>
          <w:bCs w:val="0"/>
        </w:rPr>
        <w:t>:</w:t>
      </w:r>
      <w:r>
        <w:rPr>
          <w:lang w:val="en-GB"/>
        </w:rPr>
        <w:t xml:space="preserve"> CQI Performance Tests Requirements</w:t>
      </w:r>
    </w:p>
    <w:p w14:paraId="5C62384E" w14:textId="77777777" w:rsidR="00932971" w:rsidRDefault="00932971" w:rsidP="006E5D65"/>
    <w:p w14:paraId="66A3A48A" w14:textId="61DEB96D" w:rsidR="00932971" w:rsidRDefault="00932971" w:rsidP="00932971">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 SNR pair to be used for requirements</w:t>
      </w:r>
      <w:r w:rsidR="00DC5200">
        <w:rPr>
          <w:b/>
          <w:u w:val="single"/>
          <w:lang w:eastAsia="ko-KR"/>
        </w:rPr>
        <w:t xml:space="preserve"> (not including Transmission Power Level Boost)</w:t>
      </w:r>
      <w:r w:rsidR="00F973AB">
        <w:rPr>
          <w:b/>
          <w:u w:val="single"/>
          <w:lang w:eastAsia="ko-KR"/>
        </w:rPr>
        <w:t>, 2 RX</w:t>
      </w:r>
      <w:r>
        <w:rPr>
          <w:b/>
          <w:u w:val="single"/>
          <w:lang w:eastAsia="ko-KR"/>
        </w:rPr>
        <w:t xml:space="preserve"> </w:t>
      </w:r>
    </w:p>
    <w:p w14:paraId="2EEC3D04" w14:textId="77777777" w:rsidR="00932971" w:rsidRPr="00D17CE6" w:rsidRDefault="00932971" w:rsidP="00932971">
      <w:pPr>
        <w:numPr>
          <w:ilvl w:val="0"/>
          <w:numId w:val="31"/>
        </w:numPr>
        <w:spacing w:after="120"/>
        <w:rPr>
          <w:szCs w:val="24"/>
          <w:lang w:eastAsia="zh-CN"/>
        </w:rPr>
      </w:pPr>
      <w:r w:rsidRPr="00D17CE6">
        <w:rPr>
          <w:szCs w:val="24"/>
          <w:lang w:eastAsia="zh-CN"/>
        </w:rPr>
        <w:t>Proposals</w:t>
      </w:r>
    </w:p>
    <w:p w14:paraId="37ED9819" w14:textId="4DE159BC" w:rsidR="00932971" w:rsidRDefault="00932971" w:rsidP="00932971">
      <w:pPr>
        <w:numPr>
          <w:ilvl w:val="1"/>
          <w:numId w:val="31"/>
        </w:numPr>
        <w:spacing w:after="120"/>
        <w:rPr>
          <w:szCs w:val="24"/>
          <w:lang w:eastAsia="zh-CN"/>
        </w:rPr>
      </w:pPr>
      <w:r w:rsidRPr="00D17CE6">
        <w:rPr>
          <w:szCs w:val="24"/>
          <w:lang w:eastAsia="zh-CN"/>
        </w:rPr>
        <w:t xml:space="preserve">Option 1: </w:t>
      </w:r>
      <w:r w:rsidR="00F973AB">
        <w:rPr>
          <w:szCs w:val="24"/>
          <w:lang w:eastAsia="zh-CN"/>
        </w:rPr>
        <w:t>[8,9]</w:t>
      </w:r>
      <w:r w:rsidR="00DC5200">
        <w:rPr>
          <w:szCs w:val="24"/>
          <w:lang w:eastAsia="zh-CN"/>
        </w:rPr>
        <w:t xml:space="preserve"> </w:t>
      </w:r>
      <w:r w:rsidR="00F973AB">
        <w:rPr>
          <w:szCs w:val="24"/>
          <w:lang w:eastAsia="zh-CN"/>
        </w:rPr>
        <w:t>dB</w:t>
      </w:r>
      <w:r w:rsidR="00DC5200">
        <w:rPr>
          <w:szCs w:val="24"/>
          <w:lang w:eastAsia="zh-CN"/>
        </w:rPr>
        <w:t xml:space="preserve"> (Huawei</w:t>
      </w:r>
      <w:r w:rsidR="00EB00D3">
        <w:rPr>
          <w:szCs w:val="24"/>
          <w:lang w:eastAsia="zh-CN"/>
        </w:rPr>
        <w:t>, Qualcomm</w:t>
      </w:r>
      <w:r w:rsidR="00115CAF">
        <w:rPr>
          <w:szCs w:val="24"/>
          <w:lang w:eastAsia="zh-CN"/>
        </w:rPr>
        <w:t>, Apple</w:t>
      </w:r>
      <w:r w:rsidR="00DC5200">
        <w:rPr>
          <w:szCs w:val="24"/>
          <w:lang w:eastAsia="zh-CN"/>
        </w:rPr>
        <w:t>);</w:t>
      </w:r>
    </w:p>
    <w:p w14:paraId="593C6061" w14:textId="54655F50" w:rsidR="00115CAF" w:rsidRPr="00115CAF" w:rsidRDefault="00115CAF" w:rsidP="00115CAF">
      <w:pPr>
        <w:numPr>
          <w:ilvl w:val="2"/>
          <w:numId w:val="31"/>
        </w:numPr>
        <w:spacing w:after="120"/>
        <w:rPr>
          <w:szCs w:val="24"/>
          <w:lang w:eastAsia="zh-CN"/>
        </w:rPr>
      </w:pPr>
      <w:r>
        <w:rPr>
          <w:szCs w:val="24"/>
          <w:lang w:eastAsia="zh-CN"/>
        </w:rPr>
        <w:t xml:space="preserve">Option 1a: Same SNR as Test 1 for existing CQI </w:t>
      </w:r>
      <w:r w:rsidRPr="000D0EED">
        <w:rPr>
          <w:szCs w:val="24"/>
          <w:lang w:eastAsia="zh-CN"/>
        </w:rPr>
        <w:t>reporting tests in static channel</w:t>
      </w:r>
      <w:r>
        <w:rPr>
          <w:szCs w:val="24"/>
          <w:lang w:eastAsia="zh-CN"/>
        </w:rPr>
        <w:t xml:space="preserve"> (Apple);</w:t>
      </w:r>
    </w:p>
    <w:p w14:paraId="59140105" w14:textId="47934A86" w:rsidR="005F07A6" w:rsidRDefault="005F07A6" w:rsidP="00932971">
      <w:pPr>
        <w:numPr>
          <w:ilvl w:val="1"/>
          <w:numId w:val="31"/>
        </w:numPr>
        <w:spacing w:after="120"/>
        <w:rPr>
          <w:szCs w:val="24"/>
          <w:lang w:eastAsia="zh-CN"/>
        </w:rPr>
      </w:pPr>
      <w:r>
        <w:rPr>
          <w:szCs w:val="24"/>
          <w:lang w:eastAsia="zh-CN"/>
        </w:rPr>
        <w:t>Option 2: [3,4] dB (Ericsson);</w:t>
      </w:r>
    </w:p>
    <w:p w14:paraId="6BF2AFD4" w14:textId="53811D3B" w:rsidR="005F07A6" w:rsidRDefault="005F07A6" w:rsidP="00932971">
      <w:pPr>
        <w:numPr>
          <w:ilvl w:val="1"/>
          <w:numId w:val="31"/>
        </w:numPr>
        <w:spacing w:after="120"/>
        <w:rPr>
          <w:szCs w:val="24"/>
          <w:lang w:eastAsia="zh-CN"/>
        </w:rPr>
      </w:pPr>
      <w:r>
        <w:rPr>
          <w:szCs w:val="24"/>
          <w:lang w:eastAsia="zh-CN"/>
        </w:rPr>
        <w:t>Option 3: [7,8] dB (Ericsson);</w:t>
      </w:r>
    </w:p>
    <w:p w14:paraId="30F0C229" w14:textId="1A1CAE59" w:rsidR="00932971" w:rsidRDefault="00932971" w:rsidP="00932971">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59595B9B" w14:textId="0F2AE4DC" w:rsidR="00D06AC0" w:rsidRDefault="00D06AC0" w:rsidP="00D06AC0">
      <w:pPr>
        <w:pStyle w:val="ListParagraph"/>
        <w:numPr>
          <w:ilvl w:val="1"/>
          <w:numId w:val="31"/>
        </w:numPr>
        <w:spacing w:after="120"/>
        <w:ind w:firstLineChars="0"/>
        <w:rPr>
          <w:bCs/>
          <w:lang w:eastAsia="ko-KR"/>
        </w:rPr>
      </w:pPr>
      <w:r>
        <w:rPr>
          <w:bCs/>
          <w:lang w:eastAsia="ko-KR"/>
        </w:rPr>
        <w:t>TBA</w:t>
      </w:r>
    </w:p>
    <w:p w14:paraId="2D0B55B6" w14:textId="77777777" w:rsidR="00932971" w:rsidRDefault="00932971" w:rsidP="00932971">
      <w:pPr>
        <w:spacing w:after="120"/>
        <w:rPr>
          <w:bCs/>
          <w:lang w:eastAsia="ko-KR"/>
        </w:rPr>
      </w:pPr>
    </w:p>
    <w:tbl>
      <w:tblPr>
        <w:tblStyle w:val="TableGrid"/>
        <w:tblW w:w="0" w:type="auto"/>
        <w:tblLook w:val="04A0" w:firstRow="1" w:lastRow="0" w:firstColumn="1" w:lastColumn="0" w:noHBand="0" w:noVBand="1"/>
      </w:tblPr>
      <w:tblGrid>
        <w:gridCol w:w="1236"/>
        <w:gridCol w:w="8395"/>
      </w:tblGrid>
      <w:tr w:rsidR="00932971" w:rsidRPr="00743645" w14:paraId="3B7132EC" w14:textId="77777777" w:rsidTr="00A41541">
        <w:tc>
          <w:tcPr>
            <w:tcW w:w="1236" w:type="dxa"/>
          </w:tcPr>
          <w:p w14:paraId="26E3F844" w14:textId="77777777" w:rsidR="00932971" w:rsidRPr="00743645" w:rsidRDefault="00932971"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B817AE" w14:textId="77777777" w:rsidR="00932971" w:rsidRPr="00743645" w:rsidRDefault="00932971" w:rsidP="00A41541">
            <w:pPr>
              <w:spacing w:after="120"/>
              <w:rPr>
                <w:rFonts w:eastAsiaTheme="minorEastAsia"/>
                <w:b/>
                <w:bCs/>
                <w:lang w:val="en-US" w:eastAsia="zh-CN"/>
              </w:rPr>
            </w:pPr>
            <w:r w:rsidRPr="00743645">
              <w:rPr>
                <w:rFonts w:eastAsiaTheme="minorEastAsia"/>
                <w:b/>
                <w:bCs/>
                <w:lang w:val="en-US" w:eastAsia="zh-CN"/>
              </w:rPr>
              <w:t>Comments</w:t>
            </w:r>
          </w:p>
        </w:tc>
      </w:tr>
      <w:tr w:rsidR="00932971" w:rsidRPr="00743645" w14:paraId="5C5472AC" w14:textId="77777777" w:rsidTr="00A41541">
        <w:tc>
          <w:tcPr>
            <w:tcW w:w="1236" w:type="dxa"/>
          </w:tcPr>
          <w:p w14:paraId="00BB50DE" w14:textId="2038CC83" w:rsidR="00932971" w:rsidRPr="00743645" w:rsidRDefault="00507F5E" w:rsidP="00A41541">
            <w:pPr>
              <w:spacing w:after="120"/>
              <w:rPr>
                <w:rFonts w:eastAsiaTheme="minorEastAsia"/>
                <w:lang w:val="en-US" w:eastAsia="zh-CN"/>
              </w:rPr>
            </w:pPr>
            <w:r>
              <w:rPr>
                <w:rFonts w:eastAsiaTheme="minorEastAsia"/>
                <w:lang w:val="en-US" w:eastAsia="zh-CN"/>
              </w:rPr>
              <w:t>Qualcomm</w:t>
            </w:r>
          </w:p>
        </w:tc>
        <w:tc>
          <w:tcPr>
            <w:tcW w:w="8395" w:type="dxa"/>
          </w:tcPr>
          <w:p w14:paraId="2D1A12EA" w14:textId="2DDD37F8" w:rsidR="00932971" w:rsidRPr="00743645" w:rsidRDefault="00507F5E" w:rsidP="00A41541">
            <w:pPr>
              <w:spacing w:after="120"/>
              <w:rPr>
                <w:rFonts w:eastAsiaTheme="minorEastAsia"/>
                <w:lang w:val="en-US" w:eastAsia="zh-CN"/>
              </w:rPr>
            </w:pPr>
            <w:r>
              <w:rPr>
                <w:rFonts w:eastAsiaTheme="minorEastAsia"/>
                <w:lang w:val="en-US" w:eastAsia="zh-CN"/>
              </w:rPr>
              <w:t>Support Option 1.</w:t>
            </w:r>
          </w:p>
        </w:tc>
      </w:tr>
      <w:tr w:rsidR="00932971" w:rsidRPr="00743645" w14:paraId="598CE41C" w14:textId="77777777" w:rsidTr="00A41541">
        <w:tc>
          <w:tcPr>
            <w:tcW w:w="1236" w:type="dxa"/>
          </w:tcPr>
          <w:p w14:paraId="2EC029C2" w14:textId="1255268A" w:rsidR="00932971" w:rsidRPr="00743645" w:rsidRDefault="00CF406E" w:rsidP="00A41541">
            <w:pPr>
              <w:spacing w:after="120"/>
              <w:rPr>
                <w:rFonts w:eastAsiaTheme="minorEastAsia"/>
                <w:lang w:val="en-US" w:eastAsia="zh-CN"/>
              </w:rPr>
            </w:pPr>
            <w:r>
              <w:rPr>
                <w:rFonts w:eastAsiaTheme="minorEastAsia"/>
                <w:lang w:val="en-US" w:eastAsia="zh-CN"/>
              </w:rPr>
              <w:t>Apple</w:t>
            </w:r>
          </w:p>
        </w:tc>
        <w:tc>
          <w:tcPr>
            <w:tcW w:w="8395" w:type="dxa"/>
          </w:tcPr>
          <w:p w14:paraId="1D0EBD9D" w14:textId="7C9DDAEF" w:rsidR="00932971" w:rsidRPr="00743645" w:rsidRDefault="00CF406E" w:rsidP="00A41541">
            <w:pPr>
              <w:spacing w:after="120"/>
              <w:rPr>
                <w:rFonts w:eastAsiaTheme="minorEastAsia"/>
                <w:lang w:val="en-US" w:eastAsia="zh-CN"/>
              </w:rPr>
            </w:pPr>
            <w:r>
              <w:rPr>
                <w:rFonts w:eastAsiaTheme="minorEastAsia"/>
                <w:lang w:val="en-US" w:eastAsia="zh-CN"/>
              </w:rPr>
              <w:t>We support Option 1.</w:t>
            </w:r>
          </w:p>
        </w:tc>
      </w:tr>
      <w:tr w:rsidR="00932971" w:rsidRPr="00743645" w14:paraId="6B0786C7" w14:textId="77777777" w:rsidTr="00A41541">
        <w:tc>
          <w:tcPr>
            <w:tcW w:w="1236" w:type="dxa"/>
          </w:tcPr>
          <w:p w14:paraId="0D17E93B" w14:textId="3DFC7AD1" w:rsidR="00932971" w:rsidRPr="00743645" w:rsidRDefault="00407764" w:rsidP="00A41541">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w:t>
            </w:r>
          </w:p>
        </w:tc>
        <w:tc>
          <w:tcPr>
            <w:tcW w:w="8395" w:type="dxa"/>
          </w:tcPr>
          <w:p w14:paraId="695B34DA" w14:textId="4424A9C0" w:rsidR="00932971" w:rsidRPr="00743645" w:rsidRDefault="00407764" w:rsidP="00A4154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tc>
      </w:tr>
    </w:tbl>
    <w:p w14:paraId="1ACA7C9A" w14:textId="74651C46" w:rsidR="00932971" w:rsidRDefault="00932971" w:rsidP="00932971">
      <w:pPr>
        <w:spacing w:after="120"/>
        <w:rPr>
          <w:bCs/>
          <w:lang w:eastAsia="ko-KR"/>
        </w:rPr>
      </w:pPr>
    </w:p>
    <w:p w14:paraId="6521F117" w14:textId="07D96A20" w:rsidR="00D06AC0" w:rsidRDefault="00D06AC0" w:rsidP="00D06AC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2</w:t>
      </w:r>
      <w:r>
        <w:rPr>
          <w:b/>
          <w:u w:val="single"/>
          <w:lang w:eastAsia="ko-KR"/>
        </w:rPr>
        <w:fldChar w:fldCharType="end"/>
      </w:r>
      <w:r>
        <w:rPr>
          <w:b/>
          <w:u w:val="single"/>
          <w:lang w:eastAsia="ko-KR"/>
        </w:rPr>
        <w:t xml:space="preserve">: SNR pair to be used for requirements (not including Transmission Power Level Boost), 4 RX </w:t>
      </w:r>
    </w:p>
    <w:p w14:paraId="622AF1EB" w14:textId="77777777" w:rsidR="00D06AC0" w:rsidRPr="00D17CE6" w:rsidRDefault="00D06AC0" w:rsidP="00D06AC0">
      <w:pPr>
        <w:numPr>
          <w:ilvl w:val="0"/>
          <w:numId w:val="31"/>
        </w:numPr>
        <w:spacing w:after="120"/>
        <w:rPr>
          <w:szCs w:val="24"/>
          <w:lang w:eastAsia="zh-CN"/>
        </w:rPr>
      </w:pPr>
      <w:r w:rsidRPr="00D17CE6">
        <w:rPr>
          <w:szCs w:val="24"/>
          <w:lang w:eastAsia="zh-CN"/>
        </w:rPr>
        <w:t>Proposals</w:t>
      </w:r>
    </w:p>
    <w:p w14:paraId="248FBA29" w14:textId="2E917AEA" w:rsidR="00D06AC0" w:rsidRDefault="00D06AC0" w:rsidP="00D06AC0">
      <w:pPr>
        <w:numPr>
          <w:ilvl w:val="1"/>
          <w:numId w:val="31"/>
        </w:numPr>
        <w:spacing w:after="120"/>
        <w:rPr>
          <w:szCs w:val="24"/>
          <w:lang w:eastAsia="zh-CN"/>
        </w:rPr>
      </w:pPr>
      <w:r w:rsidRPr="00D17CE6">
        <w:rPr>
          <w:szCs w:val="24"/>
          <w:lang w:eastAsia="zh-CN"/>
        </w:rPr>
        <w:t xml:space="preserve">Option 1: </w:t>
      </w:r>
      <w:r>
        <w:rPr>
          <w:szCs w:val="24"/>
          <w:lang w:eastAsia="zh-CN"/>
        </w:rPr>
        <w:t>[5,6] dB (Huawei</w:t>
      </w:r>
      <w:r w:rsidR="00EB00D3">
        <w:rPr>
          <w:szCs w:val="24"/>
          <w:lang w:eastAsia="zh-CN"/>
        </w:rPr>
        <w:t>, Qualcomm</w:t>
      </w:r>
      <w:r w:rsidR="00BD683C">
        <w:rPr>
          <w:szCs w:val="24"/>
          <w:lang w:eastAsia="zh-CN"/>
        </w:rPr>
        <w:t>, Apple</w:t>
      </w:r>
      <w:r>
        <w:rPr>
          <w:szCs w:val="24"/>
          <w:lang w:eastAsia="zh-CN"/>
        </w:rPr>
        <w:t>);</w:t>
      </w:r>
    </w:p>
    <w:p w14:paraId="02648739" w14:textId="392B5008" w:rsidR="00BD683C" w:rsidRPr="001F3AD6" w:rsidRDefault="00BD683C" w:rsidP="001F3AD6">
      <w:pPr>
        <w:numPr>
          <w:ilvl w:val="2"/>
          <w:numId w:val="31"/>
        </w:numPr>
        <w:spacing w:after="120"/>
        <w:rPr>
          <w:szCs w:val="24"/>
          <w:lang w:eastAsia="zh-CN"/>
        </w:rPr>
      </w:pPr>
      <w:r>
        <w:rPr>
          <w:szCs w:val="24"/>
          <w:lang w:eastAsia="zh-CN"/>
        </w:rPr>
        <w:t xml:space="preserve">Option 1b: Same SNR as Test 1 for existing CQI </w:t>
      </w:r>
      <w:r w:rsidRPr="000D0EED">
        <w:rPr>
          <w:szCs w:val="24"/>
          <w:lang w:eastAsia="zh-CN"/>
        </w:rPr>
        <w:t>reporting tests in static channel</w:t>
      </w:r>
      <w:r>
        <w:rPr>
          <w:szCs w:val="24"/>
          <w:lang w:eastAsia="zh-CN"/>
        </w:rPr>
        <w:t xml:space="preserve"> (Apple);</w:t>
      </w:r>
    </w:p>
    <w:p w14:paraId="38E57F0D" w14:textId="77777777" w:rsidR="00D06AC0" w:rsidRDefault="00D06AC0" w:rsidP="00D06AC0">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5747EC7D" w14:textId="4BC4803C" w:rsidR="00D06AC0" w:rsidRPr="00961AEA" w:rsidRDefault="00D06AC0" w:rsidP="00D06AC0">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F973AB" w:rsidRPr="00743645" w14:paraId="7F5A8EC6" w14:textId="77777777" w:rsidTr="00A41541">
        <w:tc>
          <w:tcPr>
            <w:tcW w:w="1236" w:type="dxa"/>
          </w:tcPr>
          <w:p w14:paraId="4FF0B5B8" w14:textId="77777777" w:rsidR="00F973AB" w:rsidRPr="00743645" w:rsidRDefault="00F973AB"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0783A1F" w14:textId="77777777" w:rsidR="00F973AB" w:rsidRPr="00743645" w:rsidRDefault="00F973AB" w:rsidP="00A41541">
            <w:pPr>
              <w:spacing w:after="120"/>
              <w:rPr>
                <w:rFonts w:eastAsiaTheme="minorEastAsia"/>
                <w:b/>
                <w:bCs/>
                <w:lang w:val="en-US" w:eastAsia="zh-CN"/>
              </w:rPr>
            </w:pPr>
            <w:r w:rsidRPr="00743645">
              <w:rPr>
                <w:rFonts w:eastAsiaTheme="minorEastAsia"/>
                <w:b/>
                <w:bCs/>
                <w:lang w:val="en-US" w:eastAsia="zh-CN"/>
              </w:rPr>
              <w:t>Comments</w:t>
            </w:r>
          </w:p>
        </w:tc>
      </w:tr>
      <w:tr w:rsidR="00420682" w:rsidRPr="00743645" w14:paraId="7E818AB0" w14:textId="77777777" w:rsidTr="00A41541">
        <w:tc>
          <w:tcPr>
            <w:tcW w:w="1236" w:type="dxa"/>
          </w:tcPr>
          <w:p w14:paraId="50244820" w14:textId="200B159B" w:rsidR="00420682" w:rsidRPr="00743645" w:rsidRDefault="00420682" w:rsidP="00420682">
            <w:pPr>
              <w:spacing w:after="120"/>
              <w:rPr>
                <w:rFonts w:eastAsiaTheme="minorEastAsia"/>
                <w:lang w:val="en-US" w:eastAsia="zh-CN"/>
              </w:rPr>
            </w:pPr>
            <w:r>
              <w:rPr>
                <w:rFonts w:eastAsiaTheme="minorEastAsia"/>
                <w:lang w:val="en-US" w:eastAsia="zh-CN"/>
              </w:rPr>
              <w:t>Qualcomm</w:t>
            </w:r>
          </w:p>
        </w:tc>
        <w:tc>
          <w:tcPr>
            <w:tcW w:w="8395" w:type="dxa"/>
          </w:tcPr>
          <w:p w14:paraId="1AEFD9C1" w14:textId="64489992" w:rsidR="00420682" w:rsidRPr="00743645" w:rsidRDefault="00420682" w:rsidP="00420682">
            <w:pPr>
              <w:spacing w:after="120"/>
              <w:rPr>
                <w:rFonts w:eastAsiaTheme="minorEastAsia"/>
                <w:lang w:val="en-US" w:eastAsia="zh-CN"/>
              </w:rPr>
            </w:pPr>
            <w:r>
              <w:rPr>
                <w:rFonts w:eastAsiaTheme="minorEastAsia"/>
                <w:lang w:val="en-US" w:eastAsia="zh-CN"/>
              </w:rPr>
              <w:t>Support Option 1.</w:t>
            </w:r>
          </w:p>
        </w:tc>
      </w:tr>
      <w:tr w:rsidR="00420682" w:rsidRPr="00743645" w14:paraId="6B32C63C" w14:textId="77777777" w:rsidTr="00A41541">
        <w:tc>
          <w:tcPr>
            <w:tcW w:w="1236" w:type="dxa"/>
          </w:tcPr>
          <w:p w14:paraId="4AB29060" w14:textId="5E302870" w:rsidR="00420682" w:rsidRPr="00743645" w:rsidRDefault="00CF406E" w:rsidP="00420682">
            <w:pPr>
              <w:spacing w:after="120"/>
              <w:rPr>
                <w:rFonts w:eastAsiaTheme="minorEastAsia"/>
                <w:lang w:val="en-US" w:eastAsia="zh-CN"/>
              </w:rPr>
            </w:pPr>
            <w:r>
              <w:rPr>
                <w:rFonts w:eastAsiaTheme="minorEastAsia"/>
                <w:lang w:val="en-US" w:eastAsia="zh-CN"/>
              </w:rPr>
              <w:lastRenderedPageBreak/>
              <w:t>Apple</w:t>
            </w:r>
          </w:p>
        </w:tc>
        <w:tc>
          <w:tcPr>
            <w:tcW w:w="8395" w:type="dxa"/>
          </w:tcPr>
          <w:p w14:paraId="3F599841" w14:textId="08C85623" w:rsidR="00420682" w:rsidRPr="00743645" w:rsidRDefault="00CF406E" w:rsidP="00420682">
            <w:pPr>
              <w:spacing w:after="120"/>
              <w:rPr>
                <w:rFonts w:eastAsiaTheme="minorEastAsia"/>
                <w:lang w:val="en-US" w:eastAsia="zh-CN"/>
              </w:rPr>
            </w:pPr>
            <w:r>
              <w:rPr>
                <w:rFonts w:eastAsiaTheme="minorEastAsia"/>
                <w:lang w:val="en-US" w:eastAsia="zh-CN"/>
              </w:rPr>
              <w:t xml:space="preserve">We support option1 </w:t>
            </w:r>
          </w:p>
        </w:tc>
      </w:tr>
      <w:tr w:rsidR="00420682" w:rsidRPr="00743645" w14:paraId="77323FCB" w14:textId="77777777" w:rsidTr="00A41541">
        <w:tc>
          <w:tcPr>
            <w:tcW w:w="1236" w:type="dxa"/>
          </w:tcPr>
          <w:p w14:paraId="15EBD6B9" w14:textId="288BD5D5" w:rsidR="00420682" w:rsidRPr="00743645" w:rsidRDefault="00407764" w:rsidP="00420682">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399327A" w14:textId="067DBDD1" w:rsidR="00420682" w:rsidRPr="00743645" w:rsidRDefault="00407764" w:rsidP="00420682">
            <w:pPr>
              <w:spacing w:after="120"/>
              <w:rPr>
                <w:rFonts w:eastAsiaTheme="minorEastAsia"/>
                <w:lang w:val="en-US" w:eastAsia="zh-CN"/>
              </w:rPr>
            </w:pPr>
            <w:r>
              <w:rPr>
                <w:rFonts w:eastAsiaTheme="minorEastAsia"/>
                <w:lang w:val="en-US" w:eastAsia="zh-CN"/>
              </w:rPr>
              <w:t xml:space="preserve">If requirements for 4RX is defined, we support option 1 </w:t>
            </w:r>
          </w:p>
        </w:tc>
      </w:tr>
    </w:tbl>
    <w:p w14:paraId="5DC647E7" w14:textId="77777777" w:rsidR="00F973AB" w:rsidRDefault="00F973AB" w:rsidP="00F973AB">
      <w:pPr>
        <w:spacing w:after="120"/>
        <w:rPr>
          <w:bCs/>
          <w:lang w:eastAsia="ko-KR"/>
        </w:rPr>
      </w:pPr>
    </w:p>
    <w:p w14:paraId="65FAA9A1" w14:textId="77777777" w:rsidR="00F973AB" w:rsidRDefault="00F973AB" w:rsidP="00932971">
      <w:pPr>
        <w:spacing w:after="120"/>
        <w:rPr>
          <w:bCs/>
          <w:lang w:eastAsia="ko-KR"/>
        </w:rPr>
      </w:pPr>
    </w:p>
    <w:p w14:paraId="651AE09B" w14:textId="1A559D76" w:rsidR="00932971" w:rsidRDefault="00932971" w:rsidP="00932971">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3</w:t>
      </w:r>
      <w:r>
        <w:rPr>
          <w:b/>
          <w:u w:val="single"/>
          <w:lang w:eastAsia="ko-KR"/>
        </w:rPr>
        <w:fldChar w:fldCharType="end"/>
      </w:r>
      <w:r>
        <w:rPr>
          <w:b/>
          <w:u w:val="single"/>
          <w:lang w:eastAsia="ko-KR"/>
        </w:rPr>
        <w:t xml:space="preserve">: Minimum difference between Median CQI reported </w:t>
      </w:r>
      <w:bookmarkStart w:id="2" w:name="_Hlk72160713"/>
      <w:r>
        <w:rPr>
          <w:b/>
          <w:u w:val="single"/>
          <w:lang w:eastAsia="ko-KR"/>
        </w:rPr>
        <w:t>for different power level boost</w:t>
      </w:r>
      <w:bookmarkEnd w:id="2"/>
      <w:r>
        <w:rPr>
          <w:b/>
          <w:u w:val="single"/>
          <w:lang w:eastAsia="ko-KR"/>
        </w:rPr>
        <w:t xml:space="preserve"> to be included in the requirements</w:t>
      </w:r>
    </w:p>
    <w:p w14:paraId="53279125" w14:textId="77777777" w:rsidR="00932971" w:rsidRPr="00D17CE6" w:rsidRDefault="00932971" w:rsidP="00932971">
      <w:pPr>
        <w:numPr>
          <w:ilvl w:val="0"/>
          <w:numId w:val="31"/>
        </w:numPr>
        <w:spacing w:after="120"/>
        <w:rPr>
          <w:szCs w:val="24"/>
          <w:lang w:eastAsia="zh-CN"/>
        </w:rPr>
      </w:pPr>
      <w:r w:rsidRPr="00D17CE6">
        <w:rPr>
          <w:szCs w:val="24"/>
          <w:lang w:eastAsia="zh-CN"/>
        </w:rPr>
        <w:t>Proposals</w:t>
      </w:r>
    </w:p>
    <w:p w14:paraId="2FF8156E" w14:textId="1DE1FB5C" w:rsidR="00932971" w:rsidRDefault="00932971" w:rsidP="00932971">
      <w:pPr>
        <w:numPr>
          <w:ilvl w:val="1"/>
          <w:numId w:val="31"/>
        </w:numPr>
        <w:spacing w:after="120"/>
        <w:rPr>
          <w:szCs w:val="24"/>
          <w:lang w:eastAsia="zh-CN"/>
        </w:rPr>
      </w:pPr>
      <w:r w:rsidRPr="00D17CE6">
        <w:rPr>
          <w:szCs w:val="24"/>
          <w:lang w:eastAsia="zh-CN"/>
        </w:rPr>
        <w:t xml:space="preserve">Option 1: </w:t>
      </w:r>
      <w:r w:rsidR="00EB00D3">
        <w:rPr>
          <w:szCs w:val="24"/>
          <w:lang w:eastAsia="zh-CN"/>
        </w:rPr>
        <w:t>2 (Huawei</w:t>
      </w:r>
      <w:r w:rsidR="002956AB">
        <w:rPr>
          <w:szCs w:val="24"/>
          <w:lang w:eastAsia="zh-CN"/>
        </w:rPr>
        <w:t>, Apple</w:t>
      </w:r>
      <w:r w:rsidR="00A67453">
        <w:rPr>
          <w:szCs w:val="24"/>
          <w:lang w:eastAsia="zh-CN"/>
        </w:rPr>
        <w:t>, Qualcomm</w:t>
      </w:r>
      <w:r w:rsidR="00EB00D3">
        <w:rPr>
          <w:szCs w:val="24"/>
          <w:lang w:eastAsia="zh-CN"/>
        </w:rPr>
        <w:t>)</w:t>
      </w:r>
      <w:r>
        <w:rPr>
          <w:szCs w:val="24"/>
          <w:lang w:eastAsia="zh-CN"/>
        </w:rPr>
        <w:t>;</w:t>
      </w:r>
    </w:p>
    <w:p w14:paraId="5B5AE065" w14:textId="77777777" w:rsidR="00932971" w:rsidRDefault="00932971" w:rsidP="00932971">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485F6ED0" w14:textId="4E5E23CA" w:rsidR="00932971" w:rsidRPr="00961AEA" w:rsidRDefault="00AB6CF9" w:rsidP="00932971">
      <w:pPr>
        <w:pStyle w:val="ListParagraph"/>
        <w:numPr>
          <w:ilvl w:val="1"/>
          <w:numId w:val="31"/>
        </w:numPr>
        <w:spacing w:after="120"/>
        <w:ind w:firstLineChars="0"/>
        <w:rPr>
          <w:bCs/>
          <w:lang w:eastAsia="ko-KR"/>
        </w:rPr>
      </w:pPr>
      <w:r>
        <w:rPr>
          <w:bCs/>
          <w:lang w:eastAsia="ko-KR"/>
        </w:rPr>
        <w:t xml:space="preserve">Define the minimum difference between Median CQI reported </w:t>
      </w:r>
      <w:r w:rsidRPr="00AB6CF9">
        <w:rPr>
          <w:bCs/>
          <w:lang w:eastAsia="ko-KR"/>
        </w:rPr>
        <w:t xml:space="preserve">for different power level boost </w:t>
      </w:r>
      <w:r>
        <w:rPr>
          <w:bCs/>
          <w:lang w:eastAsia="ko-KR"/>
        </w:rPr>
        <w:t>requirement equal to 2.</w:t>
      </w:r>
    </w:p>
    <w:p w14:paraId="102AFF87" w14:textId="77777777" w:rsidR="00932971" w:rsidRDefault="00932971" w:rsidP="00932971">
      <w:pPr>
        <w:spacing w:after="120"/>
        <w:rPr>
          <w:bCs/>
          <w:lang w:eastAsia="ko-KR"/>
        </w:rPr>
      </w:pPr>
    </w:p>
    <w:tbl>
      <w:tblPr>
        <w:tblStyle w:val="TableGrid"/>
        <w:tblW w:w="0" w:type="auto"/>
        <w:tblLook w:val="04A0" w:firstRow="1" w:lastRow="0" w:firstColumn="1" w:lastColumn="0" w:noHBand="0" w:noVBand="1"/>
      </w:tblPr>
      <w:tblGrid>
        <w:gridCol w:w="1236"/>
        <w:gridCol w:w="8395"/>
      </w:tblGrid>
      <w:tr w:rsidR="00932971" w:rsidRPr="00743645" w14:paraId="7AB6D7C3" w14:textId="77777777" w:rsidTr="00A41541">
        <w:tc>
          <w:tcPr>
            <w:tcW w:w="1236" w:type="dxa"/>
          </w:tcPr>
          <w:p w14:paraId="5C9988FA" w14:textId="77777777" w:rsidR="00932971" w:rsidRPr="00743645" w:rsidRDefault="00932971" w:rsidP="00A41541">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928BBBC" w14:textId="77777777" w:rsidR="00932971" w:rsidRPr="00743645" w:rsidRDefault="00932971" w:rsidP="00A41541">
            <w:pPr>
              <w:spacing w:after="120"/>
              <w:rPr>
                <w:rFonts w:eastAsiaTheme="minorEastAsia"/>
                <w:b/>
                <w:bCs/>
                <w:lang w:val="en-US" w:eastAsia="zh-CN"/>
              </w:rPr>
            </w:pPr>
            <w:r w:rsidRPr="00743645">
              <w:rPr>
                <w:rFonts w:eastAsiaTheme="minorEastAsia"/>
                <w:b/>
                <w:bCs/>
                <w:lang w:val="en-US" w:eastAsia="zh-CN"/>
              </w:rPr>
              <w:t>Comments</w:t>
            </w:r>
          </w:p>
        </w:tc>
      </w:tr>
      <w:tr w:rsidR="00420682" w:rsidRPr="00743645" w14:paraId="4E474D8A" w14:textId="77777777" w:rsidTr="00A41541">
        <w:tc>
          <w:tcPr>
            <w:tcW w:w="1236" w:type="dxa"/>
          </w:tcPr>
          <w:p w14:paraId="53804415" w14:textId="06F9B3E5" w:rsidR="00420682" w:rsidRPr="00743645" w:rsidRDefault="00420682" w:rsidP="00420682">
            <w:pPr>
              <w:spacing w:after="120"/>
              <w:rPr>
                <w:rFonts w:eastAsiaTheme="minorEastAsia"/>
                <w:lang w:val="en-US" w:eastAsia="zh-CN"/>
              </w:rPr>
            </w:pPr>
            <w:r>
              <w:rPr>
                <w:rFonts w:eastAsiaTheme="minorEastAsia"/>
                <w:lang w:val="en-US" w:eastAsia="zh-CN"/>
              </w:rPr>
              <w:t>Qualcomm</w:t>
            </w:r>
          </w:p>
        </w:tc>
        <w:tc>
          <w:tcPr>
            <w:tcW w:w="8395" w:type="dxa"/>
          </w:tcPr>
          <w:p w14:paraId="7AC0B75C" w14:textId="239BAC30" w:rsidR="00420682" w:rsidRPr="00743645" w:rsidRDefault="00420682" w:rsidP="00420682">
            <w:pPr>
              <w:spacing w:after="120"/>
              <w:rPr>
                <w:rFonts w:eastAsiaTheme="minorEastAsia"/>
                <w:lang w:val="en-US" w:eastAsia="zh-CN"/>
              </w:rPr>
            </w:pPr>
            <w:r>
              <w:rPr>
                <w:rFonts w:eastAsiaTheme="minorEastAsia"/>
                <w:lang w:val="en-US" w:eastAsia="zh-CN"/>
              </w:rPr>
              <w:t>Support the WF.</w:t>
            </w:r>
          </w:p>
        </w:tc>
      </w:tr>
      <w:tr w:rsidR="00420682" w:rsidRPr="00743645" w14:paraId="0014AEA4" w14:textId="77777777" w:rsidTr="00A41541">
        <w:tc>
          <w:tcPr>
            <w:tcW w:w="1236" w:type="dxa"/>
          </w:tcPr>
          <w:p w14:paraId="2076908F" w14:textId="50563E48" w:rsidR="00420682" w:rsidRPr="00743645" w:rsidRDefault="00CF406E" w:rsidP="00420682">
            <w:pPr>
              <w:spacing w:after="120"/>
              <w:rPr>
                <w:rFonts w:eastAsiaTheme="minorEastAsia"/>
                <w:lang w:val="en-US" w:eastAsia="zh-CN"/>
              </w:rPr>
            </w:pPr>
            <w:r>
              <w:rPr>
                <w:rFonts w:eastAsiaTheme="minorEastAsia"/>
                <w:lang w:val="en-US" w:eastAsia="zh-CN"/>
              </w:rPr>
              <w:t>Apple</w:t>
            </w:r>
          </w:p>
        </w:tc>
        <w:tc>
          <w:tcPr>
            <w:tcW w:w="8395" w:type="dxa"/>
          </w:tcPr>
          <w:p w14:paraId="7F94873A" w14:textId="3519D349" w:rsidR="00420682" w:rsidRPr="00743645" w:rsidRDefault="00CF406E" w:rsidP="00420682">
            <w:pPr>
              <w:spacing w:after="120"/>
              <w:rPr>
                <w:rFonts w:eastAsiaTheme="minorEastAsia"/>
                <w:lang w:val="en-US" w:eastAsia="zh-CN"/>
              </w:rPr>
            </w:pPr>
            <w:r>
              <w:rPr>
                <w:rFonts w:eastAsiaTheme="minorEastAsia"/>
                <w:lang w:val="en-US" w:eastAsia="zh-CN"/>
              </w:rPr>
              <w:t xml:space="preserve">We support the WF. </w:t>
            </w:r>
          </w:p>
        </w:tc>
      </w:tr>
      <w:tr w:rsidR="00420682" w:rsidRPr="00743645" w14:paraId="15630B98" w14:textId="77777777" w:rsidTr="00A41541">
        <w:tc>
          <w:tcPr>
            <w:tcW w:w="1236" w:type="dxa"/>
          </w:tcPr>
          <w:p w14:paraId="347C72B7" w14:textId="6F9993AF" w:rsidR="00420682" w:rsidRPr="00743645" w:rsidRDefault="00407764" w:rsidP="00420682">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549A59C" w14:textId="7F588542" w:rsidR="00420682" w:rsidRPr="00743645" w:rsidRDefault="00407764" w:rsidP="00420682">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WF</w:t>
            </w:r>
          </w:p>
        </w:tc>
      </w:tr>
    </w:tbl>
    <w:p w14:paraId="5A8C6B2B" w14:textId="77777777" w:rsidR="006E5D65" w:rsidRDefault="006E5D65" w:rsidP="006E5D65"/>
    <w:p w14:paraId="523885CA" w14:textId="77777777" w:rsidR="008C514C" w:rsidRDefault="008C514C" w:rsidP="008C514C"/>
    <w:p w14:paraId="297E9BED" w14:textId="1D7B1A92"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pPr>
        <w:pStyle w:val="Heading3"/>
        <w:rPr>
          <w:szCs w:val="16"/>
        </w:rPr>
      </w:pPr>
      <w:r w:rsidRPr="00805BE8">
        <w:rPr>
          <w:szCs w:val="16"/>
        </w:rPr>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45F79378" w14:textId="4196EC84" w:rsidR="00611013" w:rsidRDefault="00611013" w:rsidP="00611013">
      <w:pPr>
        <w:pStyle w:val="Heading3"/>
        <w:rPr>
          <w:szCs w:val="16"/>
        </w:rPr>
      </w:pPr>
      <w:r w:rsidRPr="00805BE8">
        <w:rPr>
          <w:szCs w:val="16"/>
        </w:rPr>
        <w:t>CRs/TPs comments collection</w:t>
      </w:r>
    </w:p>
    <w:tbl>
      <w:tblPr>
        <w:tblStyle w:val="TableGrid"/>
        <w:tblW w:w="0" w:type="auto"/>
        <w:tblLook w:val="04A0" w:firstRow="1" w:lastRow="0" w:firstColumn="1" w:lastColumn="0" w:noHBand="0" w:noVBand="1"/>
      </w:tblPr>
      <w:tblGrid>
        <w:gridCol w:w="1613"/>
        <w:gridCol w:w="1262"/>
        <w:gridCol w:w="6756"/>
      </w:tblGrid>
      <w:tr w:rsidR="00A6538E" w:rsidRPr="00292B6F" w14:paraId="4C9DDAD7" w14:textId="7678DBE7" w:rsidTr="00B92D6D">
        <w:tc>
          <w:tcPr>
            <w:tcW w:w="1613" w:type="dxa"/>
            <w:vMerge w:val="restart"/>
          </w:tcPr>
          <w:p w14:paraId="067F28E6" w14:textId="77777777" w:rsidR="00A6538E" w:rsidRPr="00A6538E" w:rsidRDefault="00A6538E" w:rsidP="00BF4232">
            <w:pPr>
              <w:spacing w:after="120"/>
              <w:rPr>
                <w:rFonts w:eastAsiaTheme="minorEastAsia"/>
                <w:b/>
                <w:bCs/>
                <w:lang w:val="en-US" w:eastAsia="zh-CN"/>
              </w:rPr>
            </w:pPr>
            <w:r w:rsidRPr="00A6538E">
              <w:rPr>
                <w:rFonts w:eastAsiaTheme="minorEastAsia"/>
                <w:b/>
                <w:bCs/>
                <w:lang w:val="en-US" w:eastAsia="zh-CN"/>
              </w:rPr>
              <w:t>CR/TP number</w:t>
            </w:r>
          </w:p>
        </w:tc>
        <w:tc>
          <w:tcPr>
            <w:tcW w:w="8018" w:type="dxa"/>
            <w:gridSpan w:val="2"/>
          </w:tcPr>
          <w:p w14:paraId="15992841" w14:textId="3312565C" w:rsidR="00A6538E" w:rsidRPr="00A6538E" w:rsidRDefault="00A6538E" w:rsidP="00FE31FD">
            <w:pPr>
              <w:spacing w:after="120"/>
              <w:jc w:val="center"/>
              <w:rPr>
                <w:rFonts w:eastAsiaTheme="minorEastAsia"/>
                <w:b/>
                <w:bCs/>
                <w:lang w:val="en-US" w:eastAsia="zh-CN"/>
              </w:rPr>
            </w:pPr>
            <w:r w:rsidRPr="00A6538E">
              <w:rPr>
                <w:rFonts w:eastAsiaTheme="minorEastAsia"/>
                <w:b/>
                <w:bCs/>
                <w:lang w:val="en-US" w:eastAsia="zh-CN"/>
              </w:rPr>
              <w:t xml:space="preserve">Comments </w:t>
            </w:r>
            <w:r>
              <w:rPr>
                <w:rFonts w:eastAsiaTheme="minorEastAsia"/>
                <w:b/>
                <w:bCs/>
                <w:lang w:val="en-US" w:eastAsia="zh-CN"/>
              </w:rPr>
              <w:t>collection</w:t>
            </w:r>
          </w:p>
        </w:tc>
      </w:tr>
      <w:tr w:rsidR="00A6538E" w:rsidRPr="00292B6F" w14:paraId="21FC19FC" w14:textId="77777777" w:rsidTr="00B92D6D">
        <w:tc>
          <w:tcPr>
            <w:tcW w:w="1613" w:type="dxa"/>
            <w:vMerge/>
          </w:tcPr>
          <w:p w14:paraId="182A47D5" w14:textId="77777777" w:rsidR="00A6538E" w:rsidRPr="00A6538E" w:rsidRDefault="00A6538E" w:rsidP="00BF4232">
            <w:pPr>
              <w:spacing w:after="120"/>
              <w:rPr>
                <w:rFonts w:eastAsiaTheme="minorEastAsia"/>
                <w:b/>
                <w:bCs/>
                <w:lang w:val="en-US" w:eastAsia="zh-CN"/>
              </w:rPr>
            </w:pPr>
          </w:p>
        </w:tc>
        <w:tc>
          <w:tcPr>
            <w:tcW w:w="1262" w:type="dxa"/>
          </w:tcPr>
          <w:p w14:paraId="29126BCE" w14:textId="613488AD" w:rsidR="00A6538E" w:rsidRPr="00A6538E" w:rsidRDefault="00A6538E" w:rsidP="00A6538E">
            <w:pPr>
              <w:spacing w:after="120"/>
              <w:jc w:val="center"/>
              <w:rPr>
                <w:rFonts w:eastAsiaTheme="minorEastAsia"/>
                <w:b/>
                <w:bCs/>
                <w:lang w:val="en-US" w:eastAsia="zh-CN"/>
              </w:rPr>
            </w:pPr>
            <w:r>
              <w:rPr>
                <w:rFonts w:eastAsiaTheme="minorEastAsia"/>
                <w:b/>
                <w:bCs/>
                <w:lang w:val="en-US" w:eastAsia="zh-CN"/>
              </w:rPr>
              <w:t>Company</w:t>
            </w:r>
          </w:p>
        </w:tc>
        <w:tc>
          <w:tcPr>
            <w:tcW w:w="6756" w:type="dxa"/>
          </w:tcPr>
          <w:p w14:paraId="42BE84DE" w14:textId="1C19DAC7" w:rsidR="00A6538E" w:rsidRPr="00A6538E" w:rsidRDefault="00A6538E" w:rsidP="00A6538E">
            <w:pPr>
              <w:spacing w:after="120"/>
              <w:jc w:val="center"/>
              <w:rPr>
                <w:rFonts w:eastAsiaTheme="minorEastAsia"/>
                <w:b/>
                <w:bCs/>
                <w:lang w:val="en-US" w:eastAsia="zh-CN"/>
              </w:rPr>
            </w:pPr>
            <w:r>
              <w:rPr>
                <w:rFonts w:eastAsiaTheme="minorEastAsia"/>
                <w:b/>
                <w:bCs/>
                <w:lang w:val="en-US" w:eastAsia="zh-CN"/>
              </w:rPr>
              <w:t>Comment</w:t>
            </w:r>
          </w:p>
        </w:tc>
      </w:tr>
      <w:tr w:rsidR="003F21AE" w:rsidRPr="00292B6F" w14:paraId="4ED8BC74" w14:textId="1824CBCF" w:rsidTr="00B92D6D">
        <w:tc>
          <w:tcPr>
            <w:tcW w:w="1613" w:type="dxa"/>
            <w:vMerge w:val="restart"/>
          </w:tcPr>
          <w:p w14:paraId="253255A9" w14:textId="3B89C148" w:rsidR="003F21AE" w:rsidRPr="00945B94" w:rsidRDefault="003F21AE" w:rsidP="00BF4232">
            <w:pPr>
              <w:spacing w:after="120"/>
              <w:rPr>
                <w:rFonts w:eastAsiaTheme="minorEastAsia"/>
                <w:b/>
                <w:bCs/>
                <w:lang w:val="en-US" w:eastAsia="zh-CN"/>
              </w:rPr>
            </w:pPr>
            <w:r w:rsidRPr="00945B94">
              <w:rPr>
                <w:rFonts w:eastAsiaTheme="minorEastAsia"/>
                <w:b/>
                <w:bCs/>
                <w:lang w:val="en-US" w:eastAsia="zh-CN"/>
              </w:rPr>
              <w:t>R4-2110938, MediaTek</w:t>
            </w:r>
          </w:p>
          <w:p w14:paraId="010A02D6" w14:textId="6D6A61AF" w:rsidR="003F21AE" w:rsidRPr="00A6538E" w:rsidRDefault="003F21AE" w:rsidP="00BF4232">
            <w:pPr>
              <w:spacing w:after="120"/>
              <w:rPr>
                <w:rFonts w:eastAsiaTheme="minorEastAsia"/>
                <w:lang w:val="en-US" w:eastAsia="zh-CN"/>
              </w:rPr>
            </w:pPr>
            <w:r w:rsidRPr="00DC4DB6">
              <w:rPr>
                <w:rFonts w:eastAsiaTheme="minorEastAsia"/>
                <w:lang w:val="en-US" w:eastAsia="zh-CN"/>
              </w:rPr>
              <w:t>CR for TS38.101-4, PDSCH requirements for standalone NR-U</w:t>
            </w:r>
          </w:p>
        </w:tc>
        <w:tc>
          <w:tcPr>
            <w:tcW w:w="1262" w:type="dxa"/>
          </w:tcPr>
          <w:p w14:paraId="781B6AAF" w14:textId="0452A6F8" w:rsidR="003F21AE" w:rsidRPr="000E39D9" w:rsidRDefault="003F21AE" w:rsidP="00BF4232">
            <w:pPr>
              <w:spacing w:after="120"/>
              <w:rPr>
                <w:rFonts w:eastAsiaTheme="minorEastAsia"/>
                <w:i/>
                <w:iCs/>
                <w:lang w:val="en-US" w:eastAsia="zh-CN"/>
              </w:rPr>
            </w:pPr>
            <w:r>
              <w:rPr>
                <w:rFonts w:eastAsiaTheme="minorEastAsia"/>
                <w:i/>
                <w:iCs/>
                <w:lang w:val="en-US" w:eastAsia="zh-CN"/>
              </w:rPr>
              <w:t>Apple</w:t>
            </w:r>
          </w:p>
        </w:tc>
        <w:tc>
          <w:tcPr>
            <w:tcW w:w="6756" w:type="dxa"/>
          </w:tcPr>
          <w:p w14:paraId="0A87E48D" w14:textId="71DC1982" w:rsidR="003F21AE" w:rsidRDefault="003F21AE" w:rsidP="000E6AF0">
            <w:pPr>
              <w:pStyle w:val="ListParagraph"/>
              <w:numPr>
                <w:ilvl w:val="0"/>
                <w:numId w:val="34"/>
              </w:numPr>
              <w:spacing w:after="120"/>
              <w:ind w:firstLineChars="0"/>
              <w:rPr>
                <w:rFonts w:eastAsiaTheme="minorEastAsia"/>
                <w:i/>
                <w:iCs/>
                <w:lang w:val="en-US" w:eastAsia="zh-CN"/>
              </w:rPr>
            </w:pPr>
            <w:r>
              <w:rPr>
                <w:rFonts w:eastAsiaTheme="minorEastAsia"/>
                <w:i/>
                <w:iCs/>
                <w:lang w:val="en-US" w:eastAsia="zh-CN"/>
              </w:rPr>
              <w:t>We need not specify TRS config as its same as that in common parameters.</w:t>
            </w:r>
          </w:p>
          <w:p w14:paraId="705C208B" w14:textId="77777777" w:rsidR="003F21AE" w:rsidRDefault="003F21AE" w:rsidP="000E6AF0">
            <w:pPr>
              <w:pStyle w:val="ListParagraph"/>
              <w:numPr>
                <w:ilvl w:val="0"/>
                <w:numId w:val="34"/>
              </w:numPr>
              <w:spacing w:after="120"/>
              <w:ind w:firstLineChars="0"/>
              <w:rPr>
                <w:rFonts w:eastAsiaTheme="minorEastAsia"/>
                <w:i/>
                <w:iCs/>
                <w:lang w:val="en-US" w:eastAsia="zh-CN"/>
              </w:rPr>
            </w:pPr>
            <w:r>
              <w:rPr>
                <w:rFonts w:eastAsiaTheme="minorEastAsia"/>
                <w:i/>
                <w:iCs/>
                <w:lang w:val="en-US" w:eastAsia="zh-CN"/>
              </w:rPr>
              <w:t>Need not specify TX EVM</w:t>
            </w:r>
          </w:p>
          <w:p w14:paraId="35862139" w14:textId="77777777" w:rsidR="003F21AE" w:rsidRDefault="003F21AE" w:rsidP="000E6AF0">
            <w:pPr>
              <w:pStyle w:val="ListParagraph"/>
              <w:numPr>
                <w:ilvl w:val="0"/>
                <w:numId w:val="34"/>
              </w:numPr>
              <w:spacing w:after="120"/>
              <w:ind w:firstLineChars="0"/>
              <w:rPr>
                <w:rFonts w:eastAsiaTheme="minorEastAsia"/>
                <w:i/>
                <w:iCs/>
                <w:lang w:val="en-US" w:eastAsia="zh-CN"/>
              </w:rPr>
            </w:pPr>
            <w:r>
              <w:rPr>
                <w:rFonts w:eastAsiaTheme="minorEastAsia"/>
                <w:i/>
                <w:iCs/>
                <w:lang w:val="en-US" w:eastAsia="zh-CN"/>
              </w:rPr>
              <w:t>Number of tests is still TBD</w:t>
            </w:r>
          </w:p>
          <w:p w14:paraId="56AB8F6D" w14:textId="2BA8BE71" w:rsidR="003F21AE" w:rsidRPr="00610961" w:rsidRDefault="003F21AE" w:rsidP="00610961">
            <w:pPr>
              <w:pStyle w:val="ListParagraph"/>
              <w:numPr>
                <w:ilvl w:val="0"/>
                <w:numId w:val="34"/>
              </w:numPr>
              <w:spacing w:after="120"/>
              <w:ind w:firstLineChars="0"/>
              <w:rPr>
                <w:rFonts w:eastAsiaTheme="minorEastAsia"/>
                <w:i/>
                <w:iCs/>
                <w:lang w:val="en-US" w:eastAsia="zh-CN"/>
              </w:rPr>
            </w:pPr>
            <w:r w:rsidRPr="00C25669">
              <w:rPr>
                <w:rFonts w:eastAsia="SimSun"/>
              </w:rPr>
              <w:t>Number of additional DMRS</w:t>
            </w:r>
            <w:r>
              <w:rPr>
                <w:rFonts w:eastAsia="SimSun"/>
              </w:rPr>
              <w:t>: 1</w:t>
            </w:r>
          </w:p>
        </w:tc>
      </w:tr>
      <w:tr w:rsidR="003F21AE" w:rsidRPr="00292B6F" w14:paraId="402BE379" w14:textId="521C0A41" w:rsidTr="00B92D6D">
        <w:tc>
          <w:tcPr>
            <w:tcW w:w="1613" w:type="dxa"/>
            <w:vMerge/>
          </w:tcPr>
          <w:p w14:paraId="6BC27D56" w14:textId="77777777" w:rsidR="003F21AE" w:rsidRPr="00A6538E" w:rsidRDefault="003F21AE" w:rsidP="00BF4232">
            <w:pPr>
              <w:spacing w:after="120"/>
              <w:rPr>
                <w:rFonts w:eastAsiaTheme="minorEastAsia"/>
                <w:lang w:val="en-US" w:eastAsia="zh-CN"/>
              </w:rPr>
            </w:pPr>
          </w:p>
        </w:tc>
        <w:tc>
          <w:tcPr>
            <w:tcW w:w="1262" w:type="dxa"/>
          </w:tcPr>
          <w:p w14:paraId="1F4F4C39" w14:textId="218C400E" w:rsidR="003F21AE" w:rsidRPr="00A6538E" w:rsidRDefault="003F21AE" w:rsidP="00610961">
            <w:pPr>
              <w:tabs>
                <w:tab w:val="left" w:pos="610"/>
              </w:tabs>
              <w:spacing w:after="120"/>
              <w:rPr>
                <w:rFonts w:eastAsiaTheme="minorEastAsia"/>
                <w:lang w:val="en-US" w:eastAsia="zh-CN"/>
              </w:rPr>
            </w:pPr>
            <w:r>
              <w:rPr>
                <w:rFonts w:eastAsiaTheme="minorEastAsia"/>
                <w:lang w:val="en-US" w:eastAsia="zh-CN"/>
              </w:rPr>
              <w:t>Ericsson</w:t>
            </w:r>
          </w:p>
        </w:tc>
        <w:tc>
          <w:tcPr>
            <w:tcW w:w="6756" w:type="dxa"/>
          </w:tcPr>
          <w:p w14:paraId="18C24DE9" w14:textId="7A45C176" w:rsidR="003F21AE" w:rsidRPr="00A6538E" w:rsidRDefault="003F21AE" w:rsidP="00BF4232">
            <w:pPr>
              <w:spacing w:after="120"/>
              <w:rPr>
                <w:rFonts w:eastAsiaTheme="minorEastAsia"/>
                <w:lang w:val="en-US" w:eastAsia="zh-CN"/>
              </w:rPr>
            </w:pPr>
            <w:r>
              <w:rPr>
                <w:rFonts w:eastAsiaTheme="minorEastAsia"/>
                <w:lang w:val="en-US" w:eastAsia="zh-CN"/>
              </w:rPr>
              <w:t>Tx EVM is not needed.</w:t>
            </w:r>
          </w:p>
        </w:tc>
      </w:tr>
      <w:tr w:rsidR="003F21AE" w:rsidRPr="00292B6F" w14:paraId="7B310FBC" w14:textId="5DD8825F" w:rsidTr="00B92D6D">
        <w:tc>
          <w:tcPr>
            <w:tcW w:w="1613" w:type="dxa"/>
            <w:vMerge/>
          </w:tcPr>
          <w:p w14:paraId="6EC27EB5" w14:textId="77777777" w:rsidR="003F21AE" w:rsidRPr="00A6538E" w:rsidRDefault="003F21AE" w:rsidP="00BF4232">
            <w:pPr>
              <w:spacing w:after="120"/>
              <w:rPr>
                <w:rFonts w:eastAsiaTheme="minorEastAsia"/>
                <w:lang w:val="en-US" w:eastAsia="zh-CN"/>
              </w:rPr>
            </w:pPr>
          </w:p>
        </w:tc>
        <w:tc>
          <w:tcPr>
            <w:tcW w:w="1262" w:type="dxa"/>
          </w:tcPr>
          <w:p w14:paraId="3683D938" w14:textId="18D53095" w:rsidR="003F21AE" w:rsidRPr="00A6538E" w:rsidRDefault="003F21AE" w:rsidP="00BF4232">
            <w:pPr>
              <w:spacing w:after="120"/>
              <w:rPr>
                <w:rFonts w:eastAsiaTheme="minorEastAsia"/>
                <w:lang w:val="en-US" w:eastAsia="zh-CN"/>
              </w:rPr>
            </w:pPr>
            <w:r>
              <w:rPr>
                <w:rFonts w:eastAsiaTheme="minorEastAsia"/>
                <w:lang w:val="en-US" w:eastAsia="zh-CN"/>
              </w:rPr>
              <w:t>Qualcomm</w:t>
            </w:r>
          </w:p>
        </w:tc>
        <w:tc>
          <w:tcPr>
            <w:tcW w:w="6756" w:type="dxa"/>
          </w:tcPr>
          <w:p w14:paraId="6EEF9B58" w14:textId="5BD8F303" w:rsidR="003F21AE" w:rsidRDefault="003F21AE" w:rsidP="006857A7">
            <w:pPr>
              <w:pStyle w:val="ListParagraph"/>
              <w:numPr>
                <w:ilvl w:val="0"/>
                <w:numId w:val="36"/>
              </w:numPr>
              <w:spacing w:after="120"/>
              <w:ind w:firstLineChars="0"/>
              <w:rPr>
                <w:rFonts w:eastAsiaTheme="minorEastAsia"/>
                <w:lang w:val="en-US" w:eastAsia="zh-CN"/>
              </w:rPr>
            </w:pPr>
            <w:r>
              <w:rPr>
                <w:rFonts w:eastAsiaTheme="minorEastAsia"/>
                <w:lang w:val="en-US" w:eastAsia="zh-CN"/>
              </w:rPr>
              <w:t>Since the ‘number of slots set in a burst’ does not apply to PDSCH only, a dedicated section such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387"/>
              <w:gridCol w:w="500"/>
              <w:gridCol w:w="2173"/>
            </w:tblGrid>
            <w:tr w:rsidR="003F21AE" w14:paraId="152AC300" w14:textId="77777777" w:rsidTr="00020369">
              <w:trPr>
                <w:trHeight w:val="55"/>
              </w:trPr>
              <w:tc>
                <w:tcPr>
                  <w:tcW w:w="1820" w:type="dxa"/>
                  <w:vMerge w:val="restart"/>
                  <w:shd w:val="clear" w:color="auto" w:fill="auto"/>
                </w:tcPr>
                <w:p w14:paraId="14BB6132" w14:textId="26400D53" w:rsidR="003F21AE" w:rsidRPr="00610961" w:rsidRDefault="003F21AE" w:rsidP="00C45736">
                  <w:pPr>
                    <w:pStyle w:val="TAC"/>
                    <w:jc w:val="left"/>
                    <w:rPr>
                      <w:lang w:val="en-US"/>
                    </w:rPr>
                  </w:pPr>
                  <w:r>
                    <w:rPr>
                      <w:lang w:val="en-US"/>
                    </w:rPr>
                    <w:t>Downlink Model Parameters</w:t>
                  </w:r>
                </w:p>
              </w:tc>
              <w:tc>
                <w:tcPr>
                  <w:tcW w:w="3647" w:type="dxa"/>
                  <w:shd w:val="clear" w:color="auto" w:fill="auto"/>
                </w:tcPr>
                <w:p w14:paraId="738C6E0A" w14:textId="17ED2F8F" w:rsidR="003F21AE" w:rsidRPr="00B00341" w:rsidRDefault="003F21AE" w:rsidP="00C45736">
                  <w:pPr>
                    <w:pStyle w:val="TAC"/>
                    <w:jc w:val="left"/>
                  </w:pPr>
                  <w:r w:rsidRPr="00981B04">
                    <w:rPr>
                      <w:rFonts w:eastAsiaTheme="minorEastAsia"/>
                      <w:lang w:val="en-US" w:eastAsia="zh-CN"/>
                    </w:rPr>
                    <w:t>Downlink transmission duration values</w:t>
                  </w:r>
                </w:p>
              </w:tc>
              <w:tc>
                <w:tcPr>
                  <w:tcW w:w="802" w:type="dxa"/>
                  <w:shd w:val="clear" w:color="auto" w:fill="auto"/>
                </w:tcPr>
                <w:p w14:paraId="6D665C48" w14:textId="77777777" w:rsidR="003F21AE" w:rsidRPr="00C25669" w:rsidRDefault="003F21AE" w:rsidP="00C45736">
                  <w:pPr>
                    <w:pStyle w:val="TAC"/>
                  </w:pPr>
                </w:p>
              </w:tc>
              <w:tc>
                <w:tcPr>
                  <w:tcW w:w="3352" w:type="dxa"/>
                  <w:shd w:val="clear" w:color="auto" w:fill="auto"/>
                  <w:vAlign w:val="center"/>
                </w:tcPr>
                <w:p w14:paraId="0AEF30AB" w14:textId="571F8931" w:rsidR="003F21AE" w:rsidRPr="00610961" w:rsidRDefault="003F21AE" w:rsidP="00C45736">
                  <w:pPr>
                    <w:pStyle w:val="TAC"/>
                    <w:rPr>
                      <w:lang w:val="en-US"/>
                    </w:rPr>
                  </w:pPr>
                  <w:r w:rsidRPr="00F6433B">
                    <w:rPr>
                      <w:lang w:val="en-US"/>
                    </w:rPr>
                    <w:t>{2,4,6,7}</w:t>
                  </w:r>
                </w:p>
              </w:tc>
            </w:tr>
            <w:tr w:rsidR="003F21AE" w14:paraId="65635A02" w14:textId="77777777" w:rsidTr="00020369">
              <w:trPr>
                <w:trHeight w:val="53"/>
              </w:trPr>
              <w:tc>
                <w:tcPr>
                  <w:tcW w:w="1820" w:type="dxa"/>
                  <w:vMerge/>
                  <w:shd w:val="clear" w:color="auto" w:fill="auto"/>
                </w:tcPr>
                <w:p w14:paraId="2487974A" w14:textId="77777777" w:rsidR="003F21AE" w:rsidRPr="00B00341" w:rsidRDefault="003F21AE" w:rsidP="00C45736">
                  <w:pPr>
                    <w:pStyle w:val="TAC"/>
                    <w:jc w:val="left"/>
                  </w:pPr>
                </w:p>
              </w:tc>
              <w:tc>
                <w:tcPr>
                  <w:tcW w:w="3647" w:type="dxa"/>
                  <w:shd w:val="clear" w:color="auto" w:fill="auto"/>
                </w:tcPr>
                <w:p w14:paraId="00C3C5E2" w14:textId="5F8175AF" w:rsidR="003F21AE" w:rsidRPr="00B00341" w:rsidRDefault="003F21AE" w:rsidP="00C45736">
                  <w:pPr>
                    <w:pStyle w:val="TAC"/>
                    <w:jc w:val="left"/>
                  </w:pPr>
                  <w:r w:rsidRPr="00112800">
                    <w:rPr>
                      <w:rFonts w:eastAsiaTheme="minorEastAsia"/>
                      <w:lang w:val="en-US" w:eastAsia="zh-CN"/>
                    </w:rPr>
                    <w:t xml:space="preserve">Occupied OFDM symbols </w:t>
                  </w:r>
                  <w:r>
                    <w:rPr>
                      <w:rFonts w:eastAsiaTheme="minorEastAsia"/>
                      <w:lang w:val="en-US" w:eastAsia="zh-CN"/>
                    </w:rPr>
                    <w:t xml:space="preserve">in </w:t>
                  </w:r>
                  <w:r w:rsidRPr="00112800">
                    <w:rPr>
                      <w:rFonts w:eastAsiaTheme="minorEastAsia"/>
                      <w:lang w:val="en-US" w:eastAsia="zh-CN"/>
                    </w:rPr>
                    <w:t>s</w:t>
                  </w:r>
                  <w:r>
                    <w:rPr>
                      <w:rFonts w:eastAsiaTheme="minorEastAsia"/>
                      <w:lang w:val="en-US" w:eastAsia="zh-CN"/>
                    </w:rPr>
                    <w:t>lot</w:t>
                  </w:r>
                  <w:r w:rsidRPr="00112800">
                    <w:rPr>
                      <w:rFonts w:eastAsiaTheme="minorEastAsia"/>
                      <w:lang w:val="en-US" w:eastAsia="zh-CN"/>
                    </w:rPr>
                    <w:t xml:space="preserve"> other than the last slot</w:t>
                  </w:r>
                </w:p>
              </w:tc>
              <w:tc>
                <w:tcPr>
                  <w:tcW w:w="802" w:type="dxa"/>
                  <w:shd w:val="clear" w:color="auto" w:fill="auto"/>
                </w:tcPr>
                <w:p w14:paraId="718B13F7" w14:textId="77777777" w:rsidR="003F21AE" w:rsidRPr="00C25669" w:rsidRDefault="003F21AE" w:rsidP="00C45736">
                  <w:pPr>
                    <w:pStyle w:val="TAC"/>
                  </w:pPr>
                </w:p>
              </w:tc>
              <w:tc>
                <w:tcPr>
                  <w:tcW w:w="3352" w:type="dxa"/>
                  <w:shd w:val="clear" w:color="auto" w:fill="auto"/>
                  <w:vAlign w:val="center"/>
                </w:tcPr>
                <w:p w14:paraId="7F89D2A7" w14:textId="652AD86A" w:rsidR="003F21AE" w:rsidRPr="00610961" w:rsidRDefault="003F21AE" w:rsidP="00C45736">
                  <w:pPr>
                    <w:pStyle w:val="TAC"/>
                    <w:rPr>
                      <w:lang w:val="en-US"/>
                    </w:rPr>
                  </w:pPr>
                  <w:r>
                    <w:rPr>
                      <w:lang w:val="en-US"/>
                    </w:rPr>
                    <w:t>12</w:t>
                  </w:r>
                </w:p>
              </w:tc>
            </w:tr>
            <w:tr w:rsidR="003F21AE" w14:paraId="47A06867" w14:textId="77777777" w:rsidTr="00020369">
              <w:trPr>
                <w:trHeight w:val="53"/>
              </w:trPr>
              <w:tc>
                <w:tcPr>
                  <w:tcW w:w="1820" w:type="dxa"/>
                  <w:vMerge/>
                  <w:tcBorders>
                    <w:bottom w:val="nil"/>
                  </w:tcBorders>
                  <w:shd w:val="clear" w:color="auto" w:fill="auto"/>
                </w:tcPr>
                <w:p w14:paraId="2F80FCFB" w14:textId="77777777" w:rsidR="003F21AE" w:rsidRPr="00B00341" w:rsidRDefault="003F21AE" w:rsidP="00C45736">
                  <w:pPr>
                    <w:pStyle w:val="TAC"/>
                    <w:jc w:val="left"/>
                  </w:pPr>
                </w:p>
              </w:tc>
              <w:tc>
                <w:tcPr>
                  <w:tcW w:w="3647" w:type="dxa"/>
                  <w:shd w:val="clear" w:color="auto" w:fill="auto"/>
                </w:tcPr>
                <w:p w14:paraId="02760580" w14:textId="73574167" w:rsidR="003F21AE" w:rsidRPr="00B00341" w:rsidRDefault="003F21AE" w:rsidP="00C45736">
                  <w:pPr>
                    <w:pStyle w:val="TAC"/>
                    <w:jc w:val="left"/>
                  </w:pPr>
                  <w:r>
                    <w:rPr>
                      <w:rFonts w:eastAsiaTheme="minorEastAsia"/>
                      <w:lang w:val="en-US" w:eastAsia="zh-CN"/>
                    </w:rPr>
                    <w:t>Occupied OFDM symbols</w:t>
                  </w:r>
                  <w:r w:rsidRPr="00E41D5C">
                    <w:rPr>
                      <w:rFonts w:eastAsiaTheme="minorEastAsia"/>
                      <w:lang w:val="en-US" w:eastAsia="zh-CN"/>
                    </w:rPr>
                    <w:t xml:space="preserve"> </w:t>
                  </w:r>
                  <w:r>
                    <w:rPr>
                      <w:rFonts w:eastAsiaTheme="minorEastAsia"/>
                      <w:lang w:val="en-US" w:eastAsia="zh-CN"/>
                    </w:rPr>
                    <w:t xml:space="preserve">in </w:t>
                  </w:r>
                  <w:r w:rsidRPr="00E41D5C">
                    <w:rPr>
                      <w:rFonts w:eastAsiaTheme="minorEastAsia"/>
                      <w:lang w:val="en-US" w:eastAsia="zh-CN"/>
                    </w:rPr>
                    <w:t>the last slot</w:t>
                  </w:r>
                </w:p>
              </w:tc>
              <w:tc>
                <w:tcPr>
                  <w:tcW w:w="802" w:type="dxa"/>
                  <w:shd w:val="clear" w:color="auto" w:fill="auto"/>
                </w:tcPr>
                <w:p w14:paraId="04BDAA96" w14:textId="77777777" w:rsidR="003F21AE" w:rsidRPr="00C25669" w:rsidRDefault="003F21AE" w:rsidP="00C45736">
                  <w:pPr>
                    <w:pStyle w:val="TAC"/>
                  </w:pPr>
                </w:p>
              </w:tc>
              <w:tc>
                <w:tcPr>
                  <w:tcW w:w="3352" w:type="dxa"/>
                  <w:shd w:val="clear" w:color="auto" w:fill="auto"/>
                  <w:vAlign w:val="center"/>
                </w:tcPr>
                <w:p w14:paraId="7B4600FA" w14:textId="3D73DC70" w:rsidR="003F21AE" w:rsidRDefault="003F21AE" w:rsidP="00C45736">
                  <w:pPr>
                    <w:pStyle w:val="TAC"/>
                  </w:pPr>
                  <w:r w:rsidRPr="00432F1B">
                    <w:t>{4,7,10,12} (Note 1)</w:t>
                  </w:r>
                </w:p>
              </w:tc>
            </w:tr>
          </w:tbl>
          <w:p w14:paraId="67C47E70" w14:textId="77777777" w:rsidR="003F21AE" w:rsidRPr="00610961" w:rsidRDefault="003F21AE" w:rsidP="00610961">
            <w:pPr>
              <w:spacing w:after="120"/>
              <w:rPr>
                <w:rFonts w:eastAsiaTheme="minorEastAsia"/>
                <w:lang w:val="en-US" w:eastAsia="zh-CN"/>
              </w:rPr>
            </w:pPr>
          </w:p>
          <w:p w14:paraId="5131444A" w14:textId="77777777" w:rsidR="003F21AE" w:rsidRDefault="003F21AE" w:rsidP="00F6433B">
            <w:pPr>
              <w:pStyle w:val="ListParagraph"/>
              <w:numPr>
                <w:ilvl w:val="0"/>
                <w:numId w:val="36"/>
              </w:numPr>
              <w:spacing w:after="120"/>
              <w:ind w:firstLineChars="0"/>
              <w:rPr>
                <w:rFonts w:eastAsiaTheme="minorEastAsia"/>
                <w:lang w:val="en-US" w:eastAsia="zh-CN"/>
              </w:rPr>
            </w:pPr>
            <w:r>
              <w:rPr>
                <w:rFonts w:eastAsiaTheme="minorEastAsia"/>
                <w:lang w:val="en-US" w:eastAsia="zh-CN"/>
              </w:rPr>
              <w:t>Rename the parameters to align with the draftCR for DL transmission model, according to the table above.</w:t>
            </w:r>
          </w:p>
          <w:p w14:paraId="560E4DE1" w14:textId="539C27C5" w:rsidR="003F21AE" w:rsidRPr="00610961" w:rsidRDefault="003F21AE" w:rsidP="0058431E">
            <w:pPr>
              <w:spacing w:after="120"/>
              <w:rPr>
                <w:rFonts w:eastAsiaTheme="minorEastAsia"/>
                <w:lang w:val="en-US" w:eastAsia="zh-CN"/>
              </w:rPr>
            </w:pPr>
            <w:r w:rsidRPr="00610961">
              <w:rPr>
                <w:rFonts w:eastAsiaTheme="minorEastAsia"/>
                <w:lang w:val="en-US" w:eastAsia="zh-CN"/>
              </w:rPr>
              <w:lastRenderedPageBreak/>
              <w:t>@Apple</w:t>
            </w:r>
            <w:r>
              <w:rPr>
                <w:rFonts w:eastAsiaTheme="minorEastAsia"/>
                <w:lang w:val="en-US" w:eastAsia="zh-CN"/>
              </w:rPr>
              <w:t>: we agreed to ‘pos1’ in the additional DMRS configuration to avoid issues with shorter slots, right?</w:t>
            </w:r>
          </w:p>
        </w:tc>
      </w:tr>
      <w:tr w:rsidR="003F21AE" w:rsidRPr="00292B6F" w14:paraId="5A20E26E" w14:textId="77777777" w:rsidTr="00B92D6D">
        <w:tc>
          <w:tcPr>
            <w:tcW w:w="1613" w:type="dxa"/>
            <w:vMerge/>
          </w:tcPr>
          <w:p w14:paraId="3A92D704" w14:textId="77777777" w:rsidR="003F21AE" w:rsidRPr="00A6538E" w:rsidRDefault="003F21AE" w:rsidP="00BF4232">
            <w:pPr>
              <w:spacing w:after="120"/>
              <w:rPr>
                <w:rFonts w:eastAsiaTheme="minorEastAsia"/>
                <w:lang w:val="en-US" w:eastAsia="zh-CN"/>
              </w:rPr>
            </w:pPr>
          </w:p>
        </w:tc>
        <w:tc>
          <w:tcPr>
            <w:tcW w:w="1262" w:type="dxa"/>
          </w:tcPr>
          <w:p w14:paraId="2E4F8E85" w14:textId="50CFFBDD" w:rsidR="003F21AE" w:rsidRDefault="003F21AE" w:rsidP="00BF4232">
            <w:pPr>
              <w:spacing w:after="120"/>
              <w:rPr>
                <w:rFonts w:eastAsiaTheme="minorEastAsia"/>
                <w:lang w:val="en-US" w:eastAsia="zh-CN"/>
              </w:rPr>
            </w:pPr>
            <w:r>
              <w:rPr>
                <w:rFonts w:eastAsiaTheme="minorEastAsia"/>
                <w:lang w:val="en-US" w:eastAsia="zh-CN"/>
              </w:rPr>
              <w:t>Intel</w:t>
            </w:r>
          </w:p>
        </w:tc>
        <w:tc>
          <w:tcPr>
            <w:tcW w:w="6756" w:type="dxa"/>
          </w:tcPr>
          <w:p w14:paraId="1EEF52EE" w14:textId="77777777" w:rsidR="003F21AE" w:rsidRDefault="003F21AE" w:rsidP="00792C13">
            <w:pPr>
              <w:pStyle w:val="ListParagraph"/>
              <w:numPr>
                <w:ilvl w:val="0"/>
                <w:numId w:val="40"/>
              </w:numPr>
              <w:spacing w:after="120"/>
              <w:ind w:left="701" w:firstLineChars="0"/>
              <w:rPr>
                <w:rFonts w:eastAsiaTheme="minorEastAsia"/>
                <w:lang w:val="en-US" w:eastAsia="zh-CN"/>
              </w:rPr>
            </w:pPr>
            <w:r>
              <w:rPr>
                <w:rFonts w:eastAsiaTheme="minorEastAsia"/>
                <w:lang w:val="en-US" w:eastAsia="zh-CN"/>
              </w:rPr>
              <w:t xml:space="preserve">We do not operate with the term “burst”. Need to change “number of slots set in burst” to “Downlink transmission duration values”. </w:t>
            </w:r>
          </w:p>
          <w:p w14:paraId="6A80AD5A" w14:textId="78AEA483" w:rsidR="003F21AE" w:rsidRDefault="003F21AE" w:rsidP="00792C13">
            <w:pPr>
              <w:pStyle w:val="ListParagraph"/>
              <w:numPr>
                <w:ilvl w:val="0"/>
                <w:numId w:val="40"/>
              </w:numPr>
              <w:spacing w:after="120"/>
              <w:ind w:left="701" w:firstLineChars="0"/>
              <w:rPr>
                <w:rFonts w:eastAsiaTheme="minorEastAsia"/>
                <w:lang w:val="en-US" w:eastAsia="zh-CN"/>
              </w:rPr>
            </w:pPr>
            <w:r>
              <w:rPr>
                <w:rFonts w:eastAsiaTheme="minorEastAsia"/>
                <w:lang w:val="en-US" w:eastAsia="zh-CN"/>
              </w:rPr>
              <w:t>In the dedicated section proposed by Qualcomm need to add the parameters “Downlink period” and “p</w:t>
            </w:r>
            <w:r w:rsidRPr="00610961">
              <w:rPr>
                <w:rFonts w:eastAsiaTheme="minorEastAsia"/>
                <w:vertAlign w:val="subscript"/>
                <w:lang w:val="en-US" w:eastAsia="zh-CN"/>
              </w:rPr>
              <w:t>LBT</w:t>
            </w:r>
            <w:r>
              <w:rPr>
                <w:rFonts w:eastAsiaTheme="minorEastAsia"/>
                <w:lang w:val="en-US" w:eastAsia="zh-CN"/>
              </w:rPr>
              <w:t xml:space="preserve">”. </w:t>
            </w:r>
          </w:p>
          <w:p w14:paraId="590C4AE8" w14:textId="2BCA93EA" w:rsidR="003F21AE" w:rsidRDefault="003F21AE" w:rsidP="00792C13">
            <w:pPr>
              <w:pStyle w:val="ListParagraph"/>
              <w:numPr>
                <w:ilvl w:val="0"/>
                <w:numId w:val="40"/>
              </w:numPr>
              <w:spacing w:after="120"/>
              <w:ind w:left="701" w:firstLineChars="0"/>
              <w:rPr>
                <w:rFonts w:eastAsiaTheme="minorEastAsia"/>
                <w:lang w:val="en-US" w:eastAsia="zh-CN"/>
              </w:rPr>
            </w:pPr>
            <w:r>
              <w:rPr>
                <w:rFonts w:eastAsiaTheme="minorEastAsia"/>
                <w:lang w:val="en-US" w:eastAsia="zh-CN"/>
              </w:rPr>
              <w:t xml:space="preserve">We might need to mention that “last slot” means last slot of the DL transmission. Suggest to change: </w:t>
            </w:r>
          </w:p>
          <w:p w14:paraId="0B73245F" w14:textId="77777777" w:rsidR="003F21AE" w:rsidRDefault="003F21AE" w:rsidP="006B4590">
            <w:pPr>
              <w:pStyle w:val="ListParagraph"/>
              <w:spacing w:after="120"/>
              <w:ind w:left="701" w:firstLineChars="0" w:firstLine="0"/>
              <w:rPr>
                <w:rFonts w:eastAsiaTheme="minorEastAsia"/>
                <w:lang w:val="en-US" w:eastAsia="zh-CN"/>
              </w:rPr>
            </w:pPr>
            <w:r>
              <w:rPr>
                <w:rFonts w:eastAsiaTheme="minorEastAsia"/>
                <w:lang w:val="en-US" w:eastAsia="zh-CN"/>
              </w:rPr>
              <w:t>“</w:t>
            </w:r>
            <w:r w:rsidRPr="00112800">
              <w:rPr>
                <w:rFonts w:eastAsiaTheme="minorEastAsia"/>
                <w:lang w:val="en-US" w:eastAsia="zh-CN"/>
              </w:rPr>
              <w:t xml:space="preserve">Occupied OFDM symbols </w:t>
            </w:r>
            <w:r>
              <w:rPr>
                <w:rFonts w:eastAsiaTheme="minorEastAsia"/>
                <w:lang w:val="en-US" w:eastAsia="zh-CN"/>
              </w:rPr>
              <w:t xml:space="preserve">in </w:t>
            </w:r>
            <w:r w:rsidRPr="00112800">
              <w:rPr>
                <w:rFonts w:eastAsiaTheme="minorEastAsia"/>
                <w:lang w:val="en-US" w:eastAsia="zh-CN"/>
              </w:rPr>
              <w:t>s</w:t>
            </w:r>
            <w:r>
              <w:rPr>
                <w:rFonts w:eastAsiaTheme="minorEastAsia"/>
                <w:lang w:val="en-US" w:eastAsia="zh-CN"/>
              </w:rPr>
              <w:t>lot</w:t>
            </w:r>
            <w:r w:rsidRPr="00112800">
              <w:rPr>
                <w:rFonts w:eastAsiaTheme="minorEastAsia"/>
                <w:lang w:val="en-US" w:eastAsia="zh-CN"/>
              </w:rPr>
              <w:t xml:space="preserve"> other than the last slot</w:t>
            </w:r>
            <w:r>
              <w:rPr>
                <w:rFonts w:eastAsiaTheme="minorEastAsia"/>
                <w:lang w:val="en-US" w:eastAsia="zh-CN"/>
              </w:rPr>
              <w:t xml:space="preserve">” </w:t>
            </w:r>
          </w:p>
          <w:p w14:paraId="513C9261" w14:textId="77777777" w:rsidR="003F21AE" w:rsidRDefault="003F21AE" w:rsidP="006B4590">
            <w:pPr>
              <w:pStyle w:val="ListParagraph"/>
              <w:spacing w:after="120"/>
              <w:ind w:left="701" w:firstLineChars="0" w:firstLine="0"/>
              <w:rPr>
                <w:rFonts w:eastAsiaTheme="minorEastAsia"/>
                <w:lang w:val="en-US" w:eastAsia="zh-CN"/>
              </w:rPr>
            </w:pPr>
            <w:r>
              <w:rPr>
                <w:rFonts w:eastAsiaTheme="minorEastAsia"/>
                <w:lang w:val="en-US" w:eastAsia="zh-CN"/>
              </w:rPr>
              <w:t xml:space="preserve">to </w:t>
            </w:r>
          </w:p>
          <w:p w14:paraId="746EFA07" w14:textId="4E62F58B" w:rsidR="003F21AE" w:rsidRDefault="003F21AE" w:rsidP="006B4590">
            <w:pPr>
              <w:pStyle w:val="ListParagraph"/>
              <w:spacing w:after="120"/>
              <w:ind w:left="701" w:firstLineChars="0" w:firstLine="0"/>
              <w:rPr>
                <w:rFonts w:eastAsiaTheme="minorEastAsia"/>
                <w:lang w:val="en-US" w:eastAsia="zh-CN"/>
              </w:rPr>
            </w:pPr>
            <w:r>
              <w:rPr>
                <w:rFonts w:eastAsiaTheme="minorEastAsia"/>
                <w:lang w:val="en-US" w:eastAsia="zh-CN"/>
              </w:rPr>
              <w:t>“</w:t>
            </w:r>
            <w:r w:rsidRPr="00112800">
              <w:rPr>
                <w:rFonts w:eastAsiaTheme="minorEastAsia"/>
                <w:lang w:val="en-US" w:eastAsia="zh-CN"/>
              </w:rPr>
              <w:t xml:space="preserve">Occupied OFDM symbols </w:t>
            </w:r>
            <w:r>
              <w:rPr>
                <w:rFonts w:eastAsiaTheme="minorEastAsia"/>
                <w:lang w:val="en-US" w:eastAsia="zh-CN"/>
              </w:rPr>
              <w:t xml:space="preserve">in </w:t>
            </w:r>
            <w:r w:rsidRPr="00112800">
              <w:rPr>
                <w:rFonts w:eastAsiaTheme="minorEastAsia"/>
                <w:lang w:val="en-US" w:eastAsia="zh-CN"/>
              </w:rPr>
              <w:t>s</w:t>
            </w:r>
            <w:r>
              <w:rPr>
                <w:rFonts w:eastAsiaTheme="minorEastAsia"/>
                <w:lang w:val="en-US" w:eastAsia="zh-CN"/>
              </w:rPr>
              <w:t>lot</w:t>
            </w:r>
            <w:r w:rsidRPr="00112800">
              <w:rPr>
                <w:rFonts w:eastAsiaTheme="minorEastAsia"/>
                <w:lang w:val="en-US" w:eastAsia="zh-CN"/>
              </w:rPr>
              <w:t xml:space="preserve"> other than the last slot</w:t>
            </w:r>
            <w:r>
              <w:rPr>
                <w:rFonts w:eastAsiaTheme="minorEastAsia"/>
                <w:lang w:val="en-US" w:eastAsia="zh-CN"/>
              </w:rPr>
              <w:t xml:space="preserve"> </w:t>
            </w:r>
            <w:r>
              <w:rPr>
                <w:rFonts w:eastAsiaTheme="minorEastAsia"/>
                <w:highlight w:val="yellow"/>
                <w:lang w:val="en-US" w:eastAsia="zh-CN"/>
              </w:rPr>
              <w:t>of</w:t>
            </w:r>
            <w:r w:rsidRPr="00610961">
              <w:rPr>
                <w:rFonts w:eastAsiaTheme="minorEastAsia"/>
                <w:highlight w:val="yellow"/>
                <w:lang w:val="en-US" w:eastAsia="zh-CN"/>
              </w:rPr>
              <w:t xml:space="preserve"> the downlink duration</w:t>
            </w:r>
            <w:r>
              <w:rPr>
                <w:rFonts w:eastAsiaTheme="minorEastAsia"/>
                <w:lang w:val="en-US" w:eastAsia="zh-CN"/>
              </w:rPr>
              <w:t xml:space="preserve">” </w:t>
            </w:r>
          </w:p>
          <w:p w14:paraId="637585EE" w14:textId="77777777" w:rsidR="003F21AE" w:rsidRDefault="003F21AE" w:rsidP="006B4590">
            <w:pPr>
              <w:pStyle w:val="ListParagraph"/>
              <w:spacing w:after="120"/>
              <w:ind w:left="701" w:firstLineChars="0" w:firstLine="0"/>
              <w:rPr>
                <w:rFonts w:eastAsiaTheme="minorEastAsia"/>
                <w:lang w:val="en-US" w:eastAsia="zh-CN"/>
              </w:rPr>
            </w:pPr>
            <w:r>
              <w:rPr>
                <w:rFonts w:eastAsiaTheme="minorEastAsia"/>
                <w:lang w:val="en-US" w:eastAsia="zh-CN"/>
              </w:rPr>
              <w:t>and “Occupied OFDM symbols</w:t>
            </w:r>
            <w:r w:rsidRPr="00E41D5C">
              <w:rPr>
                <w:rFonts w:eastAsiaTheme="minorEastAsia"/>
                <w:lang w:val="en-US" w:eastAsia="zh-CN"/>
              </w:rPr>
              <w:t xml:space="preserve"> </w:t>
            </w:r>
            <w:r>
              <w:rPr>
                <w:rFonts w:eastAsiaTheme="minorEastAsia"/>
                <w:lang w:val="en-US" w:eastAsia="zh-CN"/>
              </w:rPr>
              <w:t xml:space="preserve">in </w:t>
            </w:r>
            <w:r w:rsidRPr="00E41D5C">
              <w:rPr>
                <w:rFonts w:eastAsiaTheme="minorEastAsia"/>
                <w:lang w:val="en-US" w:eastAsia="zh-CN"/>
              </w:rPr>
              <w:t>the last slot</w:t>
            </w:r>
            <w:r>
              <w:rPr>
                <w:rFonts w:eastAsiaTheme="minorEastAsia"/>
                <w:lang w:val="en-US" w:eastAsia="zh-CN"/>
              </w:rPr>
              <w:t xml:space="preserve">” </w:t>
            </w:r>
          </w:p>
          <w:p w14:paraId="46BDC603" w14:textId="77777777" w:rsidR="003F21AE" w:rsidRDefault="003F21AE" w:rsidP="006B4590">
            <w:pPr>
              <w:pStyle w:val="ListParagraph"/>
              <w:spacing w:after="120"/>
              <w:ind w:left="701" w:firstLineChars="0" w:firstLine="0"/>
              <w:rPr>
                <w:rFonts w:eastAsiaTheme="minorEastAsia"/>
                <w:lang w:val="en-US" w:eastAsia="zh-CN"/>
              </w:rPr>
            </w:pPr>
            <w:r>
              <w:rPr>
                <w:rFonts w:eastAsiaTheme="minorEastAsia"/>
                <w:lang w:val="en-US" w:eastAsia="zh-CN"/>
              </w:rPr>
              <w:t>to</w:t>
            </w:r>
          </w:p>
          <w:p w14:paraId="3D1B4488" w14:textId="2EDCC6DA" w:rsidR="003F21AE" w:rsidRDefault="003F21AE" w:rsidP="00610961">
            <w:pPr>
              <w:pStyle w:val="ListParagraph"/>
              <w:spacing w:after="120"/>
              <w:ind w:left="701" w:firstLineChars="0" w:firstLine="0"/>
              <w:rPr>
                <w:rFonts w:eastAsiaTheme="minorEastAsia"/>
                <w:lang w:val="en-US" w:eastAsia="zh-CN"/>
              </w:rPr>
            </w:pPr>
            <w:r>
              <w:rPr>
                <w:rFonts w:eastAsiaTheme="minorEastAsia"/>
                <w:lang w:val="en-US" w:eastAsia="zh-CN"/>
              </w:rPr>
              <w:t>“Occupied OFDM symbols</w:t>
            </w:r>
            <w:r w:rsidRPr="00E41D5C">
              <w:rPr>
                <w:rFonts w:eastAsiaTheme="minorEastAsia"/>
                <w:lang w:val="en-US" w:eastAsia="zh-CN"/>
              </w:rPr>
              <w:t xml:space="preserve"> </w:t>
            </w:r>
            <w:r>
              <w:rPr>
                <w:rFonts w:eastAsiaTheme="minorEastAsia"/>
                <w:lang w:val="en-US" w:eastAsia="zh-CN"/>
              </w:rPr>
              <w:t xml:space="preserve">in </w:t>
            </w:r>
            <w:r w:rsidRPr="00E41D5C">
              <w:rPr>
                <w:rFonts w:eastAsiaTheme="minorEastAsia"/>
                <w:lang w:val="en-US" w:eastAsia="zh-CN"/>
              </w:rPr>
              <w:t>the last slot</w:t>
            </w:r>
            <w:r>
              <w:rPr>
                <w:rFonts w:eastAsiaTheme="minorEastAsia"/>
                <w:lang w:val="en-US" w:eastAsia="zh-CN"/>
              </w:rPr>
              <w:t xml:space="preserve"> </w:t>
            </w:r>
            <w:r>
              <w:rPr>
                <w:rFonts w:eastAsiaTheme="minorEastAsia"/>
                <w:highlight w:val="yellow"/>
                <w:lang w:val="en-US" w:eastAsia="zh-CN"/>
              </w:rPr>
              <w:t>of</w:t>
            </w:r>
            <w:r w:rsidRPr="00335CA1">
              <w:rPr>
                <w:rFonts w:eastAsiaTheme="minorEastAsia"/>
                <w:highlight w:val="yellow"/>
                <w:lang w:val="en-US" w:eastAsia="zh-CN"/>
              </w:rPr>
              <w:t xml:space="preserve"> the downlink duration</w:t>
            </w:r>
            <w:r>
              <w:rPr>
                <w:rFonts w:eastAsiaTheme="minorEastAsia"/>
                <w:lang w:val="en-US" w:eastAsia="zh-CN"/>
              </w:rPr>
              <w:t>”</w:t>
            </w:r>
          </w:p>
        </w:tc>
      </w:tr>
      <w:tr w:rsidR="003F21AE" w:rsidRPr="00292B6F" w14:paraId="27690F09" w14:textId="77777777" w:rsidTr="00B92D6D">
        <w:tc>
          <w:tcPr>
            <w:tcW w:w="1613" w:type="dxa"/>
            <w:vMerge/>
          </w:tcPr>
          <w:p w14:paraId="159FE441" w14:textId="77777777" w:rsidR="003F21AE" w:rsidRPr="00A6538E" w:rsidRDefault="003F21AE" w:rsidP="003F21AE">
            <w:pPr>
              <w:spacing w:after="120"/>
              <w:rPr>
                <w:rFonts w:eastAsiaTheme="minorEastAsia"/>
                <w:lang w:val="en-US" w:eastAsia="zh-CN"/>
              </w:rPr>
            </w:pPr>
          </w:p>
        </w:tc>
        <w:tc>
          <w:tcPr>
            <w:tcW w:w="1262" w:type="dxa"/>
          </w:tcPr>
          <w:p w14:paraId="320452BA" w14:textId="26A5922B" w:rsidR="003F21AE" w:rsidRDefault="003F21AE" w:rsidP="003F2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6756" w:type="dxa"/>
          </w:tcPr>
          <w:p w14:paraId="38E541AE" w14:textId="77777777" w:rsidR="003F21AE" w:rsidRDefault="003F21AE" w:rsidP="003F21AE">
            <w:pPr>
              <w:pStyle w:val="ListParagraph"/>
              <w:numPr>
                <w:ilvl w:val="0"/>
                <w:numId w:val="41"/>
              </w:numPr>
              <w:spacing w:after="120"/>
              <w:ind w:firstLineChars="0"/>
              <w:rPr>
                <w:rFonts w:eastAsiaTheme="minorEastAsia"/>
                <w:lang w:val="en-US" w:eastAsia="zh-CN"/>
              </w:rPr>
            </w:pPr>
            <w:r w:rsidRPr="00B92C5C">
              <w:rPr>
                <w:rFonts w:eastAsiaTheme="minorEastAsia"/>
                <w:lang w:val="en-US" w:eastAsia="zh-CN"/>
              </w:rPr>
              <w:t>We agree with QC and Intel to set a separate part for transmission burst model and remove LBT failure to this part.</w:t>
            </w:r>
          </w:p>
          <w:p w14:paraId="4E1583AE" w14:textId="77777777" w:rsidR="003F21AE" w:rsidRDefault="003F21AE" w:rsidP="003F21AE">
            <w:pPr>
              <w:pStyle w:val="ListParagraph"/>
              <w:numPr>
                <w:ilvl w:val="0"/>
                <w:numId w:val="41"/>
              </w:numPr>
              <w:spacing w:after="120"/>
              <w:ind w:firstLineChars="0"/>
              <w:rPr>
                <w:rFonts w:eastAsiaTheme="minorEastAsia"/>
                <w:lang w:val="en-US" w:eastAsia="zh-CN"/>
              </w:rPr>
            </w:pPr>
            <w:r>
              <w:rPr>
                <w:rFonts w:eastAsiaTheme="minorEastAsia"/>
                <w:lang w:val="en-US" w:eastAsia="zh-CN"/>
              </w:rPr>
              <w:t>Agree with Intel’s view for description of “last slot”.</w:t>
            </w:r>
          </w:p>
          <w:p w14:paraId="2A699164" w14:textId="77777777" w:rsidR="003F21AE" w:rsidRDefault="003F21AE" w:rsidP="003F21AE">
            <w:pPr>
              <w:pStyle w:val="ListParagraph"/>
              <w:numPr>
                <w:ilvl w:val="0"/>
                <w:numId w:val="41"/>
              </w:numPr>
              <w:spacing w:after="120"/>
              <w:ind w:firstLineChars="0"/>
              <w:rPr>
                <w:rFonts w:eastAsiaTheme="minorEastAsia"/>
                <w:lang w:val="en-US" w:eastAsia="zh-CN"/>
              </w:rPr>
            </w:pPr>
            <w:r>
              <w:rPr>
                <w:rFonts w:eastAsiaTheme="minorEastAsia" w:hint="eastAsia"/>
                <w:lang w:val="en-US" w:eastAsia="zh-CN"/>
              </w:rPr>
              <w:t>I</w:t>
            </w:r>
            <w:r>
              <w:rPr>
                <w:rFonts w:eastAsiaTheme="minorEastAsia"/>
                <w:lang w:val="en-US" w:eastAsia="zh-CN"/>
              </w:rPr>
              <w:t>n Table 5.2.3.2.15-3, the title “ Minimum performance for Rank 4” should be changed to “ Minimum performance for Rank 2” to keep align with simulation assumptions</w:t>
            </w:r>
          </w:p>
          <w:p w14:paraId="2EFB6160" w14:textId="77777777" w:rsidR="003F21AE" w:rsidRDefault="003F21AE" w:rsidP="003F21AE">
            <w:pPr>
              <w:pStyle w:val="ListParagraph"/>
              <w:numPr>
                <w:ilvl w:val="0"/>
                <w:numId w:val="41"/>
              </w:numPr>
              <w:spacing w:after="120"/>
              <w:ind w:firstLineChars="0"/>
              <w:rPr>
                <w:rFonts w:eastAsiaTheme="minorEastAsia"/>
                <w:lang w:val="en-US" w:eastAsia="zh-CN"/>
              </w:rPr>
            </w:pPr>
            <w:r>
              <w:rPr>
                <w:rFonts w:eastAsiaTheme="minorEastAsia"/>
                <w:lang w:val="en-US" w:eastAsia="zh-CN"/>
              </w:rPr>
              <w:t>“TX EVM” should be deleted.</w:t>
            </w:r>
          </w:p>
          <w:p w14:paraId="7CD3749E" w14:textId="77777777" w:rsidR="003F21AE" w:rsidRDefault="003F21AE" w:rsidP="003F21AE">
            <w:pPr>
              <w:pStyle w:val="ListParagraph"/>
              <w:numPr>
                <w:ilvl w:val="0"/>
                <w:numId w:val="41"/>
              </w:numPr>
              <w:spacing w:after="120"/>
              <w:ind w:firstLineChars="0"/>
              <w:rPr>
                <w:rFonts w:eastAsiaTheme="minorEastAsia"/>
                <w:lang w:val="en-US" w:eastAsia="zh-CN"/>
              </w:rPr>
            </w:pPr>
            <w:r>
              <w:rPr>
                <w:rFonts w:eastAsiaTheme="minorEastAsia"/>
                <w:lang w:val="en-US" w:eastAsia="zh-CN"/>
              </w:rPr>
              <w:t>Suggest to use “Operation on shared spectrum access” instead of “CCA” to keep align with core spec.</w:t>
            </w:r>
          </w:p>
          <w:p w14:paraId="572DBBF2" w14:textId="77777777" w:rsidR="003F21AE" w:rsidRDefault="003F21AE" w:rsidP="003F21AE">
            <w:pPr>
              <w:pStyle w:val="ListParagraph"/>
              <w:numPr>
                <w:ilvl w:val="0"/>
                <w:numId w:val="41"/>
              </w:numPr>
              <w:spacing w:after="120"/>
              <w:ind w:firstLineChars="0"/>
              <w:rPr>
                <w:rFonts w:eastAsiaTheme="minorEastAsia"/>
                <w:lang w:val="en-US" w:eastAsia="zh-CN"/>
              </w:rPr>
            </w:pPr>
            <w:r>
              <w:rPr>
                <w:rFonts w:eastAsiaTheme="minorEastAsia" w:hint="eastAsia"/>
                <w:lang w:val="en-US" w:eastAsia="zh-CN"/>
              </w:rPr>
              <w:t>S</w:t>
            </w:r>
            <w:r>
              <w:rPr>
                <w:rFonts w:eastAsiaTheme="minorEastAsia"/>
                <w:lang w:val="en-US" w:eastAsia="zh-CN"/>
              </w:rPr>
              <w:t>hould we create separate sub-clauses for scenario A and scenario C? The test setup and test applicability rules for scenario C and scenario A are also missing.</w:t>
            </w:r>
          </w:p>
          <w:p w14:paraId="10901825" w14:textId="77777777" w:rsidR="003F21AE" w:rsidRDefault="003F21AE" w:rsidP="003F21AE">
            <w:pPr>
              <w:pStyle w:val="ListParagraph"/>
              <w:numPr>
                <w:ilvl w:val="0"/>
                <w:numId w:val="41"/>
              </w:numPr>
              <w:spacing w:after="120"/>
              <w:ind w:firstLineChars="0"/>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applicability of requirements for different number of RX antenna ports specified in sub-clause 5.1.1.2, may be we need some modifications</w:t>
            </w:r>
          </w:p>
          <w:p w14:paraId="02FB0622" w14:textId="77777777" w:rsidR="003F21AE" w:rsidRDefault="003F21AE" w:rsidP="003F21AE">
            <w:pPr>
              <w:pStyle w:val="ListParagraph"/>
              <w:numPr>
                <w:ilvl w:val="0"/>
                <w:numId w:val="41"/>
              </w:numPr>
              <w:spacing w:after="120"/>
              <w:ind w:firstLineChars="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applicability of requirements for mandatory UE features with capability signaling, we suggest to add the UE feature” </w:t>
            </w:r>
            <w:r>
              <w:rPr>
                <w:rFonts w:hint="eastAsia"/>
                <w:lang w:eastAsia="zh-CN"/>
              </w:rPr>
              <w:t>S</w:t>
            </w:r>
            <w:r>
              <w:rPr>
                <w:lang w:eastAsia="zh-CN"/>
              </w:rPr>
              <w:t xml:space="preserve">upported </w:t>
            </w:r>
            <w:bookmarkStart w:id="3" w:name="OLE_LINK22"/>
            <w:r>
              <w:rPr>
                <w:lang w:eastAsia="zh-CN"/>
              </w:rPr>
              <w:t>U</w:t>
            </w:r>
            <w:bookmarkStart w:id="4" w:name="OLE_LINK21"/>
            <w:r>
              <w:rPr>
                <w:lang w:eastAsia="zh-CN"/>
              </w:rPr>
              <w:t>L channels for dyna</w:t>
            </w:r>
            <w:bookmarkStart w:id="5" w:name="OLE_LINK18"/>
            <w:r>
              <w:rPr>
                <w:lang w:eastAsia="zh-CN"/>
              </w:rPr>
              <w:t>mic channel access mo</w:t>
            </w:r>
            <w:bookmarkEnd w:id="4"/>
            <w:r>
              <w:rPr>
                <w:lang w:eastAsia="zh-CN"/>
              </w:rPr>
              <w:t>de</w:t>
            </w:r>
            <w:bookmarkEnd w:id="3"/>
            <w:r>
              <w:rPr>
                <w:lang w:eastAsia="zh-CN"/>
              </w:rPr>
              <w:t xml:space="preserve"> </w:t>
            </w:r>
            <w:bookmarkStart w:id="6" w:name="OLE_LINK20"/>
            <w:r>
              <w:rPr>
                <w:lang w:eastAsia="zh-CN"/>
              </w:rPr>
              <w:t>(</w:t>
            </w:r>
            <w:r w:rsidRPr="008008BF">
              <w:rPr>
                <w:i/>
              </w:rPr>
              <w:t>ul-DynamicChAc</w:t>
            </w:r>
            <w:bookmarkEnd w:id="6"/>
            <w:r w:rsidRPr="008008BF">
              <w:rPr>
                <w:i/>
              </w:rPr>
              <w:t>cess-r16</w:t>
            </w:r>
            <w:r>
              <w:rPr>
                <w:lang w:eastAsia="zh-CN"/>
              </w:rPr>
              <w:t xml:space="preserve"> </w:t>
            </w:r>
            <w:bookmarkEnd w:id="5"/>
            <w:r>
              <w:rPr>
                <w:lang w:eastAsia="zh-CN"/>
              </w:rPr>
              <w:t xml:space="preserve">) or </w:t>
            </w:r>
            <w:bookmarkStart w:id="7" w:name="OLE_LINK23"/>
            <w:r>
              <w:rPr>
                <w:lang w:eastAsia="zh-CN"/>
              </w:rPr>
              <w:t>UL channel access for semi-static channel access mode</w:t>
            </w:r>
            <w:bookmarkEnd w:id="7"/>
            <w:r>
              <w:rPr>
                <w:lang w:eastAsia="zh-CN"/>
              </w:rPr>
              <w:t xml:space="preserve"> (</w:t>
            </w:r>
            <w:r w:rsidRPr="008008BF">
              <w:rPr>
                <w:lang w:eastAsia="zh-CN"/>
              </w:rPr>
              <w:t>ul-Semi-StaticChAccess-r16</w:t>
            </w:r>
            <w:r>
              <w:rPr>
                <w:lang w:eastAsia="zh-CN"/>
              </w:rPr>
              <w:t>) or both</w:t>
            </w:r>
            <w:r>
              <w:rPr>
                <w:rFonts w:eastAsiaTheme="minorEastAsia"/>
                <w:lang w:val="en-US" w:eastAsia="zh-CN"/>
              </w:rPr>
              <w:t>”</w:t>
            </w:r>
          </w:p>
          <w:p w14:paraId="3756E232" w14:textId="31947CF0" w:rsidR="003F21AE" w:rsidRDefault="003F21AE" w:rsidP="003F21AE">
            <w:pPr>
              <w:pStyle w:val="ListParagraph"/>
              <w:numPr>
                <w:ilvl w:val="0"/>
                <w:numId w:val="41"/>
              </w:numPr>
              <w:spacing w:after="120"/>
              <w:ind w:firstLineChars="0"/>
              <w:rPr>
                <w:rFonts w:eastAsiaTheme="minorEastAsia"/>
                <w:lang w:val="en-US" w:eastAsia="zh-CN"/>
              </w:rPr>
            </w:pPr>
            <w:r>
              <w:rPr>
                <w:rFonts w:eastAsiaTheme="minorEastAsia"/>
                <w:lang w:val="en-US" w:eastAsia="zh-CN"/>
              </w:rPr>
              <w:t>In table 5.2.3.2.15-1, we suggest to remove the “When  CSI-RS- ValidationWith-DCI-r16 is configured” to sub-clause 5.1.1.3 with some modifications</w:t>
            </w:r>
          </w:p>
          <w:p w14:paraId="6AE67D7D" w14:textId="22B9162D" w:rsidR="003F21AE" w:rsidRPr="003F21AE" w:rsidRDefault="003F21AE" w:rsidP="003F21AE">
            <w:pPr>
              <w:spacing w:after="120"/>
              <w:rPr>
                <w:rFonts w:eastAsiaTheme="minorEastAsia"/>
                <w:lang w:val="en-US" w:eastAsia="zh-CN"/>
              </w:rPr>
            </w:pPr>
          </w:p>
        </w:tc>
      </w:tr>
      <w:tr w:rsidR="00A6538E" w:rsidRPr="00292B6F" w14:paraId="26962E19" w14:textId="3892C6AB" w:rsidTr="00B92D6D">
        <w:tc>
          <w:tcPr>
            <w:tcW w:w="1613" w:type="dxa"/>
            <w:vMerge w:val="restart"/>
          </w:tcPr>
          <w:p w14:paraId="2BC9DED1" w14:textId="77777777" w:rsidR="00D24358" w:rsidRPr="00D24358" w:rsidRDefault="00945B94" w:rsidP="00A6538E">
            <w:pPr>
              <w:spacing w:after="120"/>
              <w:rPr>
                <w:rFonts w:eastAsiaTheme="minorEastAsia"/>
                <w:b/>
                <w:bCs/>
                <w:lang w:val="en-US" w:eastAsia="zh-CN"/>
              </w:rPr>
            </w:pPr>
            <w:r w:rsidRPr="00D24358">
              <w:rPr>
                <w:rFonts w:eastAsiaTheme="minorEastAsia"/>
                <w:b/>
                <w:bCs/>
                <w:lang w:val="en-US" w:eastAsia="zh-CN"/>
              </w:rPr>
              <w:t>R4-2109355</w:t>
            </w:r>
            <w:r w:rsidR="00D24358" w:rsidRPr="00D24358">
              <w:rPr>
                <w:rFonts w:eastAsiaTheme="minorEastAsia"/>
                <w:b/>
                <w:bCs/>
                <w:lang w:val="en-US" w:eastAsia="zh-CN"/>
              </w:rPr>
              <w:t>, Apple</w:t>
            </w:r>
          </w:p>
          <w:p w14:paraId="34F048CF" w14:textId="1367D01D" w:rsidR="00A6538E" w:rsidRPr="00A6538E" w:rsidRDefault="00945B94" w:rsidP="00A6538E">
            <w:pPr>
              <w:spacing w:after="120"/>
              <w:rPr>
                <w:rFonts w:eastAsiaTheme="minorEastAsia"/>
                <w:lang w:val="en-US" w:eastAsia="zh-CN"/>
              </w:rPr>
            </w:pPr>
            <w:r w:rsidRPr="00945B94">
              <w:rPr>
                <w:rFonts w:eastAsiaTheme="minorEastAsia"/>
                <w:lang w:val="en-US" w:eastAsia="zh-CN"/>
              </w:rPr>
              <w:t>Draft CR NRU CQI Scenario A-R16</w:t>
            </w:r>
          </w:p>
        </w:tc>
        <w:tc>
          <w:tcPr>
            <w:tcW w:w="1262" w:type="dxa"/>
          </w:tcPr>
          <w:p w14:paraId="0125EA32" w14:textId="02D659AB" w:rsidR="00A6538E" w:rsidRPr="00A6538E" w:rsidRDefault="005E078B" w:rsidP="00A6538E">
            <w:pPr>
              <w:spacing w:after="120"/>
              <w:rPr>
                <w:rFonts w:eastAsiaTheme="minorEastAsia"/>
                <w:lang w:val="en-US" w:eastAsia="zh-CN"/>
              </w:rPr>
            </w:pPr>
            <w:r>
              <w:rPr>
                <w:rFonts w:eastAsiaTheme="minorEastAsia"/>
                <w:lang w:val="en-US" w:eastAsia="zh-CN"/>
              </w:rPr>
              <w:t xml:space="preserve">Ericsson </w:t>
            </w:r>
          </w:p>
        </w:tc>
        <w:tc>
          <w:tcPr>
            <w:tcW w:w="6756" w:type="dxa"/>
          </w:tcPr>
          <w:p w14:paraId="71DC5B12" w14:textId="743AB52F" w:rsidR="00A6538E" w:rsidRPr="00A6538E" w:rsidRDefault="005E078B" w:rsidP="00A6538E">
            <w:pPr>
              <w:spacing w:after="120"/>
              <w:rPr>
                <w:rFonts w:eastAsiaTheme="minorEastAsia"/>
                <w:lang w:val="en-US" w:eastAsia="zh-CN"/>
              </w:rPr>
            </w:pPr>
            <w:r>
              <w:rPr>
                <w:rFonts w:eastAsiaTheme="minorEastAsia"/>
                <w:lang w:val="en-US" w:eastAsia="zh-CN"/>
              </w:rPr>
              <w:t xml:space="preserve">Suggest to use terminology like “under CCA” to replace “NR-U”. This is aligned with RRM terminology. And then use “PCell under CCA” for Scenario C and “SCell under CCA” for Scenario A. According to </w:t>
            </w:r>
            <w:r>
              <w:rPr>
                <w:rFonts w:ascii="Calibri" w:hAnsi="Calibri"/>
                <w:color w:val="2F5496"/>
              </w:rPr>
              <w:t>TS38.133 A.9 and A.11</w:t>
            </w:r>
          </w:p>
        </w:tc>
      </w:tr>
      <w:tr w:rsidR="00A6538E" w:rsidRPr="00292B6F" w14:paraId="3D4A6AFC" w14:textId="41355045" w:rsidTr="00B92D6D">
        <w:tc>
          <w:tcPr>
            <w:tcW w:w="1613" w:type="dxa"/>
            <w:vMerge/>
          </w:tcPr>
          <w:p w14:paraId="6A7335D2" w14:textId="77777777" w:rsidR="00A6538E" w:rsidRPr="00A6538E" w:rsidRDefault="00A6538E" w:rsidP="00A6538E">
            <w:pPr>
              <w:spacing w:after="120"/>
              <w:rPr>
                <w:rFonts w:eastAsiaTheme="minorEastAsia"/>
                <w:lang w:val="en-US" w:eastAsia="zh-CN"/>
              </w:rPr>
            </w:pPr>
          </w:p>
        </w:tc>
        <w:tc>
          <w:tcPr>
            <w:tcW w:w="1262" w:type="dxa"/>
          </w:tcPr>
          <w:p w14:paraId="60E49C3B" w14:textId="6BF7FA85" w:rsidR="00A6538E" w:rsidRPr="00A6538E" w:rsidRDefault="00BD2CA9" w:rsidP="00A6538E">
            <w:pPr>
              <w:spacing w:after="120"/>
              <w:rPr>
                <w:rFonts w:eastAsiaTheme="minorEastAsia"/>
                <w:lang w:val="en-US" w:eastAsia="zh-CN"/>
              </w:rPr>
            </w:pPr>
            <w:r>
              <w:rPr>
                <w:rFonts w:eastAsiaTheme="minorEastAsia"/>
                <w:lang w:val="en-US" w:eastAsia="zh-CN"/>
              </w:rPr>
              <w:t>Qualcomm</w:t>
            </w:r>
          </w:p>
        </w:tc>
        <w:tc>
          <w:tcPr>
            <w:tcW w:w="6756" w:type="dxa"/>
          </w:tcPr>
          <w:p w14:paraId="3EE54D70" w14:textId="408C2DC2" w:rsidR="00A6538E" w:rsidRPr="00610961" w:rsidRDefault="00BD2CA9" w:rsidP="00610961">
            <w:pPr>
              <w:pStyle w:val="ListParagraph"/>
              <w:numPr>
                <w:ilvl w:val="0"/>
                <w:numId w:val="37"/>
              </w:numPr>
              <w:spacing w:after="120"/>
              <w:ind w:firstLineChars="0"/>
              <w:rPr>
                <w:rFonts w:eastAsiaTheme="minorEastAsia"/>
                <w:lang w:val="en-US" w:eastAsia="zh-CN"/>
              </w:rPr>
            </w:pPr>
            <w:r w:rsidRPr="00610961">
              <w:rPr>
                <w:rFonts w:eastAsiaTheme="minorEastAsia"/>
                <w:lang w:val="en-US" w:eastAsia="zh-CN"/>
              </w:rPr>
              <w:t>BW</w:t>
            </w:r>
            <w:r w:rsidR="00E66745">
              <w:rPr>
                <w:rFonts w:eastAsiaTheme="minorEastAsia"/>
                <w:lang w:val="en-US" w:eastAsia="zh-CN"/>
              </w:rPr>
              <w:t>, CSI-RS reporting type, Physical channel for CSI report</w:t>
            </w:r>
            <w:r w:rsidR="001859B0">
              <w:rPr>
                <w:rFonts w:eastAsiaTheme="minorEastAsia"/>
                <w:lang w:val="en-US" w:eastAsia="zh-CN"/>
              </w:rPr>
              <w:t>, Codebook subset restriction</w:t>
            </w:r>
            <w:r w:rsidRPr="00610961">
              <w:rPr>
                <w:rFonts w:eastAsiaTheme="minorEastAsia"/>
                <w:lang w:val="en-US" w:eastAsia="zh-CN"/>
              </w:rPr>
              <w:t xml:space="preserve"> should be updated according to the latest agreements.</w:t>
            </w:r>
          </w:p>
          <w:p w14:paraId="55B89F7A" w14:textId="77777777" w:rsidR="00506DF2" w:rsidRDefault="00506DF2" w:rsidP="00506DF2">
            <w:pPr>
              <w:pStyle w:val="ListParagraph"/>
              <w:numPr>
                <w:ilvl w:val="0"/>
                <w:numId w:val="37"/>
              </w:numPr>
              <w:spacing w:after="120"/>
              <w:ind w:firstLineChars="0"/>
              <w:rPr>
                <w:rFonts w:eastAsiaTheme="minorEastAsia"/>
                <w:lang w:val="en-US" w:eastAsia="zh-CN"/>
              </w:rPr>
            </w:pPr>
            <w:r w:rsidRPr="00610961">
              <w:rPr>
                <w:rFonts w:eastAsiaTheme="minorEastAsia"/>
                <w:lang w:val="en-US" w:eastAsia="zh-CN"/>
              </w:rPr>
              <w:t>Shouldn’t be [8,9] SNR dB correspond to 2 different test, and not both Test1?</w:t>
            </w:r>
          </w:p>
          <w:p w14:paraId="355548D9" w14:textId="68EF7A6F" w:rsidR="00506DF2" w:rsidRPr="00610961" w:rsidRDefault="00FD5942" w:rsidP="00610961">
            <w:pPr>
              <w:pStyle w:val="ListParagraph"/>
              <w:numPr>
                <w:ilvl w:val="0"/>
                <w:numId w:val="37"/>
              </w:numPr>
              <w:spacing w:after="120"/>
              <w:ind w:firstLineChars="0"/>
              <w:rPr>
                <w:rFonts w:eastAsiaTheme="minorEastAsia"/>
                <w:lang w:val="en-US" w:eastAsia="zh-CN"/>
              </w:rPr>
            </w:pPr>
            <w:r>
              <w:rPr>
                <w:rFonts w:eastAsiaTheme="minorEastAsia"/>
                <w:lang w:val="en-US" w:eastAsia="zh-CN"/>
              </w:rPr>
              <w:t xml:space="preserve">Downlink Model Parameters </w:t>
            </w:r>
            <w:r w:rsidR="009D3C73">
              <w:rPr>
                <w:rFonts w:eastAsiaTheme="minorEastAsia"/>
                <w:lang w:val="en-US" w:eastAsia="zh-CN"/>
              </w:rPr>
              <w:t xml:space="preserve">section is </w:t>
            </w:r>
            <w:r>
              <w:rPr>
                <w:rFonts w:eastAsiaTheme="minorEastAsia"/>
                <w:lang w:val="en-US" w:eastAsia="zh-CN"/>
              </w:rPr>
              <w:t xml:space="preserve"> missing (see comments </w:t>
            </w:r>
            <w:r w:rsidR="00DA1797">
              <w:rPr>
                <w:rFonts w:eastAsiaTheme="minorEastAsia"/>
                <w:lang w:val="en-US" w:eastAsia="zh-CN"/>
              </w:rPr>
              <w:t>to the first CR</w:t>
            </w:r>
            <w:r w:rsidR="009D3C73">
              <w:rPr>
                <w:rFonts w:eastAsiaTheme="minorEastAsia"/>
                <w:lang w:val="en-US" w:eastAsia="zh-CN"/>
              </w:rPr>
              <w:t xml:space="preserve"> in the table</w:t>
            </w:r>
            <w:r>
              <w:rPr>
                <w:rFonts w:eastAsiaTheme="minorEastAsia"/>
                <w:lang w:val="en-US" w:eastAsia="zh-CN"/>
              </w:rPr>
              <w:t>)</w:t>
            </w:r>
          </w:p>
        </w:tc>
      </w:tr>
      <w:tr w:rsidR="00A6538E" w:rsidRPr="00292B6F" w14:paraId="25BF1313" w14:textId="385DF5A0" w:rsidTr="00B92D6D">
        <w:tc>
          <w:tcPr>
            <w:tcW w:w="1613" w:type="dxa"/>
            <w:vMerge/>
          </w:tcPr>
          <w:p w14:paraId="6AF7206F" w14:textId="77777777" w:rsidR="00A6538E" w:rsidRPr="00A6538E" w:rsidRDefault="00A6538E" w:rsidP="00A6538E">
            <w:pPr>
              <w:spacing w:after="120"/>
              <w:rPr>
                <w:rFonts w:eastAsiaTheme="minorEastAsia"/>
                <w:lang w:val="en-US" w:eastAsia="zh-CN"/>
              </w:rPr>
            </w:pPr>
          </w:p>
        </w:tc>
        <w:tc>
          <w:tcPr>
            <w:tcW w:w="1262" w:type="dxa"/>
          </w:tcPr>
          <w:p w14:paraId="25A428D4" w14:textId="77777777" w:rsidR="00A6538E" w:rsidRPr="00A6538E" w:rsidRDefault="00A6538E" w:rsidP="00A6538E">
            <w:pPr>
              <w:spacing w:after="120"/>
              <w:rPr>
                <w:rFonts w:eastAsiaTheme="minorEastAsia"/>
                <w:lang w:val="en-US" w:eastAsia="zh-CN"/>
              </w:rPr>
            </w:pPr>
          </w:p>
        </w:tc>
        <w:tc>
          <w:tcPr>
            <w:tcW w:w="6756" w:type="dxa"/>
          </w:tcPr>
          <w:p w14:paraId="07A4D139" w14:textId="77777777" w:rsidR="00A6538E" w:rsidRPr="00A6538E" w:rsidRDefault="00A6538E" w:rsidP="00A6538E">
            <w:pPr>
              <w:spacing w:after="120"/>
              <w:rPr>
                <w:rFonts w:eastAsiaTheme="minorEastAsia"/>
                <w:lang w:val="en-US" w:eastAsia="zh-CN"/>
              </w:rPr>
            </w:pPr>
          </w:p>
        </w:tc>
      </w:tr>
      <w:tr w:rsidR="00A6538E" w:rsidRPr="00292B6F" w14:paraId="55070B13" w14:textId="3973B249" w:rsidTr="00B92D6D">
        <w:tc>
          <w:tcPr>
            <w:tcW w:w="1613" w:type="dxa"/>
            <w:vMerge w:val="restart"/>
          </w:tcPr>
          <w:p w14:paraId="09E227B6" w14:textId="395EC1ED" w:rsidR="00D24358" w:rsidRPr="00CA4F53" w:rsidRDefault="001F5FEE" w:rsidP="00A6538E">
            <w:pPr>
              <w:spacing w:after="120"/>
              <w:rPr>
                <w:rFonts w:eastAsiaTheme="minorEastAsia"/>
                <w:b/>
                <w:bCs/>
                <w:lang w:val="en-US" w:eastAsia="zh-CN"/>
              </w:rPr>
            </w:pPr>
            <w:r w:rsidRPr="00CA4F53">
              <w:rPr>
                <w:rFonts w:eastAsiaTheme="minorEastAsia"/>
                <w:b/>
                <w:bCs/>
                <w:lang w:val="en-US" w:eastAsia="zh-CN"/>
              </w:rPr>
              <w:lastRenderedPageBreak/>
              <w:t>R4-2109590</w:t>
            </w:r>
            <w:r w:rsidR="00CA4F53" w:rsidRPr="00CA4F53">
              <w:rPr>
                <w:rFonts w:eastAsiaTheme="minorEastAsia"/>
                <w:b/>
                <w:bCs/>
                <w:lang w:val="en-US" w:eastAsia="zh-CN"/>
              </w:rPr>
              <w:t>, Ericsson</w:t>
            </w:r>
          </w:p>
          <w:p w14:paraId="24618AB1" w14:textId="34280E21" w:rsidR="00A6538E" w:rsidRPr="00A6538E" w:rsidRDefault="00D60078" w:rsidP="00A6538E">
            <w:pPr>
              <w:spacing w:after="120"/>
              <w:rPr>
                <w:rFonts w:eastAsiaTheme="minorEastAsia"/>
                <w:lang w:val="en-US" w:eastAsia="zh-CN"/>
              </w:rPr>
            </w:pPr>
            <w:r>
              <w:rPr>
                <w:rFonts w:eastAsiaTheme="minorEastAsia"/>
                <w:lang w:val="en-US" w:eastAsia="zh-CN"/>
              </w:rPr>
              <w:t>D</w:t>
            </w:r>
            <w:r w:rsidR="001F5FEE" w:rsidRPr="001F5FEE">
              <w:rPr>
                <w:rFonts w:eastAsiaTheme="minorEastAsia"/>
                <w:lang w:val="en-US" w:eastAsia="zh-CN"/>
              </w:rPr>
              <w:t>raft CR for TS38101-4 introduction of PDSCH demodulation requirements for NR-U Scenario A (catB)_pa1</w:t>
            </w:r>
          </w:p>
        </w:tc>
        <w:tc>
          <w:tcPr>
            <w:tcW w:w="1262" w:type="dxa"/>
          </w:tcPr>
          <w:p w14:paraId="4D126059" w14:textId="6D2CCBF8" w:rsidR="00A6538E" w:rsidRPr="00A6538E" w:rsidRDefault="007370BF" w:rsidP="00A6538E">
            <w:pPr>
              <w:spacing w:after="120"/>
              <w:rPr>
                <w:rFonts w:eastAsiaTheme="minorEastAsia"/>
                <w:lang w:val="en-US" w:eastAsia="zh-CN"/>
              </w:rPr>
            </w:pPr>
            <w:r>
              <w:rPr>
                <w:rFonts w:eastAsiaTheme="minorEastAsia"/>
                <w:lang w:val="en-US" w:eastAsia="zh-CN"/>
              </w:rPr>
              <w:t>Apple</w:t>
            </w:r>
          </w:p>
        </w:tc>
        <w:tc>
          <w:tcPr>
            <w:tcW w:w="6756" w:type="dxa"/>
          </w:tcPr>
          <w:p w14:paraId="0BB876B7" w14:textId="77777777" w:rsidR="00A6538E" w:rsidRDefault="007370BF" w:rsidP="00A6538E">
            <w:pPr>
              <w:spacing w:after="120"/>
              <w:rPr>
                <w:rFonts w:eastAsiaTheme="minorEastAsia"/>
                <w:lang w:val="en-US" w:eastAsia="zh-CN"/>
              </w:rPr>
            </w:pPr>
            <w:r>
              <w:rPr>
                <w:rFonts w:eastAsiaTheme="minorEastAsia"/>
                <w:lang w:val="en-US" w:eastAsia="zh-CN"/>
              </w:rPr>
              <w:t xml:space="preserve">We don’t think the requirements should be specified under interworking requirements. Section 5 would be more appropriate. </w:t>
            </w:r>
          </w:p>
          <w:p w14:paraId="268B7CE7" w14:textId="732A0E63" w:rsidR="005E078B" w:rsidRPr="00A6538E" w:rsidRDefault="005E078B" w:rsidP="00A6538E">
            <w:pPr>
              <w:spacing w:after="120"/>
              <w:rPr>
                <w:rFonts w:eastAsiaTheme="minorEastAsia"/>
                <w:lang w:val="en-US" w:eastAsia="zh-CN"/>
              </w:rPr>
            </w:pPr>
            <w:r>
              <w:rPr>
                <w:rFonts w:eastAsiaTheme="minorEastAsia"/>
                <w:lang w:val="en-US" w:eastAsia="zh-CN"/>
              </w:rPr>
              <w:t xml:space="preserve">Ericsson: Thanks for the comment. Section 5 is used for standalone scenario, so we think CA scenario would be better to be defined in another section. </w:t>
            </w:r>
          </w:p>
        </w:tc>
      </w:tr>
      <w:tr w:rsidR="00A6538E" w:rsidRPr="00292B6F" w14:paraId="07F19EAD" w14:textId="399E1883" w:rsidTr="00B92D6D">
        <w:tc>
          <w:tcPr>
            <w:tcW w:w="1613" w:type="dxa"/>
            <w:vMerge/>
          </w:tcPr>
          <w:p w14:paraId="0A40C274" w14:textId="77777777" w:rsidR="00A6538E" w:rsidRPr="00A6538E" w:rsidRDefault="00A6538E" w:rsidP="00A6538E">
            <w:pPr>
              <w:spacing w:after="120"/>
              <w:rPr>
                <w:rFonts w:eastAsiaTheme="minorEastAsia"/>
                <w:lang w:val="en-US" w:eastAsia="zh-CN"/>
              </w:rPr>
            </w:pPr>
          </w:p>
        </w:tc>
        <w:tc>
          <w:tcPr>
            <w:tcW w:w="1262" w:type="dxa"/>
          </w:tcPr>
          <w:p w14:paraId="71709ADA" w14:textId="70E580CA" w:rsidR="00A6538E" w:rsidRPr="00A6538E" w:rsidRDefault="00A6538E" w:rsidP="00A6538E">
            <w:pPr>
              <w:spacing w:after="120"/>
              <w:rPr>
                <w:rFonts w:eastAsiaTheme="minorEastAsia"/>
                <w:lang w:val="en-US" w:eastAsia="zh-CN"/>
              </w:rPr>
            </w:pPr>
          </w:p>
        </w:tc>
        <w:tc>
          <w:tcPr>
            <w:tcW w:w="6756" w:type="dxa"/>
          </w:tcPr>
          <w:p w14:paraId="011F39E0" w14:textId="392A9885" w:rsidR="00DA1797" w:rsidRPr="00610961" w:rsidRDefault="00DA1797" w:rsidP="003C7573">
            <w:pPr>
              <w:spacing w:after="120"/>
              <w:rPr>
                <w:rFonts w:eastAsiaTheme="minorEastAsia"/>
                <w:lang w:val="en-US" w:eastAsia="zh-CN"/>
              </w:rPr>
            </w:pPr>
          </w:p>
        </w:tc>
      </w:tr>
      <w:tr w:rsidR="00A6538E" w:rsidRPr="00292B6F" w14:paraId="7C005209" w14:textId="634429B0" w:rsidTr="00B92D6D">
        <w:tc>
          <w:tcPr>
            <w:tcW w:w="1613" w:type="dxa"/>
            <w:vMerge/>
          </w:tcPr>
          <w:p w14:paraId="5B610187" w14:textId="77777777" w:rsidR="00A6538E" w:rsidRPr="00A6538E" w:rsidRDefault="00A6538E" w:rsidP="00A6538E">
            <w:pPr>
              <w:spacing w:after="120"/>
              <w:rPr>
                <w:rFonts w:eastAsiaTheme="minorEastAsia"/>
                <w:lang w:val="en-US" w:eastAsia="zh-CN"/>
              </w:rPr>
            </w:pPr>
          </w:p>
        </w:tc>
        <w:tc>
          <w:tcPr>
            <w:tcW w:w="1262" w:type="dxa"/>
          </w:tcPr>
          <w:p w14:paraId="3384781A" w14:textId="77777777" w:rsidR="00A6538E" w:rsidRPr="00A6538E" w:rsidRDefault="00A6538E" w:rsidP="00A6538E">
            <w:pPr>
              <w:spacing w:after="120"/>
              <w:rPr>
                <w:rFonts w:eastAsiaTheme="minorEastAsia"/>
                <w:lang w:val="en-US" w:eastAsia="zh-CN"/>
              </w:rPr>
            </w:pPr>
          </w:p>
        </w:tc>
        <w:tc>
          <w:tcPr>
            <w:tcW w:w="6756" w:type="dxa"/>
          </w:tcPr>
          <w:p w14:paraId="49002359" w14:textId="77777777" w:rsidR="00A6538E" w:rsidRPr="00A6538E" w:rsidRDefault="00A6538E" w:rsidP="00A6538E">
            <w:pPr>
              <w:spacing w:after="120"/>
              <w:rPr>
                <w:rFonts w:eastAsiaTheme="minorEastAsia"/>
                <w:lang w:val="en-US" w:eastAsia="zh-CN"/>
              </w:rPr>
            </w:pPr>
          </w:p>
        </w:tc>
      </w:tr>
      <w:tr w:rsidR="00A6538E" w:rsidRPr="00292B6F" w14:paraId="155F0C78" w14:textId="566D69DB" w:rsidTr="00B92D6D">
        <w:tc>
          <w:tcPr>
            <w:tcW w:w="1613" w:type="dxa"/>
            <w:vMerge w:val="restart"/>
          </w:tcPr>
          <w:p w14:paraId="24F8F7B6" w14:textId="77777777" w:rsidR="00CA4F53" w:rsidRPr="00CA4F53" w:rsidRDefault="004A32A1" w:rsidP="00A6538E">
            <w:pPr>
              <w:spacing w:after="120"/>
              <w:rPr>
                <w:rFonts w:eastAsiaTheme="minorEastAsia"/>
                <w:b/>
                <w:bCs/>
                <w:lang w:val="en-US" w:eastAsia="zh-CN"/>
              </w:rPr>
            </w:pPr>
            <w:r w:rsidRPr="00CA4F53">
              <w:rPr>
                <w:rFonts w:eastAsiaTheme="minorEastAsia"/>
                <w:b/>
                <w:bCs/>
                <w:lang w:val="en-US" w:eastAsia="zh-CN"/>
              </w:rPr>
              <w:t>R4-2110501</w:t>
            </w:r>
            <w:r w:rsidR="00CA4F53" w:rsidRPr="00CA4F53">
              <w:rPr>
                <w:rFonts w:eastAsiaTheme="minorEastAsia"/>
                <w:b/>
                <w:bCs/>
                <w:lang w:val="en-US" w:eastAsia="zh-CN"/>
              </w:rPr>
              <w:t>, Huawei</w:t>
            </w:r>
            <w:r w:rsidRPr="00CA4F53">
              <w:rPr>
                <w:rFonts w:eastAsiaTheme="minorEastAsia"/>
                <w:b/>
                <w:bCs/>
                <w:lang w:val="en-US" w:eastAsia="zh-CN"/>
              </w:rPr>
              <w:t xml:space="preserve"> </w:t>
            </w:r>
          </w:p>
          <w:p w14:paraId="57C005D8" w14:textId="2D9AC15E" w:rsidR="00A6538E" w:rsidRPr="00A6538E" w:rsidRDefault="004A32A1" w:rsidP="00A6538E">
            <w:pPr>
              <w:spacing w:after="120"/>
              <w:rPr>
                <w:rFonts w:eastAsiaTheme="minorEastAsia"/>
                <w:lang w:val="en-US" w:eastAsia="zh-CN"/>
              </w:rPr>
            </w:pPr>
            <w:r w:rsidRPr="004A32A1">
              <w:rPr>
                <w:rFonts w:eastAsiaTheme="minorEastAsia"/>
                <w:lang w:val="en-US" w:eastAsia="zh-CN"/>
              </w:rPr>
              <w:t>Draft CR for TS 38.101-4 Introduction of fixed reference channel  of NR-U PDSCH</w:t>
            </w:r>
          </w:p>
        </w:tc>
        <w:tc>
          <w:tcPr>
            <w:tcW w:w="1262" w:type="dxa"/>
          </w:tcPr>
          <w:p w14:paraId="7CAD09D4" w14:textId="24039B9D" w:rsidR="00A6538E" w:rsidRPr="00A6538E" w:rsidRDefault="007370BF" w:rsidP="00A6538E">
            <w:pPr>
              <w:spacing w:after="120"/>
              <w:rPr>
                <w:rFonts w:eastAsiaTheme="minorEastAsia"/>
                <w:lang w:val="en-US" w:eastAsia="zh-CN"/>
              </w:rPr>
            </w:pPr>
            <w:r>
              <w:rPr>
                <w:rFonts w:eastAsiaTheme="minorEastAsia"/>
                <w:lang w:val="en-US" w:eastAsia="zh-CN"/>
              </w:rPr>
              <w:t>Apple</w:t>
            </w:r>
          </w:p>
        </w:tc>
        <w:tc>
          <w:tcPr>
            <w:tcW w:w="6756" w:type="dxa"/>
          </w:tcPr>
          <w:p w14:paraId="2DCDDE02" w14:textId="1D7F4966" w:rsidR="00A6538E" w:rsidRDefault="007370BF" w:rsidP="00A6538E">
            <w:pPr>
              <w:spacing w:after="120"/>
              <w:rPr>
                <w:rFonts w:eastAsiaTheme="minorEastAsia"/>
                <w:lang w:val="en-US" w:eastAsia="zh-CN"/>
              </w:rPr>
            </w:pPr>
            <w:r>
              <w:rPr>
                <w:rFonts w:eastAsiaTheme="minorEastAsia"/>
                <w:lang w:val="en-US" w:eastAsia="zh-CN"/>
              </w:rPr>
              <w:t xml:space="preserve">We should add a note that there is no UL transmission in slot 9 and is idle slot. </w:t>
            </w:r>
          </w:p>
          <w:p w14:paraId="3E82D1AC" w14:textId="78F6C419" w:rsidR="007370BF" w:rsidRPr="00A6538E" w:rsidRDefault="007370BF" w:rsidP="00A6538E">
            <w:pPr>
              <w:spacing w:after="120"/>
              <w:rPr>
                <w:rFonts w:eastAsiaTheme="minorEastAsia"/>
                <w:lang w:val="en-US" w:eastAsia="zh-CN"/>
              </w:rPr>
            </w:pPr>
          </w:p>
        </w:tc>
      </w:tr>
      <w:tr w:rsidR="00A6538E" w:rsidRPr="00292B6F" w14:paraId="5E63FEAB" w14:textId="05AE510B" w:rsidTr="00B92D6D">
        <w:tc>
          <w:tcPr>
            <w:tcW w:w="1613" w:type="dxa"/>
            <w:vMerge/>
          </w:tcPr>
          <w:p w14:paraId="7A6E1435" w14:textId="77777777" w:rsidR="00A6538E" w:rsidRPr="00A6538E" w:rsidRDefault="00A6538E" w:rsidP="00A6538E">
            <w:pPr>
              <w:spacing w:after="120"/>
              <w:rPr>
                <w:rFonts w:eastAsiaTheme="minorEastAsia"/>
                <w:lang w:val="en-US" w:eastAsia="zh-CN"/>
              </w:rPr>
            </w:pPr>
          </w:p>
        </w:tc>
        <w:tc>
          <w:tcPr>
            <w:tcW w:w="1262" w:type="dxa"/>
          </w:tcPr>
          <w:p w14:paraId="6C0A336E" w14:textId="0CCDFFB5" w:rsidR="00A6538E" w:rsidRPr="00A6538E" w:rsidRDefault="00E4712E" w:rsidP="00A6538E">
            <w:pPr>
              <w:spacing w:after="120"/>
              <w:rPr>
                <w:rFonts w:eastAsiaTheme="minorEastAsia"/>
                <w:lang w:val="en-US" w:eastAsia="zh-CN"/>
              </w:rPr>
            </w:pPr>
            <w:r>
              <w:rPr>
                <w:rFonts w:eastAsiaTheme="minorEastAsia"/>
                <w:lang w:val="en-US" w:eastAsia="zh-CN"/>
              </w:rPr>
              <w:t>Ericsson</w:t>
            </w:r>
          </w:p>
        </w:tc>
        <w:tc>
          <w:tcPr>
            <w:tcW w:w="6756" w:type="dxa"/>
          </w:tcPr>
          <w:p w14:paraId="0B67C93F" w14:textId="5A3DE408" w:rsidR="00A6538E" w:rsidRPr="00A6538E" w:rsidRDefault="00E4712E" w:rsidP="00A6538E">
            <w:pPr>
              <w:spacing w:after="120"/>
              <w:rPr>
                <w:rFonts w:eastAsiaTheme="minorEastAsia"/>
                <w:lang w:val="en-US" w:eastAsia="zh-CN"/>
              </w:rPr>
            </w:pPr>
            <w:r>
              <w:rPr>
                <w:rFonts w:eastAsiaTheme="minorEastAsia"/>
                <w:lang w:val="en-US" w:eastAsia="zh-CN"/>
              </w:rPr>
              <w:t>Suggest to use terminology like “under CCA” to replace “NR-U”. This is aligned with RRM terminology. And then use “PCell under CCA” for Scenario C and “SCell under CCA” for Scenario A.</w:t>
            </w:r>
            <w:r w:rsidR="005E078B">
              <w:rPr>
                <w:rFonts w:eastAsiaTheme="minorEastAsia"/>
                <w:lang w:val="en-US" w:eastAsia="zh-CN"/>
              </w:rPr>
              <w:t xml:space="preserve"> According to </w:t>
            </w:r>
            <w:r w:rsidR="005E078B">
              <w:rPr>
                <w:rFonts w:ascii="Calibri" w:hAnsi="Calibri"/>
                <w:color w:val="2F5496"/>
              </w:rPr>
              <w:t>TS38.133 A.9 and A.11</w:t>
            </w:r>
          </w:p>
        </w:tc>
      </w:tr>
      <w:tr w:rsidR="00A6538E" w:rsidRPr="00292B6F" w14:paraId="0C9BB926" w14:textId="5E053B77" w:rsidTr="00B92D6D">
        <w:tc>
          <w:tcPr>
            <w:tcW w:w="1613" w:type="dxa"/>
            <w:vMerge/>
          </w:tcPr>
          <w:p w14:paraId="3D2DBBC4" w14:textId="77777777" w:rsidR="00A6538E" w:rsidRPr="00A6538E" w:rsidRDefault="00A6538E" w:rsidP="00A6538E">
            <w:pPr>
              <w:spacing w:after="120"/>
              <w:rPr>
                <w:rFonts w:eastAsiaTheme="minorEastAsia"/>
                <w:lang w:val="en-US" w:eastAsia="zh-CN"/>
              </w:rPr>
            </w:pPr>
          </w:p>
        </w:tc>
        <w:tc>
          <w:tcPr>
            <w:tcW w:w="1262" w:type="dxa"/>
          </w:tcPr>
          <w:p w14:paraId="1E891949" w14:textId="06E4E271" w:rsidR="00A6538E" w:rsidRPr="00A6538E" w:rsidRDefault="000C54C9" w:rsidP="00A6538E">
            <w:pPr>
              <w:spacing w:after="120"/>
              <w:rPr>
                <w:rFonts w:eastAsiaTheme="minorEastAsia"/>
                <w:lang w:val="en-US" w:eastAsia="zh-CN"/>
              </w:rPr>
            </w:pPr>
            <w:r>
              <w:rPr>
                <w:rFonts w:eastAsiaTheme="minorEastAsia"/>
                <w:lang w:val="en-US" w:eastAsia="zh-CN"/>
              </w:rPr>
              <w:t>Intel</w:t>
            </w:r>
          </w:p>
        </w:tc>
        <w:tc>
          <w:tcPr>
            <w:tcW w:w="6756" w:type="dxa"/>
          </w:tcPr>
          <w:p w14:paraId="567121D7" w14:textId="6409B049" w:rsidR="003B30F2" w:rsidRDefault="003B30F2" w:rsidP="00A6538E">
            <w:pPr>
              <w:spacing w:after="120"/>
              <w:rPr>
                <w:rFonts w:eastAsiaTheme="minorEastAsia"/>
                <w:lang w:val="en-US" w:eastAsia="zh-CN"/>
              </w:rPr>
            </w:pPr>
            <w:r>
              <w:rPr>
                <w:rFonts w:eastAsiaTheme="minorEastAsia"/>
                <w:lang w:val="en-US" w:eastAsia="zh-CN"/>
              </w:rPr>
              <w:t xml:space="preserve">For </w:t>
            </w:r>
            <w:r w:rsidRPr="00C25669">
              <w:t>Table A.1.2-2</w:t>
            </w:r>
            <w:r>
              <w:rPr>
                <w:lang w:eastAsia="zh-CN"/>
              </w:rPr>
              <w:t xml:space="preserve">b: In Note 3 the range for </w:t>
            </w:r>
            <w:r w:rsidR="00F51545">
              <w:rPr>
                <w:lang w:eastAsia="zh-CN"/>
              </w:rPr>
              <w:t>“</w:t>
            </w:r>
            <w:r w:rsidR="007254A8">
              <w:rPr>
                <w:lang w:eastAsia="zh-CN"/>
              </w:rPr>
              <w:t>i</w:t>
            </w:r>
            <w:r w:rsidR="00F51545">
              <w:rPr>
                <w:lang w:eastAsia="zh-CN"/>
              </w:rPr>
              <w:t>"</w:t>
            </w:r>
            <w:r>
              <w:rPr>
                <w:lang w:eastAsia="zh-CN"/>
              </w:rPr>
              <w:t xml:space="preserve"> should be corrected from </w:t>
            </w:r>
            <w:r w:rsidRPr="00C25669">
              <w:t>{0,…,</w:t>
            </w:r>
            <w:r w:rsidRPr="003B30F2">
              <w:rPr>
                <w:highlight w:val="yellow"/>
              </w:rPr>
              <w:t>10</w:t>
            </w:r>
            <w:r w:rsidRPr="00C25669">
              <w:t>}</w:t>
            </w:r>
            <w:r>
              <w:t xml:space="preserve"> to </w:t>
            </w:r>
            <w:r w:rsidRPr="00C25669">
              <w:t>{0,…,</w:t>
            </w:r>
            <w:r w:rsidRPr="003B30F2">
              <w:rPr>
                <w:highlight w:val="yellow"/>
              </w:rPr>
              <w:t>9</w:t>
            </w:r>
            <w:r w:rsidRPr="00C25669">
              <w:t>}</w:t>
            </w:r>
          </w:p>
          <w:p w14:paraId="09C72724" w14:textId="1C5A0245" w:rsidR="00A6538E" w:rsidRPr="00A6538E" w:rsidRDefault="000C54C9" w:rsidP="00A6538E">
            <w:pPr>
              <w:spacing w:after="120"/>
              <w:rPr>
                <w:rFonts w:eastAsiaTheme="minorEastAsia"/>
                <w:lang w:val="en-US" w:eastAsia="zh-CN"/>
              </w:rPr>
            </w:pPr>
            <w:r>
              <w:rPr>
                <w:rFonts w:eastAsiaTheme="minorEastAsia"/>
                <w:lang w:val="en-US" w:eastAsia="zh-CN"/>
              </w:rPr>
              <w:t xml:space="preserve">For </w:t>
            </w:r>
            <w:r w:rsidRPr="000C54C9">
              <w:rPr>
                <w:rFonts w:eastAsiaTheme="minorEastAsia"/>
                <w:lang w:val="en-US" w:eastAsia="zh-CN"/>
              </w:rPr>
              <w:t>Table A.3.2.2.2-18</w:t>
            </w:r>
            <w:r w:rsidR="003B30F2">
              <w:rPr>
                <w:rFonts w:eastAsiaTheme="minorEastAsia"/>
                <w:lang w:val="en-US" w:eastAsia="zh-CN"/>
              </w:rPr>
              <w:t>:</w:t>
            </w:r>
            <w:r>
              <w:rPr>
                <w:rFonts w:eastAsiaTheme="minorEastAsia"/>
                <w:lang w:val="en-US" w:eastAsia="zh-CN"/>
              </w:rPr>
              <w:t xml:space="preserve"> mixing </w:t>
            </w:r>
            <w:r w:rsidR="003B30F2">
              <w:rPr>
                <w:rFonts w:eastAsiaTheme="minorEastAsia"/>
                <w:lang w:val="en-US" w:eastAsia="zh-CN"/>
              </w:rPr>
              <w:t xml:space="preserve">in one table </w:t>
            </w:r>
            <w:r>
              <w:rPr>
                <w:rFonts w:eastAsiaTheme="minorEastAsia"/>
                <w:lang w:val="en-US" w:eastAsia="zh-CN"/>
              </w:rPr>
              <w:t>different options of D</w:t>
            </w:r>
            <w:r w:rsidR="003B30F2">
              <w:rPr>
                <w:rFonts w:eastAsiaTheme="minorEastAsia"/>
                <w:lang w:val="en-US" w:eastAsia="zh-CN"/>
              </w:rPr>
              <w:t>L</w:t>
            </w:r>
            <w:r>
              <w:rPr>
                <w:rFonts w:eastAsiaTheme="minorEastAsia"/>
                <w:lang w:val="en-US" w:eastAsia="zh-CN"/>
              </w:rPr>
              <w:t xml:space="preserve"> transmission duration with different options of number of symbols in last slot makes the table unreadable</w:t>
            </w:r>
            <w:r w:rsidR="003B30F2">
              <w:rPr>
                <w:rFonts w:eastAsiaTheme="minorEastAsia"/>
                <w:lang w:val="en-US" w:eastAsia="zh-CN"/>
              </w:rPr>
              <w:t>. Suggest to split the table into 4 tables</w:t>
            </w:r>
            <w:r w:rsidR="006B4590">
              <w:rPr>
                <w:rFonts w:eastAsiaTheme="minorEastAsia"/>
                <w:lang w:val="en-US" w:eastAsia="zh-CN"/>
              </w:rPr>
              <w:t xml:space="preserve"> – one </w:t>
            </w:r>
            <w:r w:rsidR="003B30F2">
              <w:rPr>
                <w:rFonts w:eastAsiaTheme="minorEastAsia"/>
                <w:lang w:val="en-US" w:eastAsia="zh-CN"/>
              </w:rPr>
              <w:t>for each option of DL transmission duration.</w:t>
            </w:r>
          </w:p>
        </w:tc>
      </w:tr>
      <w:tr w:rsidR="00675A28" w:rsidRPr="00292B6F" w14:paraId="27869E9F" w14:textId="4676CA7D" w:rsidTr="00B92D6D">
        <w:tc>
          <w:tcPr>
            <w:tcW w:w="1613" w:type="dxa"/>
            <w:vMerge w:val="restart"/>
          </w:tcPr>
          <w:p w14:paraId="0771EA88" w14:textId="77777777" w:rsidR="00675A28" w:rsidRDefault="00675A28" w:rsidP="00A6538E">
            <w:pPr>
              <w:spacing w:after="120"/>
              <w:rPr>
                <w:rFonts w:eastAsiaTheme="minorEastAsia"/>
                <w:lang w:val="en-US" w:eastAsia="zh-CN"/>
              </w:rPr>
            </w:pPr>
            <w:r w:rsidRPr="000D380A">
              <w:rPr>
                <w:rFonts w:eastAsiaTheme="minorEastAsia"/>
                <w:b/>
                <w:bCs/>
                <w:lang w:val="en-US" w:eastAsia="zh-CN"/>
              </w:rPr>
              <w:t>R4-2110503, Huawei</w:t>
            </w:r>
            <w:r w:rsidRPr="004A32A1">
              <w:rPr>
                <w:rFonts w:eastAsiaTheme="minorEastAsia"/>
                <w:lang w:val="en-US" w:eastAsia="zh-CN"/>
              </w:rPr>
              <w:t xml:space="preserve"> </w:t>
            </w:r>
          </w:p>
          <w:p w14:paraId="117AE3E0" w14:textId="7CC75E19" w:rsidR="00675A28" w:rsidRPr="00A6538E" w:rsidRDefault="00675A28" w:rsidP="00A6538E">
            <w:pPr>
              <w:spacing w:after="120"/>
              <w:rPr>
                <w:rFonts w:eastAsiaTheme="minorEastAsia"/>
                <w:lang w:val="en-US" w:eastAsia="zh-CN"/>
              </w:rPr>
            </w:pPr>
            <w:r w:rsidRPr="004A32A1">
              <w:rPr>
                <w:rFonts w:eastAsiaTheme="minorEastAsia"/>
                <w:lang w:val="en-US" w:eastAsia="zh-CN"/>
              </w:rPr>
              <w:t>Draft CR for TS 38.101-4 Introduction of NR-U CQI requirements</w:t>
            </w:r>
          </w:p>
        </w:tc>
        <w:tc>
          <w:tcPr>
            <w:tcW w:w="1262" w:type="dxa"/>
          </w:tcPr>
          <w:p w14:paraId="3284B0FD" w14:textId="722CAE2A" w:rsidR="00675A28" w:rsidRPr="00A6538E" w:rsidRDefault="00675A28" w:rsidP="00A6538E">
            <w:pPr>
              <w:spacing w:after="120"/>
              <w:rPr>
                <w:rFonts w:eastAsiaTheme="minorEastAsia"/>
                <w:lang w:val="en-US" w:eastAsia="zh-CN"/>
              </w:rPr>
            </w:pPr>
            <w:r>
              <w:rPr>
                <w:rFonts w:eastAsiaTheme="minorEastAsia"/>
                <w:lang w:val="en-US" w:eastAsia="zh-CN"/>
              </w:rPr>
              <w:t>Apple</w:t>
            </w:r>
          </w:p>
        </w:tc>
        <w:tc>
          <w:tcPr>
            <w:tcW w:w="6756" w:type="dxa"/>
          </w:tcPr>
          <w:p w14:paraId="3F65FDEC" w14:textId="77777777" w:rsidR="00675A28" w:rsidRDefault="00675A28" w:rsidP="00A6538E">
            <w:pPr>
              <w:spacing w:after="120"/>
              <w:rPr>
                <w:lang w:eastAsia="zh-CN"/>
              </w:rPr>
            </w:pPr>
            <w:r>
              <w:rPr>
                <w:rFonts w:eastAsiaTheme="minorEastAsia"/>
                <w:lang w:val="en-US" w:eastAsia="zh-CN"/>
              </w:rPr>
              <w:t xml:space="preserve">The table for test parameters </w:t>
            </w:r>
            <w:r w:rsidRPr="00C25669">
              <w:rPr>
                <w:rFonts w:hint="eastAsia"/>
                <w:lang w:eastAsia="zh-CN"/>
              </w:rPr>
              <w:t>Table 6.1.2-1</w:t>
            </w:r>
            <w:r>
              <w:rPr>
                <w:lang w:eastAsia="zh-CN"/>
              </w:rPr>
              <w:t xml:space="preserve"> is not from latest version of 38.101-4</w:t>
            </w:r>
          </w:p>
          <w:p w14:paraId="76FD3458" w14:textId="77777777" w:rsidR="00675A28" w:rsidRDefault="00675A28" w:rsidP="00A6538E">
            <w:pPr>
              <w:spacing w:after="120"/>
              <w:rPr>
                <w:lang w:eastAsia="zh-CN"/>
              </w:rPr>
            </w:pPr>
            <w:r>
              <w:rPr>
                <w:lang w:eastAsia="zh-CN"/>
              </w:rPr>
              <w:t xml:space="preserve">We shouldn’t introduce new section for CQI reporting for unlicensed carrier. We should add requirements in section 6.2. </w:t>
            </w:r>
          </w:p>
          <w:p w14:paraId="79F23A51" w14:textId="276E77D5" w:rsidR="00675A28" w:rsidRDefault="00675A28" w:rsidP="00A6538E">
            <w:pPr>
              <w:spacing w:after="120"/>
              <w:rPr>
                <w:lang w:eastAsia="zh-CN"/>
              </w:rPr>
            </w:pPr>
            <w:r>
              <w:rPr>
                <w:lang w:eastAsia="zh-CN"/>
              </w:rPr>
              <w:t>The requirements seem to cover both scenario A and scenario C. According to CR work split it should only be scenario C.  We should have seprate sections for Scenario A and C</w:t>
            </w:r>
          </w:p>
          <w:p w14:paraId="0B4F7EE7" w14:textId="46425636" w:rsidR="00675A28" w:rsidRDefault="00675A28" w:rsidP="00A6538E">
            <w:pPr>
              <w:spacing w:after="120"/>
              <w:rPr>
                <w:lang w:eastAsia="zh-CN"/>
              </w:rPr>
            </w:pPr>
            <w:r>
              <w:rPr>
                <w:lang w:eastAsia="zh-CN"/>
              </w:rPr>
              <w:t>The wording in the section for requirements in Scenario C should be aligned with Scenario A.</w:t>
            </w:r>
          </w:p>
          <w:p w14:paraId="14E3B211" w14:textId="064FF0C6" w:rsidR="00675A28" w:rsidRDefault="00675A28" w:rsidP="00A6538E">
            <w:pPr>
              <w:spacing w:after="120"/>
              <w:rPr>
                <w:rFonts w:eastAsiaTheme="minorEastAsia"/>
                <w:lang w:val="en-US" w:eastAsia="zh-CN"/>
              </w:rPr>
            </w:pPr>
            <w:r>
              <w:rPr>
                <w:rFonts w:eastAsiaTheme="minorEastAsia"/>
                <w:lang w:val="en-US" w:eastAsia="zh-CN"/>
              </w:rPr>
              <w:t xml:space="preserve">Do we need a different measurement channel for unlicensed carrier? The CQI test is still for 1 layer as Rel-15 test. </w:t>
            </w:r>
          </w:p>
          <w:p w14:paraId="43D49613" w14:textId="5D5772B5" w:rsidR="00675A28" w:rsidRDefault="00675A28" w:rsidP="00A6538E">
            <w:pPr>
              <w:spacing w:after="120"/>
              <w:rPr>
                <w:rFonts w:eastAsiaTheme="minorEastAsia"/>
                <w:lang w:val="en-US" w:eastAsia="zh-CN"/>
              </w:rPr>
            </w:pPr>
            <w:r>
              <w:rPr>
                <w:rFonts w:eastAsiaTheme="minorEastAsia"/>
                <w:lang w:val="en-US" w:eastAsia="zh-CN"/>
              </w:rPr>
              <w:t xml:space="preserve">These should be set as configured: </w:t>
            </w:r>
          </w:p>
          <w:p w14:paraId="0B09B290" w14:textId="77777777" w:rsidR="00675A28" w:rsidRPr="00D47096" w:rsidRDefault="00675A28" w:rsidP="00D47096">
            <w:pPr>
              <w:spacing w:after="120"/>
              <w:rPr>
                <w:rFonts w:eastAsiaTheme="minorEastAsia"/>
                <w:lang w:val="en-US" w:eastAsia="zh-CN"/>
              </w:rPr>
            </w:pPr>
            <w:r w:rsidRPr="00D47096">
              <w:rPr>
                <w:rFonts w:eastAsiaTheme="minorEastAsia"/>
                <w:lang w:val="en-US" w:eastAsia="zh-CN"/>
              </w:rPr>
              <w:t>timeRestrictionForChannelMeasurements</w:t>
            </w:r>
          </w:p>
          <w:p w14:paraId="5642E51E" w14:textId="0E13E91A" w:rsidR="00675A28" w:rsidRPr="00A6538E" w:rsidRDefault="00675A28" w:rsidP="00D47096">
            <w:pPr>
              <w:spacing w:after="120"/>
              <w:rPr>
                <w:rFonts w:eastAsiaTheme="minorEastAsia"/>
                <w:lang w:val="en-US" w:eastAsia="zh-CN"/>
              </w:rPr>
            </w:pPr>
            <w:r w:rsidRPr="00D47096">
              <w:rPr>
                <w:rFonts w:eastAsiaTheme="minorEastAsia"/>
                <w:lang w:val="en-US" w:eastAsia="zh-CN"/>
              </w:rPr>
              <w:t>timeRestrictionForInterferenceMeasurements</w:t>
            </w:r>
          </w:p>
        </w:tc>
      </w:tr>
      <w:tr w:rsidR="00675A28" w:rsidRPr="00292B6F" w14:paraId="5D6C653E" w14:textId="02423EC9" w:rsidTr="00B92D6D">
        <w:tc>
          <w:tcPr>
            <w:tcW w:w="1613" w:type="dxa"/>
            <w:vMerge/>
          </w:tcPr>
          <w:p w14:paraId="728002E4" w14:textId="77777777" w:rsidR="00675A28" w:rsidRPr="00A6538E" w:rsidRDefault="00675A28" w:rsidP="005E078B">
            <w:pPr>
              <w:spacing w:after="120"/>
              <w:rPr>
                <w:rFonts w:eastAsiaTheme="minorEastAsia"/>
                <w:lang w:val="en-US" w:eastAsia="zh-CN"/>
              </w:rPr>
            </w:pPr>
          </w:p>
        </w:tc>
        <w:tc>
          <w:tcPr>
            <w:tcW w:w="1262" w:type="dxa"/>
          </w:tcPr>
          <w:p w14:paraId="33FBC975" w14:textId="23F3487F" w:rsidR="00675A28" w:rsidRPr="00A6538E" w:rsidRDefault="00675A28" w:rsidP="005E078B">
            <w:pPr>
              <w:spacing w:after="120"/>
              <w:rPr>
                <w:rFonts w:eastAsiaTheme="minorEastAsia"/>
                <w:lang w:val="en-US" w:eastAsia="zh-CN"/>
              </w:rPr>
            </w:pPr>
            <w:r>
              <w:rPr>
                <w:rFonts w:eastAsiaTheme="minorEastAsia"/>
                <w:lang w:val="en-US" w:eastAsia="zh-CN"/>
              </w:rPr>
              <w:t>Ericsson</w:t>
            </w:r>
          </w:p>
        </w:tc>
        <w:tc>
          <w:tcPr>
            <w:tcW w:w="6756" w:type="dxa"/>
          </w:tcPr>
          <w:p w14:paraId="426F52CD" w14:textId="4731027C" w:rsidR="00675A28" w:rsidRPr="00A6538E" w:rsidRDefault="00675A28" w:rsidP="005E078B">
            <w:pPr>
              <w:spacing w:after="120"/>
              <w:rPr>
                <w:rFonts w:eastAsiaTheme="minorEastAsia"/>
                <w:lang w:val="en-US" w:eastAsia="zh-CN"/>
              </w:rPr>
            </w:pPr>
            <w:r>
              <w:rPr>
                <w:rFonts w:eastAsiaTheme="minorEastAsia"/>
                <w:lang w:val="en-US" w:eastAsia="zh-CN"/>
              </w:rPr>
              <w:t xml:space="preserve">Suggest to use terminology like “under CCA” to replace “NR-U”. This is aligned with RRM terminology. And then use “PCell under CCA” for Scenario C and “SCell under CCA” for Scenario A. According to </w:t>
            </w:r>
            <w:r>
              <w:rPr>
                <w:rFonts w:ascii="Calibri" w:hAnsi="Calibri"/>
                <w:color w:val="2F5496"/>
              </w:rPr>
              <w:t>TS38.133 A.9 and A.11</w:t>
            </w:r>
          </w:p>
        </w:tc>
      </w:tr>
      <w:tr w:rsidR="00675A28" w:rsidRPr="00292B6F" w14:paraId="4B373AA4" w14:textId="0CF4D6F9" w:rsidTr="00B92D6D">
        <w:tc>
          <w:tcPr>
            <w:tcW w:w="1613" w:type="dxa"/>
            <w:vMerge/>
          </w:tcPr>
          <w:p w14:paraId="2274F044" w14:textId="77777777" w:rsidR="00675A28" w:rsidRPr="00A6538E" w:rsidRDefault="00675A28" w:rsidP="005E078B">
            <w:pPr>
              <w:spacing w:after="120"/>
              <w:rPr>
                <w:rFonts w:eastAsiaTheme="minorEastAsia"/>
                <w:lang w:val="en-US" w:eastAsia="zh-CN"/>
              </w:rPr>
            </w:pPr>
          </w:p>
        </w:tc>
        <w:tc>
          <w:tcPr>
            <w:tcW w:w="1262" w:type="dxa"/>
          </w:tcPr>
          <w:p w14:paraId="7B321407" w14:textId="40E2F58C" w:rsidR="00675A28" w:rsidRPr="00A6538E" w:rsidRDefault="00675A28" w:rsidP="005E078B">
            <w:pPr>
              <w:spacing w:after="120"/>
              <w:rPr>
                <w:rFonts w:eastAsiaTheme="minorEastAsia"/>
                <w:lang w:val="en-US" w:eastAsia="zh-CN"/>
              </w:rPr>
            </w:pPr>
            <w:r>
              <w:rPr>
                <w:rFonts w:eastAsiaTheme="minorEastAsia"/>
                <w:lang w:val="en-US" w:eastAsia="zh-CN"/>
              </w:rPr>
              <w:t>Qualcomm</w:t>
            </w:r>
          </w:p>
        </w:tc>
        <w:tc>
          <w:tcPr>
            <w:tcW w:w="6756" w:type="dxa"/>
          </w:tcPr>
          <w:p w14:paraId="5098BD24" w14:textId="77777777" w:rsidR="00675A28" w:rsidRDefault="00675A28" w:rsidP="00783ADD">
            <w:pPr>
              <w:spacing w:after="120"/>
              <w:rPr>
                <w:rFonts w:eastAsiaTheme="minorEastAsia"/>
                <w:i/>
                <w:iCs/>
                <w:lang w:val="en-US" w:eastAsia="zh-CN"/>
              </w:rPr>
            </w:pPr>
            <w:r>
              <w:rPr>
                <w:rFonts w:eastAsiaTheme="minorEastAsia"/>
                <w:lang w:val="en-US" w:eastAsia="zh-CN"/>
              </w:rPr>
              <w:t>Should the UE feature/capability entry in the table be aligned with draftCR R4-2110938? Ie. ‘</w:t>
            </w:r>
            <w:r w:rsidRPr="00610961">
              <w:rPr>
                <w:rFonts w:eastAsiaTheme="minorEastAsia"/>
                <w:i/>
                <w:iCs/>
                <w:lang w:val="en-US" w:eastAsia="zh-CN"/>
              </w:rPr>
              <w:t>Verify PDSCH performance under CCA when CSI-RS-ValidationWith-DCI-r16 IE [17] is configured</w:t>
            </w:r>
            <w:r>
              <w:rPr>
                <w:rFonts w:eastAsiaTheme="minorEastAsia"/>
                <w:i/>
                <w:iCs/>
                <w:lang w:val="en-US" w:eastAsia="zh-CN"/>
              </w:rPr>
              <w:t>’;</w:t>
            </w:r>
          </w:p>
          <w:p w14:paraId="27E7B3D9" w14:textId="0E9CE047" w:rsidR="00675A28" w:rsidRPr="00610961" w:rsidRDefault="00675A28" w:rsidP="00783ADD">
            <w:pPr>
              <w:spacing w:after="120"/>
              <w:rPr>
                <w:rFonts w:eastAsiaTheme="minorEastAsia"/>
                <w:i/>
                <w:iCs/>
                <w:lang w:val="en-US" w:eastAsia="zh-CN"/>
              </w:rPr>
            </w:pPr>
            <w:r>
              <w:rPr>
                <w:rFonts w:eastAsiaTheme="minorEastAsia"/>
                <w:lang w:val="en-US" w:eastAsia="zh-CN"/>
              </w:rPr>
              <w:t>Downlink Model Parameters section is  missing (see comments to the first CR in the table)</w:t>
            </w:r>
          </w:p>
        </w:tc>
      </w:tr>
      <w:tr w:rsidR="00675A28" w:rsidRPr="00292B6F" w14:paraId="18C02F00" w14:textId="77777777" w:rsidTr="00B92D6D">
        <w:tc>
          <w:tcPr>
            <w:tcW w:w="1613" w:type="dxa"/>
            <w:vMerge/>
          </w:tcPr>
          <w:p w14:paraId="5B320690" w14:textId="77777777" w:rsidR="00675A28" w:rsidRPr="00A6538E" w:rsidRDefault="00675A28" w:rsidP="005E078B">
            <w:pPr>
              <w:spacing w:after="120"/>
              <w:rPr>
                <w:rFonts w:eastAsiaTheme="minorEastAsia"/>
                <w:lang w:val="en-US" w:eastAsia="zh-CN"/>
              </w:rPr>
            </w:pPr>
          </w:p>
        </w:tc>
        <w:tc>
          <w:tcPr>
            <w:tcW w:w="1262" w:type="dxa"/>
          </w:tcPr>
          <w:p w14:paraId="29329E8D" w14:textId="4D9DAE1D" w:rsidR="00675A28" w:rsidRDefault="00675A28" w:rsidP="005E078B">
            <w:pPr>
              <w:spacing w:after="120"/>
              <w:rPr>
                <w:rFonts w:eastAsiaTheme="minorEastAsia"/>
                <w:lang w:val="en-US" w:eastAsia="zh-CN"/>
              </w:rPr>
            </w:pPr>
            <w:r>
              <w:rPr>
                <w:rFonts w:eastAsiaTheme="minorEastAsia"/>
                <w:lang w:val="en-US" w:eastAsia="zh-CN"/>
              </w:rPr>
              <w:t>Intel</w:t>
            </w:r>
          </w:p>
        </w:tc>
        <w:tc>
          <w:tcPr>
            <w:tcW w:w="6756" w:type="dxa"/>
          </w:tcPr>
          <w:p w14:paraId="15F951B4" w14:textId="1051D3CE" w:rsidR="00675A28" w:rsidRDefault="00675A28" w:rsidP="00783ADD">
            <w:pPr>
              <w:spacing w:after="120"/>
              <w:rPr>
                <w:rFonts w:eastAsiaTheme="minorEastAsia"/>
                <w:lang w:val="en-US" w:eastAsia="zh-CN"/>
              </w:rPr>
            </w:pPr>
            <w:r w:rsidRPr="00C25669">
              <w:rPr>
                <w:rFonts w:hint="eastAsia"/>
                <w:lang w:eastAsia="zh-CN"/>
              </w:rPr>
              <w:t>Table 6.1.2-1:</w:t>
            </w:r>
            <w:r>
              <w:rPr>
                <w:lang w:eastAsia="zh-CN"/>
              </w:rPr>
              <w:t xml:space="preserve"> for the “</w:t>
            </w:r>
            <w:r w:rsidRPr="00C25669">
              <w:rPr>
                <w:lang w:val="en-US"/>
              </w:rPr>
              <w:t>K1 value</w:t>
            </w:r>
            <w:r>
              <w:rPr>
                <w:lang w:val="en-US"/>
              </w:rPr>
              <w:t xml:space="preserve">” </w:t>
            </w:r>
            <w:r>
              <w:rPr>
                <w:lang w:eastAsia="zh-CN"/>
              </w:rPr>
              <w:t xml:space="preserve">the range for “i" should be corrected from </w:t>
            </w:r>
            <w:r w:rsidRPr="00C25669">
              <w:t>{0,…,</w:t>
            </w:r>
            <w:r w:rsidRPr="003B30F2">
              <w:rPr>
                <w:highlight w:val="yellow"/>
              </w:rPr>
              <w:t>10</w:t>
            </w:r>
            <w:r w:rsidRPr="00C25669">
              <w:t>}</w:t>
            </w:r>
            <w:r>
              <w:t xml:space="preserve"> to </w:t>
            </w:r>
            <w:r w:rsidRPr="00C25669">
              <w:t>{0,…,</w:t>
            </w:r>
            <w:r w:rsidRPr="003B30F2">
              <w:rPr>
                <w:highlight w:val="yellow"/>
              </w:rPr>
              <w:t>9</w:t>
            </w:r>
            <w:r w:rsidRPr="00C25669">
              <w:t>}</w:t>
            </w:r>
          </w:p>
        </w:tc>
      </w:tr>
      <w:tr w:rsidR="005E078B" w:rsidRPr="00292B6F" w14:paraId="0601E5C8" w14:textId="4D28D739" w:rsidTr="00B92D6D">
        <w:tc>
          <w:tcPr>
            <w:tcW w:w="1613" w:type="dxa"/>
            <w:vMerge w:val="restart"/>
          </w:tcPr>
          <w:p w14:paraId="72E797AA" w14:textId="087B0D4A" w:rsidR="005E078B" w:rsidRPr="00D60078" w:rsidRDefault="005E078B" w:rsidP="005E078B">
            <w:pPr>
              <w:spacing w:after="120"/>
              <w:rPr>
                <w:rFonts w:eastAsiaTheme="minorEastAsia"/>
                <w:b/>
                <w:bCs/>
                <w:lang w:val="en-US" w:eastAsia="zh-CN"/>
              </w:rPr>
            </w:pPr>
            <w:r w:rsidRPr="00D60078">
              <w:rPr>
                <w:rFonts w:eastAsiaTheme="minorEastAsia"/>
                <w:b/>
                <w:bCs/>
                <w:lang w:val="en-US" w:eastAsia="zh-CN"/>
              </w:rPr>
              <w:t>R4-2110719, Qualcomm</w:t>
            </w:r>
          </w:p>
          <w:p w14:paraId="213CF018" w14:textId="73B97844" w:rsidR="005E078B" w:rsidRPr="00A6538E" w:rsidRDefault="005E078B" w:rsidP="005E078B">
            <w:pPr>
              <w:spacing w:after="120"/>
              <w:rPr>
                <w:rFonts w:eastAsiaTheme="minorEastAsia"/>
                <w:lang w:val="en-US" w:eastAsia="zh-CN"/>
              </w:rPr>
            </w:pPr>
            <w:r w:rsidRPr="004A32A1">
              <w:rPr>
                <w:rFonts w:eastAsiaTheme="minorEastAsia"/>
                <w:lang w:val="en-US" w:eastAsia="zh-CN"/>
              </w:rPr>
              <w:t xml:space="preserve">DraftCR on NR-U UE Demodulation </w:t>
            </w:r>
            <w:r w:rsidRPr="004A32A1">
              <w:rPr>
                <w:rFonts w:eastAsiaTheme="minorEastAsia"/>
                <w:lang w:val="en-US" w:eastAsia="zh-CN"/>
              </w:rPr>
              <w:lastRenderedPageBreak/>
              <w:t>Downlink Transmission Model</w:t>
            </w:r>
          </w:p>
        </w:tc>
        <w:tc>
          <w:tcPr>
            <w:tcW w:w="1262" w:type="dxa"/>
          </w:tcPr>
          <w:p w14:paraId="39D39B84" w14:textId="0EFC44AC" w:rsidR="005E078B" w:rsidRPr="00A6538E" w:rsidRDefault="005E078B" w:rsidP="005E078B">
            <w:pPr>
              <w:spacing w:after="120"/>
              <w:rPr>
                <w:rFonts w:eastAsiaTheme="minorEastAsia"/>
                <w:lang w:val="en-US" w:eastAsia="zh-CN"/>
              </w:rPr>
            </w:pPr>
            <w:r>
              <w:rPr>
                <w:rFonts w:eastAsiaTheme="minorEastAsia"/>
                <w:lang w:val="en-US" w:eastAsia="zh-CN"/>
              </w:rPr>
              <w:lastRenderedPageBreak/>
              <w:t>Apple</w:t>
            </w:r>
          </w:p>
        </w:tc>
        <w:tc>
          <w:tcPr>
            <w:tcW w:w="6756" w:type="dxa"/>
          </w:tcPr>
          <w:p w14:paraId="32D58252" w14:textId="4104BF99" w:rsidR="005E078B" w:rsidRPr="00A6538E" w:rsidRDefault="005E078B" w:rsidP="005E078B">
            <w:pPr>
              <w:spacing w:after="120"/>
              <w:rPr>
                <w:rFonts w:eastAsiaTheme="minorEastAsia"/>
                <w:lang w:val="en-US" w:eastAsia="zh-CN"/>
              </w:rPr>
            </w:pPr>
            <w:r>
              <w:rPr>
                <w:rFonts w:eastAsiaTheme="minorEastAsia"/>
                <w:lang w:val="en-US" w:eastAsia="zh-CN"/>
              </w:rPr>
              <w:t xml:space="preserve">Suggest using unlicensed carrier or shared spectrum access rather than NR-U in section title and text. </w:t>
            </w:r>
          </w:p>
        </w:tc>
      </w:tr>
      <w:tr w:rsidR="005E078B" w:rsidRPr="00292B6F" w14:paraId="0ED479C3" w14:textId="4A69B0D6" w:rsidTr="00B92D6D">
        <w:tc>
          <w:tcPr>
            <w:tcW w:w="1613" w:type="dxa"/>
            <w:vMerge/>
          </w:tcPr>
          <w:p w14:paraId="11D8E06F" w14:textId="77777777" w:rsidR="005E078B" w:rsidRPr="00A6538E" w:rsidRDefault="005E078B" w:rsidP="005E078B">
            <w:pPr>
              <w:spacing w:after="120"/>
              <w:rPr>
                <w:rFonts w:eastAsiaTheme="minorEastAsia"/>
                <w:lang w:val="en-US" w:eastAsia="zh-CN"/>
              </w:rPr>
            </w:pPr>
          </w:p>
        </w:tc>
        <w:tc>
          <w:tcPr>
            <w:tcW w:w="1262" w:type="dxa"/>
          </w:tcPr>
          <w:p w14:paraId="4826AD55" w14:textId="359013C9" w:rsidR="005E078B" w:rsidRPr="00A6538E" w:rsidRDefault="005E078B" w:rsidP="005E078B">
            <w:pPr>
              <w:spacing w:after="120"/>
              <w:rPr>
                <w:rFonts w:eastAsiaTheme="minorEastAsia"/>
                <w:lang w:val="en-US" w:eastAsia="zh-CN"/>
              </w:rPr>
            </w:pPr>
            <w:r>
              <w:rPr>
                <w:rFonts w:eastAsiaTheme="minorEastAsia"/>
                <w:lang w:val="en-US" w:eastAsia="zh-CN"/>
              </w:rPr>
              <w:t>Ericsson</w:t>
            </w:r>
          </w:p>
        </w:tc>
        <w:tc>
          <w:tcPr>
            <w:tcW w:w="6756" w:type="dxa"/>
          </w:tcPr>
          <w:p w14:paraId="5AC34923" w14:textId="14C4CEFF" w:rsidR="005E078B" w:rsidRDefault="005E078B" w:rsidP="005E078B">
            <w:pPr>
              <w:spacing w:after="120"/>
              <w:rPr>
                <w:rFonts w:eastAsiaTheme="minorEastAsia"/>
                <w:lang w:val="en-US" w:eastAsia="zh-CN"/>
              </w:rPr>
            </w:pPr>
            <w:r>
              <w:rPr>
                <w:rFonts w:eastAsiaTheme="minorEastAsia"/>
                <w:lang w:val="en-US" w:eastAsia="zh-CN"/>
              </w:rPr>
              <w:t xml:space="preserve">Suggest to use terminology like “under CCA” to replace “NR-U”. This is aligned with RRM terminology. And then use “PCell under CCA” for Scenario C and “SCell under CCA” for Scenario A. According to </w:t>
            </w:r>
            <w:r>
              <w:rPr>
                <w:rFonts w:ascii="Calibri" w:hAnsi="Calibri"/>
                <w:color w:val="2F5496"/>
              </w:rPr>
              <w:t>TS38.133 A.9 and A.11</w:t>
            </w:r>
          </w:p>
          <w:p w14:paraId="53B1E4A6" w14:textId="4419CC38" w:rsidR="005E078B" w:rsidRPr="00A6538E" w:rsidRDefault="005E078B" w:rsidP="005E078B">
            <w:pPr>
              <w:spacing w:after="120"/>
              <w:rPr>
                <w:rFonts w:eastAsiaTheme="minorEastAsia"/>
                <w:lang w:val="en-US" w:eastAsia="zh-CN"/>
              </w:rPr>
            </w:pPr>
            <w:r>
              <w:rPr>
                <w:rFonts w:eastAsiaTheme="minorEastAsia"/>
                <w:lang w:val="en-US" w:eastAsia="zh-CN"/>
              </w:rPr>
              <w:lastRenderedPageBreak/>
              <w:t xml:space="preserve">Suggest to add full name for COT. It is really good if we can add definition for these terminologies, i.e. CCA, COT, at the beginning of the specification. </w:t>
            </w:r>
          </w:p>
        </w:tc>
      </w:tr>
      <w:tr w:rsidR="005E078B" w:rsidRPr="00292B6F" w14:paraId="0635255E" w14:textId="7313D60B" w:rsidTr="00B92D6D">
        <w:tc>
          <w:tcPr>
            <w:tcW w:w="1613" w:type="dxa"/>
            <w:vMerge/>
          </w:tcPr>
          <w:p w14:paraId="084FE631" w14:textId="77777777" w:rsidR="005E078B" w:rsidRPr="00A6538E" w:rsidRDefault="005E078B" w:rsidP="005E078B">
            <w:pPr>
              <w:spacing w:after="120"/>
              <w:rPr>
                <w:rFonts w:eastAsiaTheme="minorEastAsia"/>
                <w:lang w:val="en-US" w:eastAsia="zh-CN"/>
              </w:rPr>
            </w:pPr>
          </w:p>
        </w:tc>
        <w:tc>
          <w:tcPr>
            <w:tcW w:w="1262" w:type="dxa"/>
          </w:tcPr>
          <w:p w14:paraId="7C3E89B0" w14:textId="52C4DDD2" w:rsidR="005E078B" w:rsidRPr="00A6538E" w:rsidRDefault="00F6433B" w:rsidP="005E078B">
            <w:pPr>
              <w:spacing w:after="120"/>
              <w:rPr>
                <w:rFonts w:eastAsiaTheme="minorEastAsia"/>
                <w:lang w:val="en-US" w:eastAsia="zh-CN"/>
              </w:rPr>
            </w:pPr>
            <w:r>
              <w:rPr>
                <w:rFonts w:eastAsiaTheme="minorEastAsia"/>
                <w:lang w:val="en-US" w:eastAsia="zh-CN"/>
              </w:rPr>
              <w:t>Qualcomm</w:t>
            </w:r>
          </w:p>
        </w:tc>
        <w:tc>
          <w:tcPr>
            <w:tcW w:w="6756" w:type="dxa"/>
          </w:tcPr>
          <w:p w14:paraId="5B0751FD" w14:textId="7E38DD5D" w:rsidR="005E078B" w:rsidRPr="00A6538E" w:rsidRDefault="00F5716B" w:rsidP="005E078B">
            <w:pPr>
              <w:spacing w:after="120"/>
              <w:rPr>
                <w:rFonts w:eastAsiaTheme="minorEastAsia"/>
                <w:lang w:val="en-US" w:eastAsia="zh-CN"/>
              </w:rPr>
            </w:pPr>
            <w:r>
              <w:rPr>
                <w:rFonts w:eastAsiaTheme="minorEastAsia"/>
                <w:lang w:val="en-US" w:eastAsia="zh-CN"/>
              </w:rPr>
              <w:t>Change ‘</w:t>
            </w:r>
            <w:r w:rsidRPr="00F5716B">
              <w:rPr>
                <w:rFonts w:eastAsiaTheme="minorEastAsia"/>
                <w:lang w:val="en-US" w:eastAsia="zh-CN"/>
              </w:rPr>
              <w:t>the set of possible duration of the last slot values</w:t>
            </w:r>
            <w:r>
              <w:rPr>
                <w:rFonts w:eastAsiaTheme="minorEastAsia"/>
                <w:lang w:val="en-US" w:eastAsia="zh-CN"/>
              </w:rPr>
              <w:t>’ to ‘Occupied OFDM symbols</w:t>
            </w:r>
            <w:r w:rsidRPr="00E41D5C">
              <w:rPr>
                <w:rFonts w:eastAsiaTheme="minorEastAsia"/>
                <w:lang w:val="en-US" w:eastAsia="zh-CN"/>
              </w:rPr>
              <w:t xml:space="preserve"> </w:t>
            </w:r>
            <w:r>
              <w:rPr>
                <w:rFonts w:eastAsiaTheme="minorEastAsia"/>
                <w:lang w:val="en-US" w:eastAsia="zh-CN"/>
              </w:rPr>
              <w:t xml:space="preserve">in </w:t>
            </w:r>
            <w:r w:rsidRPr="00E41D5C">
              <w:rPr>
                <w:rFonts w:eastAsiaTheme="minorEastAsia"/>
                <w:lang w:val="en-US" w:eastAsia="zh-CN"/>
              </w:rPr>
              <w:t>the last slot</w:t>
            </w:r>
            <w:r>
              <w:rPr>
                <w:rFonts w:eastAsiaTheme="minorEastAsia"/>
                <w:lang w:val="en-US" w:eastAsia="zh-CN"/>
              </w:rPr>
              <w:t xml:space="preserve">’ to align with PDSCH requirements </w:t>
            </w:r>
            <w:r w:rsidR="00A5626A">
              <w:rPr>
                <w:rFonts w:eastAsiaTheme="minorEastAsia"/>
                <w:lang w:val="en-US" w:eastAsia="zh-CN"/>
              </w:rPr>
              <w:t>draftCR.</w:t>
            </w:r>
          </w:p>
        </w:tc>
      </w:tr>
      <w:tr w:rsidR="005E078B" w:rsidRPr="00292B6F" w14:paraId="4AA52C4B" w14:textId="3C32E753" w:rsidTr="00B92D6D">
        <w:tc>
          <w:tcPr>
            <w:tcW w:w="1613" w:type="dxa"/>
          </w:tcPr>
          <w:p w14:paraId="7AB4F11F" w14:textId="7F725AB1" w:rsidR="005E078B" w:rsidRPr="00A6538E" w:rsidRDefault="005E078B" w:rsidP="005E078B">
            <w:pPr>
              <w:spacing w:after="120"/>
              <w:rPr>
                <w:rFonts w:eastAsiaTheme="minorEastAsia"/>
                <w:lang w:val="en-US" w:eastAsia="zh-CN"/>
              </w:rPr>
            </w:pPr>
          </w:p>
        </w:tc>
        <w:tc>
          <w:tcPr>
            <w:tcW w:w="1262" w:type="dxa"/>
          </w:tcPr>
          <w:p w14:paraId="0A932954" w14:textId="77777777" w:rsidR="005E078B" w:rsidRPr="00A6538E" w:rsidRDefault="005E078B" w:rsidP="005E078B">
            <w:pPr>
              <w:spacing w:after="120"/>
              <w:rPr>
                <w:rFonts w:eastAsiaTheme="minorEastAsia"/>
                <w:lang w:val="en-US" w:eastAsia="zh-CN"/>
              </w:rPr>
            </w:pPr>
          </w:p>
        </w:tc>
        <w:tc>
          <w:tcPr>
            <w:tcW w:w="6756" w:type="dxa"/>
          </w:tcPr>
          <w:p w14:paraId="07E132AC" w14:textId="77777777" w:rsidR="005E078B" w:rsidRPr="00A6538E" w:rsidRDefault="005E078B" w:rsidP="005E078B">
            <w:pPr>
              <w:spacing w:after="120"/>
              <w:rPr>
                <w:rFonts w:eastAsiaTheme="minorEastAsia"/>
                <w:lang w:val="en-US" w:eastAsia="zh-CN"/>
              </w:rPr>
            </w:pPr>
          </w:p>
        </w:tc>
      </w:tr>
    </w:tbl>
    <w:p w14:paraId="3E491EBE" w14:textId="77777777" w:rsidR="00B4297F" w:rsidRDefault="00B4297F" w:rsidP="00B4297F"/>
    <w:p w14:paraId="27021850" w14:textId="0C17565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Cs w:val="16"/>
        </w:rPr>
      </w:pPr>
      <w:r w:rsidRPr="00805BE8">
        <w:rPr>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Caption w:val=""/>
        <w:tblDescription w:val=""/>
      </w:tblPr>
      <w:tblGrid>
        <w:gridCol w:w="1975"/>
        <w:gridCol w:w="7656"/>
      </w:tblGrid>
      <w:tr w:rsidR="00DD19DE" w:rsidRPr="00004165" w14:paraId="3122F244" w14:textId="77777777" w:rsidTr="004C2A43">
        <w:tc>
          <w:tcPr>
            <w:tcW w:w="1975" w:type="dxa"/>
          </w:tcPr>
          <w:p w14:paraId="1BAD9367" w14:textId="77777777" w:rsidR="00DD19DE" w:rsidRPr="00045592" w:rsidRDefault="00DD19DE" w:rsidP="00BF4232">
            <w:pPr>
              <w:rPr>
                <w:rFonts w:eastAsiaTheme="minorEastAsia"/>
                <w:b/>
                <w:bCs/>
                <w:color w:val="0070C0"/>
                <w:lang w:val="en-US" w:eastAsia="zh-CN"/>
              </w:rPr>
            </w:pPr>
          </w:p>
        </w:tc>
        <w:tc>
          <w:tcPr>
            <w:tcW w:w="7656" w:type="dxa"/>
          </w:tcPr>
          <w:p w14:paraId="6CFC9668" w14:textId="77777777" w:rsidR="00DD19DE" w:rsidRPr="00045592" w:rsidRDefault="00DD19DE" w:rsidP="00BF423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97CD7" w:rsidRPr="00597CD7" w14:paraId="388AD95F" w14:textId="77777777" w:rsidTr="004C2A43">
        <w:tc>
          <w:tcPr>
            <w:tcW w:w="1975" w:type="dxa"/>
            <w:hideMark/>
          </w:tcPr>
          <w:p w14:paraId="5BD27BC7" w14:textId="77777777" w:rsidR="00597CD7" w:rsidRPr="00597CD7" w:rsidRDefault="00597CD7" w:rsidP="00597CD7">
            <w:pPr>
              <w:rPr>
                <w:rFonts w:eastAsia="Times New Roman"/>
              </w:rPr>
            </w:pPr>
            <w:r w:rsidRPr="00597CD7">
              <w:rPr>
                <w:rFonts w:eastAsia="Times New Roman"/>
              </w:rPr>
              <w:t>Sub-topic 1-1: DRS Configuration</w:t>
            </w:r>
          </w:p>
        </w:tc>
        <w:tc>
          <w:tcPr>
            <w:tcW w:w="7656" w:type="dxa"/>
            <w:hideMark/>
          </w:tcPr>
          <w:p w14:paraId="34E36DA4" w14:textId="77777777" w:rsidR="00597CD7" w:rsidRPr="00597CD7" w:rsidRDefault="00597CD7" w:rsidP="00597CD7">
            <w:pPr>
              <w:rPr>
                <w:rFonts w:eastAsia="Times New Roman"/>
                <w:color w:val="FF0000"/>
                <w:lang w:val="en-US"/>
              </w:rPr>
            </w:pPr>
            <w:r w:rsidRPr="00597CD7">
              <w:rPr>
                <w:rFonts w:eastAsia="Times New Roman"/>
                <w:b/>
                <w:bCs/>
                <w:i/>
                <w:iCs/>
                <w:color w:val="FF0000"/>
                <w:u w:val="single"/>
                <w:lang w:val="en-US"/>
              </w:rPr>
              <w:t>Agreements:</w:t>
            </w:r>
          </w:p>
          <w:p w14:paraId="13F1F915" w14:textId="77777777" w:rsidR="00597CD7" w:rsidRPr="00597CD7" w:rsidRDefault="00597CD7" w:rsidP="00597CD7">
            <w:pPr>
              <w:rPr>
                <w:rFonts w:eastAsia="Times New Roman"/>
              </w:rPr>
            </w:pPr>
            <w:r w:rsidRPr="00597CD7">
              <w:rPr>
                <w:rFonts w:eastAsia="Times New Roman"/>
                <w:b/>
                <w:bCs/>
                <w:u w:val="single"/>
              </w:rPr>
              <w:t xml:space="preserve">Issue 1-1-1: Whether to define a dedicated COT for DRS transmission </w:t>
            </w:r>
          </w:p>
          <w:p w14:paraId="44ED5F90" w14:textId="77777777" w:rsidR="00597CD7" w:rsidRPr="00597CD7" w:rsidRDefault="00597CD7" w:rsidP="00597CD7">
            <w:pPr>
              <w:rPr>
                <w:rFonts w:eastAsia="Times New Roman"/>
              </w:rPr>
            </w:pPr>
            <w:r w:rsidRPr="00597CD7">
              <w:rPr>
                <w:rFonts w:eastAsia="Times New Roman"/>
              </w:rPr>
              <w:t>No, multiplex DRS and data in TD within the same COT, without multiplexing SSB and data in the same slot (Current WF);</w:t>
            </w:r>
          </w:p>
          <w:p w14:paraId="6177F559" w14:textId="77777777" w:rsidR="00597CD7" w:rsidRPr="00597CD7" w:rsidRDefault="00597CD7" w:rsidP="00597CD7">
            <w:pPr>
              <w:rPr>
                <w:rFonts w:eastAsia="Times New Roman"/>
              </w:rPr>
            </w:pPr>
            <w:r w:rsidRPr="00597CD7">
              <w:rPr>
                <w:rFonts w:eastAsia="Times New Roman"/>
                <w:b/>
                <w:bCs/>
                <w:u w:val="single"/>
              </w:rPr>
              <w:t xml:space="preserve">Issue 1-1-2: DRS Duration, Periodicity </w:t>
            </w:r>
          </w:p>
          <w:p w14:paraId="520C2F99" w14:textId="77777777" w:rsidR="00597CD7" w:rsidRPr="00597CD7" w:rsidRDefault="00597CD7" w:rsidP="00597CD7">
            <w:pPr>
              <w:rPr>
                <w:rFonts w:eastAsia="Times New Roman"/>
              </w:rPr>
            </w:pPr>
            <w:r w:rsidRPr="00597CD7">
              <w:rPr>
                <w:rFonts w:eastAsia="Times New Roman"/>
              </w:rPr>
              <w:t>1ms duration, 20ms periodicity (Current WF);</w:t>
            </w:r>
          </w:p>
        </w:tc>
      </w:tr>
      <w:tr w:rsidR="00597CD7" w:rsidRPr="00597CD7" w14:paraId="0539ECC2" w14:textId="77777777" w:rsidTr="004C2A43">
        <w:tc>
          <w:tcPr>
            <w:tcW w:w="1975" w:type="dxa"/>
            <w:hideMark/>
          </w:tcPr>
          <w:p w14:paraId="41C1F4B8" w14:textId="77777777" w:rsidR="00597CD7" w:rsidRPr="00597CD7" w:rsidRDefault="00597CD7" w:rsidP="00597CD7">
            <w:pPr>
              <w:spacing w:after="0"/>
              <w:rPr>
                <w:rFonts w:eastAsia="Times New Roman"/>
              </w:rPr>
            </w:pPr>
            <w:r w:rsidRPr="00597CD7">
              <w:rPr>
                <w:rFonts w:eastAsia="Times New Roman"/>
              </w:rPr>
              <w:t>Sub-topic 1-2: Bandwidth configuration</w:t>
            </w:r>
          </w:p>
        </w:tc>
        <w:tc>
          <w:tcPr>
            <w:tcW w:w="7656" w:type="dxa"/>
            <w:hideMark/>
          </w:tcPr>
          <w:p w14:paraId="48D5FD34" w14:textId="77777777" w:rsidR="00597CD7" w:rsidRPr="00597CD7" w:rsidRDefault="00597CD7" w:rsidP="00597CD7">
            <w:pPr>
              <w:rPr>
                <w:rFonts w:eastAsia="Times New Roman"/>
                <w:color w:val="FF0000"/>
                <w:lang w:val="en-US"/>
              </w:rPr>
            </w:pPr>
            <w:r w:rsidRPr="00597CD7">
              <w:rPr>
                <w:rFonts w:eastAsia="Times New Roman"/>
                <w:b/>
                <w:bCs/>
                <w:i/>
                <w:iCs/>
                <w:color w:val="FF0000"/>
                <w:u w:val="single"/>
                <w:lang w:val="en-US"/>
              </w:rPr>
              <w:t>Agreements:</w:t>
            </w:r>
          </w:p>
          <w:p w14:paraId="545F7CDF" w14:textId="77777777" w:rsidR="00597CD7" w:rsidRPr="00597CD7" w:rsidRDefault="00597CD7" w:rsidP="00597CD7">
            <w:pPr>
              <w:rPr>
                <w:rFonts w:eastAsia="Times New Roman"/>
              </w:rPr>
            </w:pPr>
            <w:r w:rsidRPr="00597CD7">
              <w:rPr>
                <w:rFonts w:eastAsia="Times New Roman"/>
                <w:b/>
                <w:bCs/>
                <w:u w:val="single"/>
              </w:rPr>
              <w:t>Issue 1-2-1: Bandwidth to be used for PDSCH requirement definition, NR Unlicensed CC (Scenario A and C)</w:t>
            </w:r>
          </w:p>
          <w:p w14:paraId="6E464DB4" w14:textId="77777777" w:rsidR="00597CD7" w:rsidRPr="00597CD7" w:rsidRDefault="00597CD7" w:rsidP="00597CD7">
            <w:pPr>
              <w:rPr>
                <w:rFonts w:eastAsia="Times New Roman"/>
              </w:rPr>
            </w:pPr>
            <w:r w:rsidRPr="00597CD7">
              <w:rPr>
                <w:rFonts w:eastAsia="Times New Roman"/>
                <w:highlight w:val="green"/>
              </w:rPr>
              <w:t xml:space="preserve">Define requirements for {20, 40, 60, 80} and test the largest supported unlicensed CBW only </w:t>
            </w:r>
          </w:p>
          <w:p w14:paraId="1A1FD24D" w14:textId="7E8DDB1F" w:rsidR="00597CD7" w:rsidRPr="00597CD7" w:rsidRDefault="00597CD7" w:rsidP="00597CD7">
            <w:pPr>
              <w:rPr>
                <w:rFonts w:eastAsia="Times New Roman"/>
              </w:rPr>
            </w:pPr>
            <w:r>
              <w:rPr>
                <w:rFonts w:eastAsia="Times New Roman"/>
                <w:b/>
                <w:bCs/>
                <w:u w:val="single"/>
              </w:rPr>
              <w:t xml:space="preserve">Issue 1-2-2: </w:t>
            </w:r>
            <w:r w:rsidRPr="00597CD7">
              <w:rPr>
                <w:rFonts w:eastAsia="Times New Roman"/>
                <w:b/>
                <w:bCs/>
                <w:u w:val="single"/>
              </w:rPr>
              <w:t>Bandwidth to be used for PDSCH requirement definition, NR PCell CC (Scenario A)</w:t>
            </w:r>
          </w:p>
          <w:p w14:paraId="51D39AA1" w14:textId="76233372" w:rsidR="00597CD7" w:rsidRPr="00597CD7" w:rsidRDefault="00597CD7" w:rsidP="00597CD7">
            <w:pPr>
              <w:spacing w:after="120"/>
              <w:rPr>
                <w:rFonts w:eastAsia="Times New Roman"/>
              </w:rPr>
            </w:pPr>
            <w:r w:rsidRPr="00597CD7">
              <w:rPr>
                <w:rFonts w:eastAsia="Times New Roman"/>
                <w:highlight w:val="green"/>
              </w:rPr>
              <w:t>Define requirements configuring the NR PCell with CBW=20MHz (TDD) f</w:t>
            </w:r>
            <w:r w:rsidR="00760861">
              <w:rPr>
                <w:rFonts w:eastAsia="Times New Roman"/>
                <w:highlight w:val="green"/>
              </w:rPr>
              <w:t>o</w:t>
            </w:r>
            <w:r w:rsidRPr="00597CD7">
              <w:rPr>
                <w:rFonts w:eastAsia="Times New Roman"/>
                <w:highlight w:val="green"/>
              </w:rPr>
              <w:t>r scenario A.</w:t>
            </w:r>
          </w:p>
          <w:p w14:paraId="3DDFF758" w14:textId="77777777" w:rsidR="00597CD7" w:rsidRPr="00597CD7" w:rsidRDefault="00597CD7" w:rsidP="00597CD7">
            <w:pPr>
              <w:rPr>
                <w:rFonts w:eastAsia="Times New Roman"/>
              </w:rPr>
            </w:pPr>
            <w:r w:rsidRPr="00597CD7">
              <w:rPr>
                <w:rFonts w:eastAsia="Times New Roman"/>
                <w:b/>
                <w:bCs/>
                <w:u w:val="single"/>
              </w:rPr>
              <w:t>Issue 1-2-3: Bandwidth to be used for CQI requirement definition (Scenario A and C)</w:t>
            </w:r>
          </w:p>
          <w:p w14:paraId="5420B12D" w14:textId="2261421E" w:rsidR="00804BB0" w:rsidRPr="00597CD7" w:rsidRDefault="00597CD7" w:rsidP="00597CD7">
            <w:pPr>
              <w:rPr>
                <w:rFonts w:eastAsia="Times New Roman"/>
              </w:rPr>
            </w:pPr>
            <w:r w:rsidRPr="00597CD7">
              <w:rPr>
                <w:rFonts w:eastAsia="Times New Roman"/>
                <w:highlight w:val="green"/>
              </w:rPr>
              <w:t xml:space="preserve">only 20MHz CHBW will be introduced </w:t>
            </w:r>
          </w:p>
        </w:tc>
      </w:tr>
      <w:tr w:rsidR="002A7546" w:rsidRPr="00597CD7" w14:paraId="52E0CC83" w14:textId="77777777" w:rsidTr="004C2A43">
        <w:tc>
          <w:tcPr>
            <w:tcW w:w="1975" w:type="dxa"/>
          </w:tcPr>
          <w:p w14:paraId="6E82D1E7" w14:textId="20496FEA" w:rsidR="002A7546" w:rsidRPr="00597CD7" w:rsidRDefault="00804BB0" w:rsidP="002A7546">
            <w:pPr>
              <w:spacing w:after="0"/>
              <w:rPr>
                <w:rFonts w:eastAsia="Times New Roman"/>
              </w:rPr>
            </w:pPr>
            <w:r w:rsidRPr="00805BE8">
              <w:rPr>
                <w:szCs w:val="16"/>
              </w:rPr>
              <w:t>Sub-</w:t>
            </w:r>
            <w:r>
              <w:rPr>
                <w:szCs w:val="16"/>
              </w:rPr>
              <w:t>topic</w:t>
            </w:r>
            <w:r w:rsidRPr="00805BE8">
              <w:rPr>
                <w:szCs w:val="16"/>
              </w:rPr>
              <w:t xml:space="preserve"> </w:t>
            </w:r>
            <w:r w:rsidRPr="00841CAD">
              <w:rPr>
                <w:bCs/>
              </w:rPr>
              <w:fldChar w:fldCharType="begin"/>
            </w:r>
            <w:r w:rsidRPr="00841CAD">
              <w:instrText xml:space="preserve"> SEQ TOPIC </w:instrText>
            </w:r>
            <w:r>
              <w:instrText>\c</w:instrText>
            </w:r>
            <w:r w:rsidRPr="00841CAD">
              <w:rPr>
                <w:bCs/>
              </w:rPr>
              <w:fldChar w:fldCharType="separate"/>
            </w:r>
            <w:r w:rsidR="00386DB5">
              <w:rPr>
                <w:noProof/>
              </w:rPr>
              <w:t>1</w:t>
            </w:r>
            <w:r w:rsidRPr="00841CAD">
              <w:rPr>
                <w:bCs/>
              </w:rPr>
              <w:fldChar w:fldCharType="end"/>
            </w:r>
            <w:r w:rsidRPr="00841CAD">
              <w:t>-</w:t>
            </w:r>
            <w:r w:rsidR="00BE1BBE">
              <w:rPr>
                <w:bCs/>
              </w:rPr>
              <w:t>3</w:t>
            </w:r>
            <w:r>
              <w:rPr>
                <w:b/>
                <w:u w:val="single"/>
              </w:rPr>
              <w:fldChar w:fldCharType="begin"/>
            </w:r>
            <w:r>
              <w:rPr>
                <w:b/>
                <w:u w:val="single"/>
              </w:rPr>
              <w:instrText xml:space="preserve"> SEQ issue \h \r0 </w:instrText>
            </w:r>
            <w:r>
              <w:rPr>
                <w:b/>
                <w:u w:val="single"/>
              </w:rPr>
              <w:fldChar w:fldCharType="end"/>
            </w:r>
            <w:r w:rsidRPr="00841CAD">
              <w:t>:</w:t>
            </w:r>
            <w:r>
              <w:t xml:space="preserve"> </w:t>
            </w:r>
            <w:r>
              <w:rPr>
                <w:szCs w:val="16"/>
              </w:rPr>
              <w:t>PDSCH Performance Test Requirements</w:t>
            </w:r>
          </w:p>
        </w:tc>
        <w:tc>
          <w:tcPr>
            <w:tcW w:w="7656" w:type="dxa"/>
          </w:tcPr>
          <w:p w14:paraId="08F9C3BF" w14:textId="3F1E9F6B" w:rsidR="00804BB0" w:rsidRPr="00804BB0" w:rsidRDefault="00804BB0" w:rsidP="00804BB0">
            <w:pPr>
              <w:spacing w:after="120"/>
              <w:rPr>
                <w:rFonts w:eastAsia="Times New Roman"/>
              </w:rPr>
            </w:pPr>
            <w:r w:rsidRPr="003245DA">
              <w:rPr>
                <w:rFonts w:eastAsiaTheme="minorEastAsia"/>
                <w:b/>
                <w:bCs/>
                <w:i/>
                <w:color w:val="FF0000"/>
                <w:u w:val="single"/>
                <w:lang w:val="en-US" w:eastAsia="zh-CN"/>
              </w:rPr>
              <w:t>Recommendations</w:t>
            </w:r>
            <w:r w:rsidRPr="003245DA">
              <w:rPr>
                <w:rFonts w:eastAsiaTheme="minorEastAsia" w:hint="eastAsia"/>
                <w:b/>
                <w:bCs/>
                <w:i/>
                <w:color w:val="FF0000"/>
                <w:u w:val="single"/>
                <w:lang w:val="en-US" w:eastAsia="zh-CN"/>
              </w:rPr>
              <w:t xml:space="preserve"> for 2</w:t>
            </w:r>
            <w:r w:rsidRPr="003245DA">
              <w:rPr>
                <w:rFonts w:eastAsiaTheme="minorEastAsia" w:hint="eastAsia"/>
                <w:b/>
                <w:bCs/>
                <w:i/>
                <w:color w:val="FF0000"/>
                <w:u w:val="single"/>
                <w:vertAlign w:val="superscript"/>
                <w:lang w:val="en-US" w:eastAsia="zh-CN"/>
              </w:rPr>
              <w:t>nd</w:t>
            </w:r>
            <w:r w:rsidRPr="003245DA">
              <w:rPr>
                <w:rFonts w:eastAsiaTheme="minorEastAsia" w:hint="eastAsia"/>
                <w:b/>
                <w:bCs/>
                <w:i/>
                <w:color w:val="FF0000"/>
                <w:u w:val="single"/>
                <w:lang w:val="en-US" w:eastAsia="zh-CN"/>
              </w:rPr>
              <w:t xml:space="preserve"> round:</w:t>
            </w:r>
            <w:r w:rsidRPr="00597CD7">
              <w:rPr>
                <w:rFonts w:eastAsia="Times New Roman"/>
              </w:rPr>
              <w:t> </w:t>
            </w:r>
          </w:p>
          <w:p w14:paraId="4319BEF8" w14:textId="083233CC" w:rsidR="002A7546" w:rsidRDefault="002A7546" w:rsidP="002A7546">
            <w:pPr>
              <w:pStyle w:val="NormalWeb"/>
              <w:spacing w:before="0" w:beforeAutospacing="0" w:after="120" w:afterAutospacing="0"/>
              <w:rPr>
                <w:sz w:val="20"/>
                <w:szCs w:val="20"/>
              </w:rPr>
            </w:pPr>
            <w:r>
              <w:rPr>
                <w:b/>
                <w:bCs/>
                <w:sz w:val="20"/>
                <w:szCs w:val="20"/>
                <w:u w:val="single"/>
              </w:rPr>
              <w:t>Issue 1-3-1: SNR Requirement definition</w:t>
            </w:r>
          </w:p>
          <w:p w14:paraId="111EA9CB" w14:textId="77777777" w:rsidR="002A7546" w:rsidRPr="00D17CE6" w:rsidRDefault="002A7546" w:rsidP="002A7546">
            <w:pPr>
              <w:numPr>
                <w:ilvl w:val="0"/>
                <w:numId w:val="4"/>
              </w:numPr>
              <w:spacing w:after="120"/>
              <w:rPr>
                <w:szCs w:val="24"/>
                <w:lang w:eastAsia="zh-CN"/>
              </w:rPr>
            </w:pPr>
            <w:r w:rsidRPr="00D17CE6">
              <w:rPr>
                <w:szCs w:val="24"/>
                <w:lang w:eastAsia="zh-CN"/>
              </w:rPr>
              <w:t>Proposals</w:t>
            </w:r>
          </w:p>
          <w:p w14:paraId="3D1576FD" w14:textId="38143313" w:rsidR="00875805" w:rsidRDefault="002A7546" w:rsidP="00760861">
            <w:pPr>
              <w:numPr>
                <w:ilvl w:val="1"/>
                <w:numId w:val="4"/>
              </w:numPr>
              <w:spacing w:after="120"/>
              <w:rPr>
                <w:szCs w:val="24"/>
                <w:lang w:eastAsia="zh-CN"/>
              </w:rPr>
            </w:pPr>
            <w:r w:rsidRPr="00B12852">
              <w:rPr>
                <w:szCs w:val="24"/>
                <w:lang w:eastAsia="zh-CN"/>
              </w:rPr>
              <w:t xml:space="preserve">Based on the impairment results provided in the </w:t>
            </w:r>
            <w:r w:rsidR="00875805" w:rsidRPr="00B12852">
              <w:rPr>
                <w:szCs w:val="24"/>
                <w:lang w:eastAsia="zh-CN"/>
              </w:rPr>
              <w:t>simulation results collection, the following requirement is proposed for discussion.</w:t>
            </w:r>
            <w:r w:rsidR="00B12852" w:rsidRPr="00B12852">
              <w:rPr>
                <w:szCs w:val="24"/>
                <w:lang w:eastAsia="zh-CN"/>
              </w:rPr>
              <w:br/>
            </w:r>
            <w:r w:rsidR="00B12852" w:rsidRPr="003B2A32">
              <w:rPr>
                <w:szCs w:val="24"/>
                <w:highlight w:val="yellow"/>
                <w:lang w:eastAsia="zh-CN"/>
              </w:rPr>
              <w:t>A margin 0.5 dB (for 16QAM) has been added to the average Impairment results.</w:t>
            </w:r>
          </w:p>
          <w:p w14:paraId="79F82043" w14:textId="00EFB90E" w:rsidR="00B12852" w:rsidRDefault="00B12852" w:rsidP="00B12852">
            <w:pPr>
              <w:numPr>
                <w:ilvl w:val="0"/>
                <w:numId w:val="4"/>
              </w:numPr>
              <w:spacing w:after="120"/>
              <w:rPr>
                <w:szCs w:val="24"/>
                <w:lang w:eastAsia="zh-CN"/>
              </w:rPr>
            </w:pPr>
            <w:r>
              <w:rPr>
                <w:szCs w:val="24"/>
                <w:lang w:eastAsia="zh-CN"/>
              </w:rPr>
              <w:t>Recommended WF</w:t>
            </w:r>
          </w:p>
          <w:p w14:paraId="5AB29C2F" w14:textId="13982405" w:rsidR="002A7546" w:rsidRPr="00B12852" w:rsidRDefault="00B12852" w:rsidP="002A7546">
            <w:pPr>
              <w:numPr>
                <w:ilvl w:val="1"/>
                <w:numId w:val="4"/>
              </w:numPr>
              <w:spacing w:after="120"/>
              <w:rPr>
                <w:szCs w:val="24"/>
                <w:lang w:eastAsia="zh-CN"/>
              </w:rPr>
            </w:pPr>
            <w:r>
              <w:rPr>
                <w:szCs w:val="24"/>
                <w:lang w:eastAsia="zh-CN"/>
              </w:rPr>
              <w:t>Agree on the proposed requirements.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75"/>
              <w:gridCol w:w="1193"/>
              <w:gridCol w:w="1127"/>
              <w:gridCol w:w="963"/>
              <w:gridCol w:w="840"/>
              <w:gridCol w:w="1700"/>
            </w:tblGrid>
            <w:tr w:rsidR="002A7546" w14:paraId="554E4183" w14:textId="77777777" w:rsidTr="002A7546">
              <w:trPr>
                <w:divId w:val="1751074769"/>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58DD036E" w14:textId="77777777" w:rsidR="002A7546" w:rsidRPr="002A7546" w:rsidRDefault="002A7546" w:rsidP="002A7546">
                  <w:pPr>
                    <w:pStyle w:val="NormalWeb"/>
                    <w:spacing w:before="0" w:beforeAutospacing="0" w:after="0" w:afterAutospacing="0"/>
                    <w:jc w:val="center"/>
                    <w:rPr>
                      <w:color w:val="000000"/>
                      <w:sz w:val="20"/>
                      <w:szCs w:val="20"/>
                      <w:lang w:val="en-US"/>
                    </w:rPr>
                  </w:pPr>
                  <w:r w:rsidRPr="002A7546">
                    <w:rPr>
                      <w:b/>
                      <w:bCs/>
                      <w:color w:val="000000"/>
                      <w:sz w:val="20"/>
                      <w:szCs w:val="20"/>
                    </w:rPr>
                    <w:t>Case</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31D97425" w14:textId="77777777" w:rsidR="002A7546" w:rsidRPr="002A7546" w:rsidRDefault="002A7546" w:rsidP="002A7546">
                  <w:pPr>
                    <w:pStyle w:val="NormalWeb"/>
                    <w:spacing w:before="0" w:beforeAutospacing="0" w:after="0" w:afterAutospacing="0"/>
                    <w:jc w:val="center"/>
                    <w:rPr>
                      <w:color w:val="000000"/>
                      <w:sz w:val="20"/>
                      <w:szCs w:val="20"/>
                    </w:rPr>
                  </w:pPr>
                  <w:r w:rsidRPr="002A7546">
                    <w:rPr>
                      <w:b/>
                      <w:bCs/>
                      <w:color w:val="000000"/>
                      <w:sz w:val="20"/>
                      <w:szCs w:val="20"/>
                    </w:rPr>
                    <w:t>BW (MHz)</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E497978" w14:textId="77777777" w:rsidR="002A7546" w:rsidRPr="002A7546" w:rsidRDefault="002A7546" w:rsidP="002A7546">
                  <w:pPr>
                    <w:pStyle w:val="NormalWeb"/>
                    <w:spacing w:before="0" w:beforeAutospacing="0" w:after="0" w:afterAutospacing="0"/>
                    <w:jc w:val="center"/>
                    <w:rPr>
                      <w:color w:val="000000"/>
                      <w:sz w:val="20"/>
                      <w:szCs w:val="20"/>
                    </w:rPr>
                  </w:pPr>
                  <w:r w:rsidRPr="002A7546">
                    <w:rPr>
                      <w:b/>
                      <w:bCs/>
                      <w:color w:val="000000"/>
                      <w:sz w:val="20"/>
                      <w:szCs w:val="20"/>
                    </w:rPr>
                    <w:t>SCS (KHz)</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3C5DC1D" w14:textId="77777777" w:rsidR="002A7546" w:rsidRPr="002A7546" w:rsidRDefault="002A7546" w:rsidP="002A7546">
                  <w:pPr>
                    <w:pStyle w:val="NormalWeb"/>
                    <w:spacing w:before="0" w:beforeAutospacing="0" w:after="0" w:afterAutospacing="0"/>
                    <w:jc w:val="center"/>
                    <w:rPr>
                      <w:color w:val="000000"/>
                      <w:sz w:val="20"/>
                      <w:szCs w:val="20"/>
                    </w:rPr>
                  </w:pPr>
                  <w:r w:rsidRPr="002A7546">
                    <w:rPr>
                      <w:b/>
                      <w:bCs/>
                      <w:color w:val="000000"/>
                      <w:sz w:val="20"/>
                      <w:szCs w:val="20"/>
                    </w:rPr>
                    <w:t>Duplex</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389A378D" w14:textId="77777777" w:rsidR="002A7546" w:rsidRPr="002A7546" w:rsidRDefault="002A7546" w:rsidP="002A7546">
                  <w:pPr>
                    <w:pStyle w:val="NormalWeb"/>
                    <w:spacing w:before="0" w:beforeAutospacing="0" w:after="0" w:afterAutospacing="0"/>
                    <w:jc w:val="center"/>
                    <w:rPr>
                      <w:color w:val="000000"/>
                      <w:sz w:val="20"/>
                      <w:szCs w:val="20"/>
                    </w:rPr>
                  </w:pPr>
                  <w:r w:rsidRPr="002A7546">
                    <w:rPr>
                      <w:b/>
                      <w:bCs/>
                      <w:color w:val="000000"/>
                      <w:sz w:val="20"/>
                      <w:szCs w:val="20"/>
                    </w:rPr>
                    <w:t>RX</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hideMark/>
                </w:tcPr>
                <w:p w14:paraId="0F51EF19" w14:textId="068AEA39" w:rsidR="002A7546" w:rsidRPr="002A7546" w:rsidRDefault="002A7546" w:rsidP="002A7546">
                  <w:pPr>
                    <w:pStyle w:val="NormalWeb"/>
                    <w:spacing w:before="0" w:beforeAutospacing="0" w:after="0" w:afterAutospacing="0"/>
                    <w:jc w:val="center"/>
                    <w:rPr>
                      <w:color w:val="000000"/>
                      <w:sz w:val="20"/>
                      <w:szCs w:val="20"/>
                    </w:rPr>
                  </w:pPr>
                  <w:r w:rsidRPr="002A7546">
                    <w:rPr>
                      <w:b/>
                      <w:bCs/>
                      <w:color w:val="000000"/>
                      <w:sz w:val="20"/>
                      <w:szCs w:val="20"/>
                    </w:rPr>
                    <w:t>Requirement</w:t>
                  </w:r>
                </w:p>
              </w:tc>
            </w:tr>
            <w:tr w:rsidR="00ED384A" w14:paraId="484AF32E" w14:textId="77777777" w:rsidTr="00760861">
              <w:trPr>
                <w:divId w:val="1751074769"/>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3634179B"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Test 1-1a</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077A670F"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20</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DD06471"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30</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3EAA3385"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TDD</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22874185"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2</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hideMark/>
                </w:tcPr>
                <w:p w14:paraId="39E95ABE" w14:textId="7ACD1714" w:rsidR="00ED384A" w:rsidRPr="00ED384A" w:rsidRDefault="00ED384A" w:rsidP="00ED384A">
                  <w:pPr>
                    <w:pStyle w:val="NormalWeb"/>
                    <w:spacing w:before="0" w:beforeAutospacing="0" w:after="0" w:afterAutospacing="0"/>
                    <w:jc w:val="center"/>
                    <w:rPr>
                      <w:color w:val="000000"/>
                      <w:sz w:val="20"/>
                      <w:szCs w:val="20"/>
                    </w:rPr>
                  </w:pPr>
                  <w:r w:rsidRPr="00ED384A">
                    <w:rPr>
                      <w:b/>
                      <w:bCs/>
                      <w:color w:val="000000"/>
                      <w:sz w:val="20"/>
                      <w:szCs w:val="20"/>
                    </w:rPr>
                    <w:t>14.3</w:t>
                  </w:r>
                </w:p>
              </w:tc>
            </w:tr>
            <w:tr w:rsidR="00ED384A" w14:paraId="16481400" w14:textId="77777777" w:rsidTr="00760861">
              <w:trPr>
                <w:divId w:val="1751074769"/>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E600279"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Test 1-1b</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444BE932"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40</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2F3E0C24"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30</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A6486E8"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TDD</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D987D92"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2</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hideMark/>
                </w:tcPr>
                <w:p w14:paraId="5E163DA7" w14:textId="4A27293E" w:rsidR="00ED384A" w:rsidRPr="00ED384A" w:rsidRDefault="00ED384A" w:rsidP="00ED384A">
                  <w:pPr>
                    <w:pStyle w:val="NormalWeb"/>
                    <w:spacing w:before="0" w:beforeAutospacing="0" w:after="0" w:afterAutospacing="0"/>
                    <w:jc w:val="center"/>
                    <w:rPr>
                      <w:color w:val="000000"/>
                      <w:sz w:val="20"/>
                      <w:szCs w:val="20"/>
                    </w:rPr>
                  </w:pPr>
                  <w:r w:rsidRPr="00ED384A">
                    <w:rPr>
                      <w:b/>
                      <w:bCs/>
                      <w:color w:val="000000"/>
                      <w:sz w:val="20"/>
                      <w:szCs w:val="20"/>
                    </w:rPr>
                    <w:t>14.5</w:t>
                  </w:r>
                </w:p>
              </w:tc>
            </w:tr>
            <w:tr w:rsidR="00ED384A" w14:paraId="085AA462" w14:textId="77777777" w:rsidTr="00760861">
              <w:trPr>
                <w:divId w:val="1751074769"/>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633FFCA"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lastRenderedPageBreak/>
                    <w:t>Test 1-1c</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3E8E6A2"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60</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48E4D787"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30</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0E2D277E"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TDD</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550D141"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2</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hideMark/>
                </w:tcPr>
                <w:p w14:paraId="3878AB91" w14:textId="745CA823" w:rsidR="00ED384A" w:rsidRPr="00ED384A" w:rsidRDefault="00ED384A" w:rsidP="00ED384A">
                  <w:pPr>
                    <w:pStyle w:val="NormalWeb"/>
                    <w:spacing w:before="0" w:beforeAutospacing="0" w:after="0" w:afterAutospacing="0"/>
                    <w:jc w:val="center"/>
                    <w:rPr>
                      <w:color w:val="000000"/>
                      <w:sz w:val="20"/>
                      <w:szCs w:val="20"/>
                    </w:rPr>
                  </w:pPr>
                  <w:r w:rsidRPr="00ED384A">
                    <w:rPr>
                      <w:b/>
                      <w:bCs/>
                      <w:color w:val="000000"/>
                      <w:sz w:val="20"/>
                      <w:szCs w:val="20"/>
                    </w:rPr>
                    <w:t>14.7</w:t>
                  </w:r>
                </w:p>
              </w:tc>
            </w:tr>
            <w:tr w:rsidR="00ED384A" w14:paraId="326830C5" w14:textId="77777777" w:rsidTr="00760861">
              <w:trPr>
                <w:divId w:val="1751074769"/>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1860FAC0"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Test 1-1d</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5B806599"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80</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7C69438"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30</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483108ED"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TDD</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1C304B1C"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2</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hideMark/>
                </w:tcPr>
                <w:p w14:paraId="03BE30F1" w14:textId="3F42FFC8" w:rsidR="00ED384A" w:rsidRPr="00ED384A" w:rsidRDefault="00ED384A" w:rsidP="00ED384A">
                  <w:pPr>
                    <w:pStyle w:val="NormalWeb"/>
                    <w:spacing w:before="0" w:beforeAutospacing="0" w:after="0" w:afterAutospacing="0"/>
                    <w:jc w:val="center"/>
                    <w:rPr>
                      <w:color w:val="000000"/>
                      <w:sz w:val="20"/>
                      <w:szCs w:val="20"/>
                    </w:rPr>
                  </w:pPr>
                  <w:r w:rsidRPr="00ED384A">
                    <w:rPr>
                      <w:b/>
                      <w:bCs/>
                      <w:color w:val="000000"/>
                      <w:sz w:val="20"/>
                      <w:szCs w:val="20"/>
                    </w:rPr>
                    <w:t>15.0</w:t>
                  </w:r>
                </w:p>
              </w:tc>
            </w:tr>
            <w:tr w:rsidR="00ED384A" w14:paraId="2AC517AB" w14:textId="77777777" w:rsidTr="00760861">
              <w:trPr>
                <w:divId w:val="1751074769"/>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223B747"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Test 2-1a</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0F3B0419"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20</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618FCBC"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30</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7A4A757"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TDD</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32B495CA"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4</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hideMark/>
                </w:tcPr>
                <w:p w14:paraId="54E33069" w14:textId="36B78652" w:rsidR="00ED384A" w:rsidRPr="00ED384A" w:rsidRDefault="00ED384A" w:rsidP="00ED384A">
                  <w:pPr>
                    <w:pStyle w:val="NormalWeb"/>
                    <w:spacing w:before="0" w:beforeAutospacing="0" w:after="0" w:afterAutospacing="0"/>
                    <w:jc w:val="center"/>
                    <w:rPr>
                      <w:color w:val="000000"/>
                      <w:sz w:val="20"/>
                      <w:szCs w:val="20"/>
                    </w:rPr>
                  </w:pPr>
                  <w:r w:rsidRPr="00ED384A">
                    <w:rPr>
                      <w:b/>
                      <w:bCs/>
                      <w:color w:val="000000"/>
                      <w:sz w:val="20"/>
                      <w:szCs w:val="20"/>
                    </w:rPr>
                    <w:t>9.3</w:t>
                  </w:r>
                </w:p>
              </w:tc>
            </w:tr>
            <w:tr w:rsidR="00ED384A" w14:paraId="3565D902" w14:textId="77777777" w:rsidTr="00760861">
              <w:trPr>
                <w:divId w:val="1751074769"/>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629C7B2"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Test 2-1b</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BDEE9ED"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40</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1C12960"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30</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4A5D2084"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TDD</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1B53D38"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4</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hideMark/>
                </w:tcPr>
                <w:p w14:paraId="50FA824E" w14:textId="19E6DD09" w:rsidR="00ED384A" w:rsidRPr="00ED384A" w:rsidRDefault="00ED384A" w:rsidP="00ED384A">
                  <w:pPr>
                    <w:pStyle w:val="NormalWeb"/>
                    <w:spacing w:before="0" w:beforeAutospacing="0" w:after="0" w:afterAutospacing="0"/>
                    <w:jc w:val="center"/>
                    <w:rPr>
                      <w:color w:val="000000"/>
                      <w:sz w:val="20"/>
                      <w:szCs w:val="20"/>
                    </w:rPr>
                  </w:pPr>
                  <w:r w:rsidRPr="00ED384A">
                    <w:rPr>
                      <w:b/>
                      <w:bCs/>
                      <w:color w:val="000000"/>
                      <w:sz w:val="20"/>
                      <w:szCs w:val="20"/>
                    </w:rPr>
                    <w:t>9.3</w:t>
                  </w:r>
                </w:p>
              </w:tc>
            </w:tr>
            <w:tr w:rsidR="00ED384A" w14:paraId="7158F0CB" w14:textId="77777777" w:rsidTr="00760861">
              <w:trPr>
                <w:divId w:val="1751074769"/>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1F42E012"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Test 2-1c</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39ACACF"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60</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446350D9"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30</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31217305"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TDD</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6B4646A7"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4</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hideMark/>
                </w:tcPr>
                <w:p w14:paraId="02116B95" w14:textId="3415BCE8" w:rsidR="00ED384A" w:rsidRPr="00ED384A" w:rsidRDefault="00ED384A" w:rsidP="00ED384A">
                  <w:pPr>
                    <w:pStyle w:val="NormalWeb"/>
                    <w:spacing w:before="0" w:beforeAutospacing="0" w:after="0" w:afterAutospacing="0"/>
                    <w:jc w:val="center"/>
                    <w:rPr>
                      <w:color w:val="000000"/>
                      <w:sz w:val="20"/>
                      <w:szCs w:val="20"/>
                    </w:rPr>
                  </w:pPr>
                  <w:r w:rsidRPr="00ED384A">
                    <w:rPr>
                      <w:b/>
                      <w:bCs/>
                      <w:color w:val="000000"/>
                      <w:sz w:val="20"/>
                      <w:szCs w:val="20"/>
                    </w:rPr>
                    <w:t>9.5</w:t>
                  </w:r>
                </w:p>
              </w:tc>
            </w:tr>
            <w:tr w:rsidR="00ED384A" w14:paraId="37E22137" w14:textId="77777777" w:rsidTr="00760861">
              <w:trPr>
                <w:divId w:val="1751074769"/>
                <w:trHeight w:val="17"/>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7C1A8864"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Test 2-1d</w:t>
                  </w:r>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20EF63C9"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80</w:t>
                  </w:r>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1AD3C873"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30</w:t>
                  </w:r>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49BDA09E"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TDD</w:t>
                  </w:r>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0AC7BA1F" w14:textId="77777777" w:rsidR="00ED384A" w:rsidRPr="002A7546" w:rsidRDefault="00ED384A" w:rsidP="00ED384A">
                  <w:pPr>
                    <w:pStyle w:val="NormalWeb"/>
                    <w:spacing w:before="0" w:beforeAutospacing="0" w:after="0" w:afterAutospacing="0"/>
                    <w:jc w:val="center"/>
                    <w:rPr>
                      <w:color w:val="000000"/>
                      <w:sz w:val="20"/>
                      <w:szCs w:val="20"/>
                    </w:rPr>
                  </w:pPr>
                  <w:r w:rsidRPr="002A7546">
                    <w:rPr>
                      <w:color w:val="000000"/>
                      <w:sz w:val="20"/>
                      <w:szCs w:val="20"/>
                    </w:rPr>
                    <w:t>4</w:t>
                  </w:r>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hideMark/>
                </w:tcPr>
                <w:p w14:paraId="2B3C003E" w14:textId="40BFE3AB" w:rsidR="00ED384A" w:rsidRPr="00ED384A" w:rsidRDefault="00ED384A" w:rsidP="00ED384A">
                  <w:pPr>
                    <w:pStyle w:val="NormalWeb"/>
                    <w:spacing w:before="0" w:beforeAutospacing="0" w:after="0" w:afterAutospacing="0"/>
                    <w:jc w:val="center"/>
                    <w:rPr>
                      <w:color w:val="000000"/>
                      <w:sz w:val="20"/>
                      <w:szCs w:val="20"/>
                    </w:rPr>
                  </w:pPr>
                  <w:r w:rsidRPr="00ED384A">
                    <w:rPr>
                      <w:b/>
                      <w:bCs/>
                      <w:color w:val="000000"/>
                      <w:sz w:val="20"/>
                      <w:szCs w:val="20"/>
                    </w:rPr>
                    <w:t>9.7</w:t>
                  </w:r>
                </w:p>
              </w:tc>
            </w:tr>
          </w:tbl>
          <w:p w14:paraId="161D109A" w14:textId="77777777" w:rsidR="002A7546" w:rsidRDefault="002A7546" w:rsidP="002A7546">
            <w:r>
              <w:t> </w:t>
            </w:r>
          </w:p>
          <w:p w14:paraId="7DD719C0" w14:textId="5D949EE7" w:rsidR="00FA5DF8" w:rsidRPr="00597CD7" w:rsidRDefault="00FA5DF8" w:rsidP="00FA5DF8">
            <w:pPr>
              <w:spacing w:after="120"/>
              <w:rPr>
                <w:rFonts w:eastAsia="Times New Roman"/>
              </w:rPr>
            </w:pPr>
            <w:r w:rsidRPr="00597CD7">
              <w:rPr>
                <w:rFonts w:eastAsia="Times New Roman"/>
                <w:b/>
                <w:bCs/>
                <w:u w:val="single"/>
              </w:rPr>
              <w:t>Issue 1-</w:t>
            </w:r>
            <w:r w:rsidR="003A4B93">
              <w:rPr>
                <w:rFonts w:eastAsia="Times New Roman"/>
                <w:b/>
                <w:bCs/>
                <w:u w:val="single"/>
              </w:rPr>
              <w:t>3</w:t>
            </w:r>
            <w:r w:rsidRPr="00597CD7">
              <w:rPr>
                <w:rFonts w:eastAsia="Times New Roman"/>
                <w:b/>
                <w:bCs/>
                <w:u w:val="single"/>
              </w:rPr>
              <w:t>-</w:t>
            </w:r>
            <w:r w:rsidR="003A4B93">
              <w:rPr>
                <w:rFonts w:eastAsia="Times New Roman"/>
                <w:b/>
                <w:bCs/>
                <w:u w:val="single"/>
              </w:rPr>
              <w:t>2</w:t>
            </w:r>
            <w:r w:rsidRPr="00597CD7">
              <w:rPr>
                <w:rFonts w:eastAsia="Times New Roman"/>
                <w:b/>
                <w:bCs/>
                <w:u w:val="single"/>
              </w:rPr>
              <w:t xml:space="preserve">: </w:t>
            </w:r>
            <w:r>
              <w:rPr>
                <w:rFonts w:eastAsia="Times New Roman"/>
                <w:b/>
                <w:bCs/>
                <w:u w:val="single"/>
              </w:rPr>
              <w:t xml:space="preserve">Applicability Rule for </w:t>
            </w:r>
            <w:r w:rsidR="00481DFE">
              <w:rPr>
                <w:rFonts w:eastAsia="Times New Roman"/>
                <w:b/>
                <w:bCs/>
                <w:u w:val="single"/>
              </w:rPr>
              <w:t>PDSCH Tests based on UE declared capabilities</w:t>
            </w:r>
          </w:p>
          <w:p w14:paraId="41AEE89D" w14:textId="77777777" w:rsidR="00481DFE" w:rsidRPr="00D17CE6" w:rsidRDefault="00481DFE" w:rsidP="00481DFE">
            <w:pPr>
              <w:numPr>
                <w:ilvl w:val="0"/>
                <w:numId w:val="4"/>
              </w:numPr>
              <w:spacing w:after="120"/>
              <w:rPr>
                <w:szCs w:val="24"/>
                <w:lang w:eastAsia="zh-CN"/>
              </w:rPr>
            </w:pPr>
            <w:r w:rsidRPr="00D17CE6">
              <w:rPr>
                <w:szCs w:val="24"/>
                <w:lang w:eastAsia="zh-CN"/>
              </w:rPr>
              <w:t>Proposals</w:t>
            </w:r>
          </w:p>
          <w:p w14:paraId="65801E85" w14:textId="3870D9EE" w:rsidR="00481DFE" w:rsidRPr="003B2A32" w:rsidRDefault="00481DFE" w:rsidP="00481DFE">
            <w:pPr>
              <w:numPr>
                <w:ilvl w:val="1"/>
                <w:numId w:val="4"/>
              </w:numPr>
              <w:spacing w:after="120"/>
              <w:rPr>
                <w:szCs w:val="24"/>
                <w:highlight w:val="yellow"/>
                <w:lang w:eastAsia="zh-CN"/>
              </w:rPr>
            </w:pPr>
            <w:r w:rsidRPr="003B2A32">
              <w:rPr>
                <w:szCs w:val="24"/>
                <w:highlight w:val="yellow"/>
                <w:lang w:eastAsia="zh-CN"/>
              </w:rPr>
              <w:t xml:space="preserve">Option 1: </w:t>
            </w:r>
            <w:r w:rsidR="003A4B93" w:rsidRPr="003B2A32">
              <w:rPr>
                <w:szCs w:val="24"/>
                <w:highlight w:val="yellow"/>
                <w:lang w:eastAsia="zh-CN"/>
              </w:rPr>
              <w:t xml:space="preserve">As in Rel.15 test, UEs are tested </w:t>
            </w:r>
            <w:r w:rsidRPr="003B2A32">
              <w:rPr>
                <w:szCs w:val="24"/>
                <w:highlight w:val="yellow"/>
                <w:lang w:eastAsia="zh-CN"/>
              </w:rPr>
              <w:t xml:space="preserve">only </w:t>
            </w:r>
            <w:r w:rsidR="003A4B93" w:rsidRPr="003B2A32">
              <w:rPr>
                <w:szCs w:val="24"/>
                <w:highlight w:val="yellow"/>
                <w:lang w:eastAsia="zh-CN"/>
              </w:rPr>
              <w:t>for the largest number of supported RX;</w:t>
            </w:r>
          </w:p>
          <w:p w14:paraId="7F1FB5DF" w14:textId="77777777" w:rsidR="00481DFE" w:rsidRDefault="00481DFE" w:rsidP="00481DFE">
            <w:pPr>
              <w:numPr>
                <w:ilvl w:val="0"/>
                <w:numId w:val="4"/>
              </w:numPr>
              <w:spacing w:after="120"/>
              <w:rPr>
                <w:szCs w:val="24"/>
                <w:lang w:eastAsia="zh-CN"/>
              </w:rPr>
            </w:pPr>
            <w:r>
              <w:rPr>
                <w:szCs w:val="24"/>
                <w:lang w:eastAsia="zh-CN"/>
              </w:rPr>
              <w:t>Recommended WF:</w:t>
            </w:r>
          </w:p>
          <w:p w14:paraId="2BBB7E16" w14:textId="6D65E6CE" w:rsidR="00FA5DF8" w:rsidRPr="003A4B93" w:rsidRDefault="00481DFE" w:rsidP="002A7546">
            <w:pPr>
              <w:numPr>
                <w:ilvl w:val="1"/>
                <w:numId w:val="4"/>
              </w:numPr>
              <w:spacing w:after="120"/>
              <w:rPr>
                <w:szCs w:val="24"/>
                <w:lang w:eastAsia="zh-CN"/>
              </w:rPr>
            </w:pPr>
            <w:r>
              <w:rPr>
                <w:szCs w:val="24"/>
                <w:lang w:eastAsia="zh-CN"/>
              </w:rPr>
              <w:t xml:space="preserve">Agree </w:t>
            </w:r>
            <w:r w:rsidR="003A4B93">
              <w:rPr>
                <w:szCs w:val="24"/>
                <w:lang w:eastAsia="zh-CN"/>
              </w:rPr>
              <w:t>to the applicability rule in option 1.</w:t>
            </w:r>
          </w:p>
        </w:tc>
      </w:tr>
      <w:tr w:rsidR="00597CD7" w:rsidRPr="00597CD7" w14:paraId="6C927581" w14:textId="77777777" w:rsidTr="004C2A43">
        <w:tc>
          <w:tcPr>
            <w:tcW w:w="1975" w:type="dxa"/>
            <w:hideMark/>
          </w:tcPr>
          <w:p w14:paraId="1A3C870D" w14:textId="03B01A4A" w:rsidR="00597CD7" w:rsidRPr="00597CD7" w:rsidRDefault="004C2A43" w:rsidP="00597CD7">
            <w:pPr>
              <w:spacing w:after="0"/>
              <w:rPr>
                <w:rFonts w:eastAsia="Times New Roman"/>
              </w:rPr>
            </w:pPr>
            <w:r w:rsidRPr="004C2A43">
              <w:rPr>
                <w:rFonts w:eastAsia="Times New Roman"/>
              </w:rPr>
              <w:lastRenderedPageBreak/>
              <w:t>Sub-topic 1-4: Configuration for CQI Performance Tests</w:t>
            </w:r>
          </w:p>
        </w:tc>
        <w:tc>
          <w:tcPr>
            <w:tcW w:w="7656" w:type="dxa"/>
            <w:hideMark/>
          </w:tcPr>
          <w:p w14:paraId="1F15B685" w14:textId="77777777" w:rsidR="00597CD7" w:rsidRPr="00597CD7" w:rsidRDefault="00597CD7" w:rsidP="00597CD7">
            <w:pPr>
              <w:spacing w:after="120"/>
              <w:rPr>
                <w:rFonts w:eastAsia="Times New Roman"/>
                <w:color w:val="FF0000"/>
                <w:lang w:val="en-US"/>
              </w:rPr>
            </w:pPr>
            <w:r w:rsidRPr="00597CD7">
              <w:rPr>
                <w:rFonts w:eastAsia="Times New Roman"/>
                <w:b/>
                <w:bCs/>
                <w:i/>
                <w:iCs/>
                <w:color w:val="FF0000"/>
                <w:u w:val="single"/>
                <w:lang w:val="en-US"/>
              </w:rPr>
              <w:t>Agreements:</w:t>
            </w:r>
          </w:p>
          <w:p w14:paraId="1F07DA05" w14:textId="77777777" w:rsidR="00597CD7" w:rsidRPr="00597CD7" w:rsidRDefault="00597CD7" w:rsidP="00597CD7">
            <w:pPr>
              <w:spacing w:after="120"/>
              <w:rPr>
                <w:rFonts w:eastAsia="Times New Roman"/>
              </w:rPr>
            </w:pPr>
            <w:r w:rsidRPr="00597CD7">
              <w:rPr>
                <w:rFonts w:eastAsia="Times New Roman"/>
                <w:b/>
                <w:bCs/>
                <w:u w:val="single"/>
              </w:rPr>
              <w:t>Issue 1-4-1: Number of UE RX Antennas to define CQI requirements for</w:t>
            </w:r>
          </w:p>
          <w:p w14:paraId="0B43B328" w14:textId="77777777" w:rsidR="00597CD7" w:rsidRPr="00597CD7" w:rsidRDefault="00597CD7" w:rsidP="00597CD7">
            <w:pPr>
              <w:rPr>
                <w:rFonts w:eastAsia="Times New Roman"/>
              </w:rPr>
            </w:pPr>
            <w:r w:rsidRPr="00597CD7">
              <w:rPr>
                <w:rFonts w:eastAsia="Times New Roman"/>
                <w:highlight w:val="green"/>
              </w:rPr>
              <w:t xml:space="preserve">{2, 4} RX, with the applicability rule to test UEs only with applicable rules based on UE declared capability. Further work on the text into specifications. </w:t>
            </w:r>
          </w:p>
          <w:p w14:paraId="3F3CC7FE" w14:textId="77777777" w:rsidR="00597CD7" w:rsidRPr="00597CD7" w:rsidRDefault="00597CD7" w:rsidP="00597CD7">
            <w:pPr>
              <w:rPr>
                <w:rFonts w:eastAsia="Times New Roman"/>
              </w:rPr>
            </w:pPr>
            <w:r w:rsidRPr="00597CD7">
              <w:rPr>
                <w:rFonts w:eastAsia="Times New Roman"/>
                <w:b/>
                <w:bCs/>
                <w:u w:val="single"/>
              </w:rPr>
              <w:t>Issue 1-4-3: CSI Reporting Type and Periodicity and Slot Offset or Aperiodic Report Slot Offset</w:t>
            </w:r>
          </w:p>
          <w:p w14:paraId="19D13989" w14:textId="77777777" w:rsidR="00597CD7" w:rsidRPr="00597CD7" w:rsidRDefault="00597CD7" w:rsidP="00597CD7">
            <w:pPr>
              <w:spacing w:after="120"/>
              <w:rPr>
                <w:rFonts w:eastAsia="Times New Roman"/>
              </w:rPr>
            </w:pPr>
            <w:r w:rsidRPr="00597CD7">
              <w:rPr>
                <w:rFonts w:eastAsia="Times New Roman"/>
                <w:highlight w:val="green"/>
              </w:rPr>
              <w:t xml:space="preserve">Aperiodic for CSI reporting type </w:t>
            </w:r>
          </w:p>
          <w:p w14:paraId="0A990395" w14:textId="77777777" w:rsidR="00597CD7" w:rsidRPr="00597CD7" w:rsidRDefault="00597CD7" w:rsidP="00597CD7">
            <w:pPr>
              <w:rPr>
                <w:rFonts w:eastAsia="Times New Roman"/>
              </w:rPr>
            </w:pPr>
            <w:r w:rsidRPr="00597CD7">
              <w:rPr>
                <w:rFonts w:eastAsia="Times New Roman"/>
                <w:b/>
                <w:bCs/>
                <w:u w:val="single"/>
              </w:rPr>
              <w:t>Issue 1-4-4: CSI Reporting UL Scheduling Type</w:t>
            </w:r>
          </w:p>
          <w:p w14:paraId="2B2B1132" w14:textId="77777777" w:rsidR="00597CD7" w:rsidRPr="00597CD7" w:rsidRDefault="00597CD7" w:rsidP="00597CD7">
            <w:pPr>
              <w:spacing w:after="120"/>
              <w:rPr>
                <w:rFonts w:eastAsia="Times New Roman"/>
              </w:rPr>
            </w:pPr>
            <w:r w:rsidRPr="00597CD7">
              <w:rPr>
                <w:rFonts w:eastAsia="Times New Roman"/>
              </w:rPr>
              <w:t>PUSCH, according to Aperiodic CSI Reporting.</w:t>
            </w:r>
          </w:p>
          <w:p w14:paraId="2E3F6922" w14:textId="77777777" w:rsidR="00597CD7" w:rsidRPr="00597CD7" w:rsidRDefault="00597CD7" w:rsidP="00597CD7">
            <w:pPr>
              <w:rPr>
                <w:rFonts w:eastAsia="Times New Roman"/>
              </w:rPr>
            </w:pPr>
            <w:r w:rsidRPr="00597CD7">
              <w:rPr>
                <w:rFonts w:eastAsia="Times New Roman"/>
                <w:b/>
                <w:bCs/>
                <w:u w:val="single"/>
              </w:rPr>
              <w:t>Issue 1-4-5: Downlink Transmission Scheme for CQI requirements</w:t>
            </w:r>
          </w:p>
          <w:p w14:paraId="51B0F925" w14:textId="3F799F3D" w:rsidR="00597CD7" w:rsidRPr="00597CD7" w:rsidRDefault="00597CD7" w:rsidP="00597CD7">
            <w:pPr>
              <w:rPr>
                <w:rFonts w:eastAsia="Times New Roman"/>
              </w:rPr>
            </w:pPr>
            <w:r w:rsidRPr="00597CD7">
              <w:rPr>
                <w:rFonts w:eastAsia="Times New Roman"/>
              </w:rPr>
              <w:t xml:space="preserve">Use the same </w:t>
            </w:r>
            <w:r w:rsidR="00E678FF" w:rsidRPr="00597CD7">
              <w:rPr>
                <w:rFonts w:eastAsia="Times New Roman"/>
              </w:rPr>
              <w:t>Do</w:t>
            </w:r>
            <w:r w:rsidR="00E678FF">
              <w:rPr>
                <w:rFonts w:eastAsia="Times New Roman"/>
              </w:rPr>
              <w:t>wn</w:t>
            </w:r>
            <w:r w:rsidR="00E678FF" w:rsidRPr="00597CD7">
              <w:rPr>
                <w:rFonts w:eastAsia="Times New Roman"/>
              </w:rPr>
              <w:t xml:space="preserve">link </w:t>
            </w:r>
            <w:r w:rsidRPr="00597CD7">
              <w:rPr>
                <w:rFonts w:eastAsia="Times New Roman"/>
              </w:rPr>
              <w:t>Model as agreed for PDSCH, with the following modifications/notes:</w:t>
            </w:r>
          </w:p>
          <w:p w14:paraId="0D52D856" w14:textId="77777777" w:rsidR="00597CD7" w:rsidRPr="00597CD7" w:rsidRDefault="00597CD7" w:rsidP="00597CD7">
            <w:pPr>
              <w:rPr>
                <w:rFonts w:eastAsia="Times New Roman"/>
              </w:rPr>
            </w:pPr>
            <w:r w:rsidRPr="00597CD7">
              <w:rPr>
                <w:rFonts w:eastAsia="Times New Roman"/>
                <w:highlight w:val="green"/>
              </w:rPr>
              <w:t>Do not include 2 slot DL transmission duration into COT pattern for CSI test cases.</w:t>
            </w:r>
          </w:p>
          <w:p w14:paraId="079A5640" w14:textId="37DEC6B2" w:rsidR="00597CD7" w:rsidRPr="00597CD7" w:rsidRDefault="00597CD7" w:rsidP="00D9661B">
            <w:pPr>
              <w:spacing w:after="0"/>
              <w:rPr>
                <w:rFonts w:eastAsia="Times New Roman"/>
              </w:rPr>
            </w:pPr>
            <w:r w:rsidRPr="00597CD7">
              <w:rPr>
                <w:rFonts w:eastAsia="Times New Roman"/>
              </w:rPr>
              <w:t>Do not schedule slots that are not fully allocated to DL.</w:t>
            </w:r>
          </w:p>
          <w:p w14:paraId="46EB99BC" w14:textId="77777777" w:rsidR="00597CD7" w:rsidRPr="00597CD7" w:rsidRDefault="00597CD7" w:rsidP="00597CD7">
            <w:pPr>
              <w:rPr>
                <w:rFonts w:eastAsia="Times New Roman"/>
              </w:rPr>
            </w:pPr>
            <w:r w:rsidRPr="00597CD7">
              <w:rPr>
                <w:rFonts w:eastAsia="Times New Roman"/>
                <w:b/>
                <w:bCs/>
                <w:u w:val="single"/>
              </w:rPr>
              <w:t>Issue 1-4-6: CQI requirements Simulation Parameters</w:t>
            </w:r>
          </w:p>
          <w:p w14:paraId="57759BE2" w14:textId="77777777" w:rsidR="00597CD7" w:rsidRPr="00597CD7" w:rsidRDefault="00597CD7" w:rsidP="00597CD7">
            <w:pPr>
              <w:spacing w:after="120"/>
              <w:rPr>
                <w:rFonts w:eastAsia="Times New Roman"/>
              </w:rPr>
            </w:pPr>
            <w:r w:rsidRPr="00597CD7">
              <w:rPr>
                <w:rFonts w:eastAsia="Times New Roman"/>
              </w:rPr>
              <w:t>Reuse licensed test parameters from CQI reporting test in static channel where applicable. </w:t>
            </w:r>
          </w:p>
          <w:p w14:paraId="55EA1E18" w14:textId="77777777" w:rsidR="00597CD7" w:rsidRPr="00597CD7" w:rsidRDefault="00597CD7" w:rsidP="00597CD7">
            <w:pPr>
              <w:rPr>
                <w:rFonts w:eastAsia="Times New Roman"/>
              </w:rPr>
            </w:pPr>
            <w:r w:rsidRPr="00597CD7">
              <w:rPr>
                <w:rFonts w:eastAsia="Times New Roman"/>
                <w:b/>
                <w:bCs/>
                <w:u w:val="single"/>
              </w:rPr>
              <w:t>Issue 1-4-7: CQI requirements parameters: CQI Table</w:t>
            </w:r>
          </w:p>
          <w:p w14:paraId="11915544" w14:textId="77777777" w:rsidR="00597CD7" w:rsidRPr="00597CD7" w:rsidRDefault="00597CD7" w:rsidP="00597CD7">
            <w:pPr>
              <w:spacing w:after="120"/>
              <w:rPr>
                <w:rFonts w:eastAsia="Times New Roman"/>
              </w:rPr>
            </w:pPr>
            <w:r w:rsidRPr="00597CD7">
              <w:rPr>
                <w:rFonts w:eastAsia="Times New Roman"/>
              </w:rPr>
              <w:t>Use CQI Table 2.</w:t>
            </w:r>
          </w:p>
          <w:p w14:paraId="0F80BD51" w14:textId="77777777" w:rsidR="00597CD7" w:rsidRPr="00597CD7" w:rsidRDefault="00597CD7" w:rsidP="00597CD7">
            <w:pPr>
              <w:rPr>
                <w:rFonts w:eastAsia="Times New Roman"/>
              </w:rPr>
            </w:pPr>
            <w:r w:rsidRPr="00597CD7">
              <w:rPr>
                <w:rFonts w:eastAsia="Times New Roman"/>
                <w:b/>
                <w:bCs/>
                <w:u w:val="single"/>
              </w:rPr>
              <w:t>Issue 1-4-8: CQI requirements parameters: Codebook Configuration</w:t>
            </w:r>
          </w:p>
          <w:p w14:paraId="58EB74F6" w14:textId="386221A5" w:rsidR="00597CD7" w:rsidRPr="00597CD7" w:rsidRDefault="00B11317" w:rsidP="00597CD7">
            <w:pPr>
              <w:spacing w:after="120"/>
              <w:rPr>
                <w:rFonts w:eastAsia="Times New Roman"/>
              </w:rPr>
            </w:pPr>
            <w:r>
              <w:rPr>
                <w:rFonts w:eastAsia="Times New Roman"/>
              </w:rPr>
              <w:t xml:space="preserve">Use </w:t>
            </w:r>
            <w:r w:rsidR="00597CD7" w:rsidRPr="00597CD7">
              <w:rPr>
                <w:rFonts w:eastAsia="Times New Roman"/>
              </w:rPr>
              <w:t>CodebookSubsetRestriction = 010000.</w:t>
            </w:r>
          </w:p>
          <w:p w14:paraId="73F71A84" w14:textId="77777777" w:rsidR="00D9661B" w:rsidRDefault="00D9661B" w:rsidP="00597CD7">
            <w:pPr>
              <w:spacing w:after="0"/>
              <w:rPr>
                <w:rFonts w:eastAsiaTheme="minorEastAsia"/>
                <w:b/>
                <w:bCs/>
                <w:i/>
                <w:color w:val="FF0000"/>
                <w:u w:val="single"/>
                <w:lang w:val="en-US" w:eastAsia="zh-CN"/>
              </w:rPr>
            </w:pPr>
          </w:p>
          <w:p w14:paraId="5BF2E578" w14:textId="70207580" w:rsidR="00597CD7" w:rsidRDefault="00D9661B" w:rsidP="00597CD7">
            <w:pPr>
              <w:spacing w:after="0"/>
              <w:rPr>
                <w:rFonts w:eastAsiaTheme="minorEastAsia"/>
                <w:b/>
                <w:bCs/>
                <w:i/>
                <w:color w:val="FF0000"/>
                <w:u w:val="single"/>
                <w:lang w:val="en-US" w:eastAsia="zh-CN"/>
              </w:rPr>
            </w:pPr>
            <w:r w:rsidRPr="003245DA">
              <w:rPr>
                <w:rFonts w:eastAsiaTheme="minorEastAsia"/>
                <w:b/>
                <w:bCs/>
                <w:i/>
                <w:color w:val="FF0000"/>
                <w:u w:val="single"/>
                <w:lang w:val="en-US" w:eastAsia="zh-CN"/>
              </w:rPr>
              <w:t>Recommendations</w:t>
            </w:r>
            <w:r w:rsidRPr="003245DA">
              <w:rPr>
                <w:rFonts w:eastAsiaTheme="minorEastAsia" w:hint="eastAsia"/>
                <w:b/>
                <w:bCs/>
                <w:i/>
                <w:color w:val="FF0000"/>
                <w:u w:val="single"/>
                <w:lang w:val="en-US" w:eastAsia="zh-CN"/>
              </w:rPr>
              <w:t xml:space="preserve"> for 2</w:t>
            </w:r>
            <w:r w:rsidRPr="003245DA">
              <w:rPr>
                <w:rFonts w:eastAsiaTheme="minorEastAsia" w:hint="eastAsia"/>
                <w:b/>
                <w:bCs/>
                <w:i/>
                <w:color w:val="FF0000"/>
                <w:u w:val="single"/>
                <w:vertAlign w:val="superscript"/>
                <w:lang w:val="en-US" w:eastAsia="zh-CN"/>
              </w:rPr>
              <w:t>nd</w:t>
            </w:r>
            <w:r w:rsidRPr="003245DA">
              <w:rPr>
                <w:rFonts w:eastAsiaTheme="minorEastAsia" w:hint="eastAsia"/>
                <w:b/>
                <w:bCs/>
                <w:i/>
                <w:color w:val="FF0000"/>
                <w:u w:val="single"/>
                <w:lang w:val="en-US" w:eastAsia="zh-CN"/>
              </w:rPr>
              <w:t xml:space="preserve"> round:</w:t>
            </w:r>
          </w:p>
          <w:p w14:paraId="36D44B35" w14:textId="77777777" w:rsidR="008D1572" w:rsidRDefault="008D1572" w:rsidP="008D1572">
            <w:pPr>
              <w:rPr>
                <w:b/>
                <w:u w:val="single"/>
                <w:lang w:eastAsia="ko-KR"/>
              </w:rPr>
            </w:pPr>
          </w:p>
          <w:p w14:paraId="059534A5" w14:textId="44F92A73" w:rsidR="008D1572" w:rsidRDefault="008D1572" w:rsidP="008D1572">
            <w:pPr>
              <w:rPr>
                <w:b/>
                <w:u w:val="single"/>
                <w:lang w:eastAsia="ko-KR"/>
              </w:rPr>
            </w:pPr>
            <w:r w:rsidRPr="00D17CE6">
              <w:rPr>
                <w:b/>
                <w:u w:val="single"/>
                <w:lang w:eastAsia="ko-KR"/>
              </w:rPr>
              <w:t>Issue</w:t>
            </w:r>
            <w:r>
              <w:rPr>
                <w:b/>
                <w:u w:val="single"/>
                <w:lang w:eastAsia="ko-KR"/>
              </w:rPr>
              <w:t xml:space="preserve"> 1-4-10: Whether to reuse the Rel.15 CQI performance test setup with no PDSCH scheduling in slots </w:t>
            </w:r>
            <w:r w:rsidRPr="00502559">
              <w:rPr>
                <w:b/>
                <w:u w:val="single"/>
                <w:lang w:eastAsia="ko-KR"/>
              </w:rPr>
              <w:t>containing CSI-RS</w:t>
            </w:r>
          </w:p>
          <w:p w14:paraId="48114C19" w14:textId="77777777" w:rsidR="008D1572" w:rsidRPr="00D17CE6" w:rsidRDefault="008D1572" w:rsidP="008D1572">
            <w:pPr>
              <w:numPr>
                <w:ilvl w:val="0"/>
                <w:numId w:val="4"/>
              </w:numPr>
              <w:spacing w:after="120"/>
              <w:rPr>
                <w:szCs w:val="24"/>
                <w:lang w:eastAsia="zh-CN"/>
              </w:rPr>
            </w:pPr>
            <w:r w:rsidRPr="00D17CE6">
              <w:rPr>
                <w:szCs w:val="24"/>
                <w:lang w:eastAsia="zh-CN"/>
              </w:rPr>
              <w:t>Proposals</w:t>
            </w:r>
          </w:p>
          <w:p w14:paraId="5AA130B9" w14:textId="77777777" w:rsidR="008D1572" w:rsidRDefault="008D1572" w:rsidP="008D1572">
            <w:pPr>
              <w:numPr>
                <w:ilvl w:val="1"/>
                <w:numId w:val="4"/>
              </w:numPr>
              <w:spacing w:after="120"/>
              <w:rPr>
                <w:szCs w:val="24"/>
                <w:lang w:eastAsia="zh-CN"/>
              </w:rPr>
            </w:pPr>
            <w:r w:rsidRPr="00D17CE6">
              <w:rPr>
                <w:szCs w:val="24"/>
                <w:lang w:eastAsia="zh-CN"/>
              </w:rPr>
              <w:t xml:space="preserve">Option 1: </w:t>
            </w:r>
            <w:r>
              <w:rPr>
                <w:szCs w:val="24"/>
                <w:lang w:eastAsia="zh-CN"/>
              </w:rPr>
              <w:t>Yes (Qualcomm);</w:t>
            </w:r>
          </w:p>
          <w:p w14:paraId="74D71AA5" w14:textId="77777777" w:rsidR="008D1572" w:rsidRPr="00C7146D" w:rsidRDefault="008D1572" w:rsidP="008D1572">
            <w:pPr>
              <w:numPr>
                <w:ilvl w:val="1"/>
                <w:numId w:val="4"/>
              </w:numPr>
              <w:spacing w:after="120"/>
              <w:rPr>
                <w:szCs w:val="24"/>
                <w:lang w:eastAsia="zh-CN"/>
              </w:rPr>
            </w:pPr>
            <w:r>
              <w:rPr>
                <w:szCs w:val="24"/>
                <w:lang w:eastAsia="zh-CN"/>
              </w:rPr>
              <w:lastRenderedPageBreak/>
              <w:t>Option 2: No (Huawei);</w:t>
            </w:r>
          </w:p>
          <w:p w14:paraId="7B262C4A" w14:textId="77777777" w:rsidR="008D1572" w:rsidRPr="00353B24" w:rsidRDefault="008D1572" w:rsidP="008D1572">
            <w:pPr>
              <w:numPr>
                <w:ilvl w:val="0"/>
                <w:numId w:val="4"/>
              </w:numPr>
              <w:spacing w:after="120"/>
              <w:rPr>
                <w:szCs w:val="24"/>
                <w:lang w:eastAsia="zh-CN"/>
              </w:rPr>
            </w:pPr>
            <w:r w:rsidRPr="00063D74">
              <w:rPr>
                <w:szCs w:val="24"/>
                <w:lang w:eastAsia="zh-CN"/>
              </w:rPr>
              <w:t>Recommended WF:</w:t>
            </w:r>
          </w:p>
          <w:p w14:paraId="2848A2AB" w14:textId="361542B1" w:rsidR="008D1572" w:rsidRPr="00353B24" w:rsidRDefault="008D1572" w:rsidP="00063D74">
            <w:pPr>
              <w:numPr>
                <w:ilvl w:val="1"/>
                <w:numId w:val="4"/>
              </w:numPr>
              <w:spacing w:after="0"/>
              <w:rPr>
                <w:rFonts w:eastAsia="Times New Roman"/>
                <w:lang w:val="en-US"/>
              </w:rPr>
            </w:pPr>
            <w:r w:rsidRPr="00353B24">
              <w:rPr>
                <w:szCs w:val="24"/>
                <w:lang w:eastAsia="zh-CN"/>
              </w:rPr>
              <w:t>TBA;</w:t>
            </w:r>
          </w:p>
          <w:p w14:paraId="57DF9C76" w14:textId="77777777" w:rsidR="00597CD7" w:rsidRDefault="00597CD7" w:rsidP="00597CD7">
            <w:pPr>
              <w:spacing w:after="0"/>
              <w:rPr>
                <w:rFonts w:eastAsia="Times New Roman"/>
                <w:color w:val="FF0000"/>
                <w:lang w:val="en-US"/>
              </w:rPr>
            </w:pPr>
            <w:r w:rsidRPr="00597CD7">
              <w:rPr>
                <w:rFonts w:eastAsia="Times New Roman"/>
                <w:color w:val="FF0000"/>
                <w:lang w:val="en-US"/>
              </w:rPr>
              <w:t> </w:t>
            </w:r>
          </w:p>
          <w:p w14:paraId="41B177E5" w14:textId="07290128" w:rsidR="0059571B" w:rsidRPr="00D17CE6" w:rsidRDefault="0059571B" w:rsidP="0059571B">
            <w:pPr>
              <w:rPr>
                <w:b/>
                <w:u w:val="single"/>
                <w:lang w:eastAsia="ko-KR"/>
              </w:rPr>
            </w:pPr>
            <w:r w:rsidRPr="00D17CE6">
              <w:rPr>
                <w:b/>
                <w:u w:val="single"/>
                <w:lang w:eastAsia="ko-KR"/>
              </w:rPr>
              <w:t>Issue</w:t>
            </w:r>
            <w:r w:rsidR="007A5A6E">
              <w:rPr>
                <w:b/>
                <w:u w:val="single"/>
                <w:lang w:eastAsia="ko-KR"/>
              </w:rPr>
              <w:t xml:space="preserve"> 1-4-1</w:t>
            </w:r>
            <w:r w:rsidR="008D1572">
              <w:rPr>
                <w:b/>
                <w:u w:val="single"/>
                <w:lang w:eastAsia="ko-KR"/>
              </w:rPr>
              <w:t>1</w:t>
            </w:r>
            <w:r>
              <w:rPr>
                <w:b/>
                <w:u w:val="single"/>
                <w:lang w:eastAsia="ko-KR"/>
              </w:rPr>
              <w:t xml:space="preserve">: </w:t>
            </w:r>
            <w:r w:rsidRPr="0059571B">
              <w:rPr>
                <w:b/>
                <w:u w:val="single"/>
                <w:lang w:eastAsia="ko-KR"/>
              </w:rPr>
              <w:t xml:space="preserve">CSI-RS Resource type and Periodicity/Slot Offset </w:t>
            </w:r>
          </w:p>
          <w:p w14:paraId="41628EF2" w14:textId="095222E9" w:rsidR="00A0559D" w:rsidRDefault="00E678FF" w:rsidP="00C7146D">
            <w:pPr>
              <w:spacing w:after="120"/>
              <w:rPr>
                <w:szCs w:val="24"/>
                <w:lang w:eastAsia="zh-CN"/>
              </w:rPr>
            </w:pPr>
            <w:r>
              <w:rPr>
                <w:szCs w:val="24"/>
                <w:lang w:eastAsia="zh-CN"/>
              </w:rPr>
              <w:t>Continue the discussion on the feasibility to use periodic CSI-RS resource type in the 2</w:t>
            </w:r>
            <w:r w:rsidRPr="00E678FF">
              <w:rPr>
                <w:szCs w:val="24"/>
                <w:vertAlign w:val="superscript"/>
                <w:lang w:eastAsia="zh-CN"/>
              </w:rPr>
              <w:t>nd</w:t>
            </w:r>
            <w:r>
              <w:rPr>
                <w:szCs w:val="24"/>
                <w:lang w:eastAsia="zh-CN"/>
              </w:rPr>
              <w:t xml:space="preserve"> round.</w:t>
            </w:r>
          </w:p>
          <w:p w14:paraId="5051729E" w14:textId="14542417" w:rsidR="0059571B" w:rsidRPr="00D17CE6" w:rsidRDefault="0059571B" w:rsidP="0059571B">
            <w:pPr>
              <w:numPr>
                <w:ilvl w:val="0"/>
                <w:numId w:val="4"/>
              </w:numPr>
              <w:spacing w:after="120"/>
              <w:rPr>
                <w:szCs w:val="24"/>
                <w:lang w:eastAsia="zh-CN"/>
              </w:rPr>
            </w:pPr>
            <w:r w:rsidRPr="00D17CE6">
              <w:rPr>
                <w:szCs w:val="24"/>
                <w:lang w:eastAsia="zh-CN"/>
              </w:rPr>
              <w:t>Proposals</w:t>
            </w:r>
          </w:p>
          <w:p w14:paraId="5FA6FCDA" w14:textId="190C3DCD" w:rsidR="0059571B" w:rsidRDefault="0059571B" w:rsidP="0059571B">
            <w:pPr>
              <w:numPr>
                <w:ilvl w:val="1"/>
                <w:numId w:val="4"/>
              </w:numPr>
              <w:spacing w:after="120"/>
              <w:rPr>
                <w:szCs w:val="24"/>
                <w:lang w:eastAsia="zh-CN"/>
              </w:rPr>
            </w:pPr>
            <w:r w:rsidRPr="00D17CE6">
              <w:rPr>
                <w:szCs w:val="24"/>
                <w:lang w:eastAsia="zh-CN"/>
              </w:rPr>
              <w:t xml:space="preserve">Option 1: </w:t>
            </w:r>
            <w:r>
              <w:rPr>
                <w:szCs w:val="24"/>
                <w:lang w:eastAsia="zh-CN"/>
              </w:rPr>
              <w:t>Periodic, 10/1 Slots</w:t>
            </w:r>
            <w:r w:rsidR="00C7146D">
              <w:rPr>
                <w:szCs w:val="24"/>
                <w:lang w:eastAsia="zh-CN"/>
              </w:rPr>
              <w:t xml:space="preserve"> (Current WF)</w:t>
            </w:r>
            <w:r w:rsidRPr="004719DB">
              <w:rPr>
                <w:szCs w:val="24"/>
                <w:lang w:eastAsia="zh-CN"/>
              </w:rPr>
              <w:t>;</w:t>
            </w:r>
          </w:p>
          <w:p w14:paraId="243F0ECA" w14:textId="6A026EE2" w:rsidR="0059571B" w:rsidRDefault="0059571B" w:rsidP="0059571B">
            <w:pPr>
              <w:numPr>
                <w:ilvl w:val="1"/>
                <w:numId w:val="4"/>
              </w:numPr>
              <w:spacing w:after="120"/>
              <w:rPr>
                <w:szCs w:val="24"/>
                <w:lang w:eastAsia="zh-CN"/>
              </w:rPr>
            </w:pPr>
            <w:r>
              <w:rPr>
                <w:szCs w:val="24"/>
                <w:lang w:eastAsia="zh-CN"/>
              </w:rPr>
              <w:t xml:space="preserve">Option 2: </w:t>
            </w:r>
            <w:r w:rsidR="000A502B">
              <w:rPr>
                <w:szCs w:val="24"/>
                <w:lang w:eastAsia="zh-CN"/>
              </w:rPr>
              <w:t>P</w:t>
            </w:r>
            <w:r>
              <w:rPr>
                <w:szCs w:val="24"/>
                <w:lang w:eastAsia="zh-CN"/>
              </w:rPr>
              <w:t>eriodic, 10/</w:t>
            </w:r>
            <w:r w:rsidR="00C7146D">
              <w:rPr>
                <w:szCs w:val="24"/>
                <w:lang w:eastAsia="zh-CN"/>
              </w:rPr>
              <w:t>0</w:t>
            </w:r>
            <w:r>
              <w:rPr>
                <w:szCs w:val="24"/>
                <w:lang w:eastAsia="zh-CN"/>
              </w:rPr>
              <w:t xml:space="preserve"> Slots (Intel);</w:t>
            </w:r>
          </w:p>
          <w:p w14:paraId="2872BC62" w14:textId="23191555" w:rsidR="00C7146D" w:rsidRPr="00C7146D" w:rsidRDefault="00C7146D" w:rsidP="00C7146D">
            <w:pPr>
              <w:numPr>
                <w:ilvl w:val="1"/>
                <w:numId w:val="4"/>
              </w:numPr>
              <w:spacing w:after="120"/>
              <w:rPr>
                <w:szCs w:val="24"/>
                <w:lang w:eastAsia="zh-CN"/>
              </w:rPr>
            </w:pPr>
            <w:r>
              <w:rPr>
                <w:szCs w:val="24"/>
                <w:lang w:eastAsia="zh-CN"/>
              </w:rPr>
              <w:t>Option 3: Aperiodic, 10/1 Slots;</w:t>
            </w:r>
          </w:p>
          <w:p w14:paraId="22271BD3" w14:textId="009DFDA7" w:rsidR="0059571B" w:rsidRDefault="0059571B" w:rsidP="0059571B">
            <w:pPr>
              <w:numPr>
                <w:ilvl w:val="0"/>
                <w:numId w:val="4"/>
              </w:numPr>
              <w:spacing w:after="120"/>
              <w:rPr>
                <w:szCs w:val="24"/>
                <w:lang w:eastAsia="zh-CN"/>
              </w:rPr>
            </w:pPr>
            <w:r>
              <w:rPr>
                <w:szCs w:val="24"/>
                <w:lang w:eastAsia="zh-CN"/>
              </w:rPr>
              <w:t>Recommended WF:</w:t>
            </w:r>
          </w:p>
          <w:p w14:paraId="51632938" w14:textId="5CE1CC08" w:rsidR="0059571B" w:rsidRDefault="00E678FF" w:rsidP="0059571B">
            <w:pPr>
              <w:numPr>
                <w:ilvl w:val="1"/>
                <w:numId w:val="4"/>
              </w:numPr>
              <w:spacing w:after="120"/>
              <w:rPr>
                <w:szCs w:val="24"/>
                <w:lang w:eastAsia="zh-CN"/>
              </w:rPr>
            </w:pPr>
            <w:r>
              <w:rPr>
                <w:szCs w:val="24"/>
                <w:lang w:eastAsia="zh-CN"/>
              </w:rPr>
              <w:t>Continue discussion in the 2</w:t>
            </w:r>
            <w:r w:rsidRPr="00E678FF">
              <w:rPr>
                <w:szCs w:val="24"/>
                <w:vertAlign w:val="superscript"/>
                <w:lang w:eastAsia="zh-CN"/>
              </w:rPr>
              <w:t>nd</w:t>
            </w:r>
            <w:r>
              <w:rPr>
                <w:szCs w:val="24"/>
                <w:lang w:eastAsia="zh-CN"/>
              </w:rPr>
              <w:t xml:space="preserve"> round.</w:t>
            </w:r>
          </w:p>
          <w:p w14:paraId="2A7807DA" w14:textId="4B1E0830" w:rsidR="005D72D5" w:rsidRPr="00597CD7" w:rsidRDefault="005D72D5" w:rsidP="005D72D5">
            <w:pPr>
              <w:spacing w:after="120"/>
              <w:rPr>
                <w:rFonts w:eastAsia="Times New Roman"/>
              </w:rPr>
            </w:pPr>
            <w:r w:rsidRPr="00597CD7">
              <w:rPr>
                <w:rFonts w:eastAsia="Times New Roman"/>
                <w:b/>
                <w:bCs/>
                <w:u w:val="single"/>
              </w:rPr>
              <w:t>Issue 1-4-1</w:t>
            </w:r>
            <w:r w:rsidR="008D1572">
              <w:rPr>
                <w:rFonts w:eastAsia="Times New Roman"/>
                <w:b/>
                <w:bCs/>
                <w:u w:val="single"/>
              </w:rPr>
              <w:t>2</w:t>
            </w:r>
            <w:r w:rsidRPr="00597CD7">
              <w:rPr>
                <w:rFonts w:eastAsia="Times New Roman"/>
                <w:b/>
                <w:bCs/>
                <w:u w:val="single"/>
              </w:rPr>
              <w:t xml:space="preserve">: </w:t>
            </w:r>
            <w:r>
              <w:rPr>
                <w:rFonts w:eastAsia="Times New Roman"/>
                <w:b/>
                <w:bCs/>
                <w:u w:val="single"/>
              </w:rPr>
              <w:t>Applicability Rule for CQI Tests based on UE declared capabilities</w:t>
            </w:r>
          </w:p>
          <w:p w14:paraId="59D1F8CE" w14:textId="77777777" w:rsidR="005D72D5" w:rsidRPr="00D17CE6" w:rsidRDefault="005D72D5" w:rsidP="005D72D5">
            <w:pPr>
              <w:numPr>
                <w:ilvl w:val="0"/>
                <w:numId w:val="4"/>
              </w:numPr>
              <w:spacing w:after="120"/>
              <w:rPr>
                <w:szCs w:val="24"/>
                <w:lang w:eastAsia="zh-CN"/>
              </w:rPr>
            </w:pPr>
            <w:r w:rsidRPr="00D17CE6">
              <w:rPr>
                <w:szCs w:val="24"/>
                <w:lang w:eastAsia="zh-CN"/>
              </w:rPr>
              <w:t>Proposals</w:t>
            </w:r>
          </w:p>
          <w:p w14:paraId="6742E308" w14:textId="77777777" w:rsidR="005D72D5" w:rsidRPr="00C7146D" w:rsidRDefault="005D72D5" w:rsidP="005D72D5">
            <w:pPr>
              <w:numPr>
                <w:ilvl w:val="1"/>
                <w:numId w:val="4"/>
              </w:numPr>
              <w:spacing w:after="120"/>
              <w:rPr>
                <w:szCs w:val="24"/>
                <w:lang w:eastAsia="zh-CN"/>
              </w:rPr>
            </w:pPr>
            <w:r w:rsidRPr="00D17CE6">
              <w:rPr>
                <w:szCs w:val="24"/>
                <w:lang w:eastAsia="zh-CN"/>
              </w:rPr>
              <w:t xml:space="preserve">Option 1: </w:t>
            </w:r>
            <w:r>
              <w:rPr>
                <w:szCs w:val="24"/>
                <w:lang w:eastAsia="zh-CN"/>
              </w:rPr>
              <w:t>As in Rel.15 test, UEs are tested only for the largest number of supported RX;</w:t>
            </w:r>
          </w:p>
          <w:p w14:paraId="0C0C8ED7" w14:textId="4D0A8C2F" w:rsidR="005D72D5" w:rsidRDefault="005D72D5" w:rsidP="005D72D5">
            <w:pPr>
              <w:numPr>
                <w:ilvl w:val="0"/>
                <w:numId w:val="4"/>
              </w:numPr>
              <w:spacing w:after="120"/>
              <w:rPr>
                <w:szCs w:val="24"/>
                <w:lang w:eastAsia="zh-CN"/>
              </w:rPr>
            </w:pPr>
            <w:r>
              <w:rPr>
                <w:szCs w:val="24"/>
                <w:lang w:eastAsia="zh-CN"/>
              </w:rPr>
              <w:t>Recommended WF:</w:t>
            </w:r>
          </w:p>
          <w:p w14:paraId="28B0BB85" w14:textId="6799F9DD" w:rsidR="006770D4" w:rsidRDefault="006770D4" w:rsidP="006770D4">
            <w:pPr>
              <w:numPr>
                <w:ilvl w:val="1"/>
                <w:numId w:val="4"/>
              </w:numPr>
              <w:spacing w:after="120"/>
              <w:rPr>
                <w:szCs w:val="24"/>
                <w:lang w:eastAsia="zh-CN"/>
              </w:rPr>
            </w:pPr>
            <w:r>
              <w:rPr>
                <w:szCs w:val="24"/>
                <w:lang w:eastAsia="zh-CN"/>
              </w:rPr>
              <w:t>Agree to the applicability rule in option 1</w:t>
            </w:r>
          </w:p>
          <w:p w14:paraId="1EF559F8" w14:textId="77777777" w:rsidR="00B85DE3" w:rsidRDefault="00B85DE3" w:rsidP="00B85DE3">
            <w:pPr>
              <w:rPr>
                <w:b/>
                <w:u w:val="single"/>
                <w:lang w:eastAsia="ko-KR"/>
              </w:rPr>
            </w:pPr>
            <w:r w:rsidRPr="00D17CE6">
              <w:rPr>
                <w:b/>
                <w:u w:val="single"/>
                <w:lang w:eastAsia="ko-KR"/>
              </w:rPr>
              <w:t>Issue</w:t>
            </w:r>
            <w:r>
              <w:rPr>
                <w:b/>
                <w:u w:val="single"/>
                <w:lang w:eastAsia="ko-KR"/>
              </w:rPr>
              <w:t xml:space="preserve"> 1-4-13: Possible values for the length of the PDSCH allocation in the last slot in the downlink transmission duration for CQI performance Test</w:t>
            </w:r>
          </w:p>
          <w:p w14:paraId="45894DC5" w14:textId="77777777" w:rsidR="00B85DE3" w:rsidRPr="00D17CE6" w:rsidRDefault="00B85DE3" w:rsidP="00B85DE3">
            <w:pPr>
              <w:numPr>
                <w:ilvl w:val="0"/>
                <w:numId w:val="4"/>
              </w:numPr>
              <w:overflowPunct/>
              <w:autoSpaceDE/>
              <w:autoSpaceDN/>
              <w:adjustRightInd/>
              <w:spacing w:after="120"/>
              <w:textAlignment w:val="auto"/>
              <w:rPr>
                <w:szCs w:val="24"/>
                <w:lang w:eastAsia="zh-CN"/>
              </w:rPr>
            </w:pPr>
            <w:r w:rsidRPr="00D17CE6">
              <w:rPr>
                <w:szCs w:val="24"/>
                <w:lang w:eastAsia="zh-CN"/>
              </w:rPr>
              <w:t>Proposals</w:t>
            </w:r>
          </w:p>
          <w:p w14:paraId="3F794DC4" w14:textId="77777777" w:rsidR="00B85DE3" w:rsidRDefault="00B85DE3" w:rsidP="00B85DE3">
            <w:pPr>
              <w:numPr>
                <w:ilvl w:val="1"/>
                <w:numId w:val="4"/>
              </w:numPr>
              <w:overflowPunct/>
              <w:autoSpaceDE/>
              <w:autoSpaceDN/>
              <w:adjustRightInd/>
              <w:spacing w:after="120"/>
              <w:textAlignment w:val="auto"/>
              <w:rPr>
                <w:szCs w:val="24"/>
                <w:lang w:eastAsia="zh-CN"/>
              </w:rPr>
            </w:pPr>
            <w:r w:rsidRPr="00D17CE6">
              <w:rPr>
                <w:szCs w:val="24"/>
                <w:lang w:eastAsia="zh-CN"/>
              </w:rPr>
              <w:t xml:space="preserve">Option 1: </w:t>
            </w:r>
            <w:r>
              <w:rPr>
                <w:szCs w:val="24"/>
                <w:lang w:eastAsia="zh-CN"/>
              </w:rPr>
              <w:t>{4, 6, 10, 12}, same as PDSCH;</w:t>
            </w:r>
          </w:p>
          <w:p w14:paraId="2BA931D2" w14:textId="77777777" w:rsidR="00B85DE3" w:rsidRPr="00C7146D" w:rsidRDefault="00B85DE3" w:rsidP="00B85DE3">
            <w:pPr>
              <w:numPr>
                <w:ilvl w:val="1"/>
                <w:numId w:val="4"/>
              </w:numPr>
              <w:overflowPunct/>
              <w:autoSpaceDE/>
              <w:autoSpaceDN/>
              <w:adjustRightInd/>
              <w:spacing w:after="120"/>
              <w:textAlignment w:val="auto"/>
              <w:rPr>
                <w:szCs w:val="24"/>
                <w:lang w:eastAsia="zh-CN"/>
              </w:rPr>
            </w:pPr>
            <w:r>
              <w:rPr>
                <w:szCs w:val="24"/>
                <w:lang w:eastAsia="zh-CN"/>
              </w:rPr>
              <w:t>Option 2: {12}, always full DL allocation (Apple);</w:t>
            </w:r>
          </w:p>
          <w:p w14:paraId="14E9020F" w14:textId="77777777" w:rsidR="00B85DE3" w:rsidRPr="00353B24" w:rsidRDefault="00B85DE3" w:rsidP="00B85DE3">
            <w:pPr>
              <w:numPr>
                <w:ilvl w:val="0"/>
                <w:numId w:val="4"/>
              </w:numPr>
              <w:overflowPunct/>
              <w:autoSpaceDE/>
              <w:autoSpaceDN/>
              <w:adjustRightInd/>
              <w:spacing w:after="120"/>
              <w:textAlignment w:val="auto"/>
              <w:rPr>
                <w:szCs w:val="24"/>
                <w:lang w:eastAsia="zh-CN"/>
              </w:rPr>
            </w:pPr>
            <w:r w:rsidRPr="00063D74">
              <w:rPr>
                <w:szCs w:val="24"/>
                <w:lang w:eastAsia="zh-CN"/>
              </w:rPr>
              <w:t>Recommended WF:</w:t>
            </w:r>
          </w:p>
          <w:p w14:paraId="4A00B8D7" w14:textId="77777777" w:rsidR="00B85DE3" w:rsidRPr="00353B24" w:rsidRDefault="00B85DE3" w:rsidP="00B85DE3">
            <w:pPr>
              <w:numPr>
                <w:ilvl w:val="1"/>
                <w:numId w:val="4"/>
              </w:numPr>
              <w:overflowPunct/>
              <w:autoSpaceDE/>
              <w:autoSpaceDN/>
              <w:adjustRightInd/>
              <w:spacing w:after="0"/>
              <w:textAlignment w:val="auto"/>
              <w:rPr>
                <w:rFonts w:eastAsia="Times New Roman"/>
                <w:lang w:val="en-US"/>
              </w:rPr>
            </w:pPr>
            <w:r w:rsidRPr="00353B24">
              <w:rPr>
                <w:szCs w:val="24"/>
                <w:lang w:eastAsia="zh-CN"/>
              </w:rPr>
              <w:t>TBA;</w:t>
            </w:r>
          </w:p>
          <w:p w14:paraId="63C22B95" w14:textId="77777777" w:rsidR="0059571B" w:rsidRDefault="0059571B" w:rsidP="00597CD7">
            <w:pPr>
              <w:spacing w:after="0"/>
              <w:rPr>
                <w:rFonts w:eastAsia="Times New Roman"/>
                <w:color w:val="FF0000"/>
                <w:lang w:val="en-US"/>
              </w:rPr>
            </w:pPr>
          </w:p>
          <w:p w14:paraId="105A2036" w14:textId="61FA8B62" w:rsidR="006770D4" w:rsidRPr="00597CD7" w:rsidRDefault="006770D4" w:rsidP="00597CD7">
            <w:pPr>
              <w:spacing w:after="0"/>
              <w:rPr>
                <w:rFonts w:eastAsia="Times New Roman"/>
                <w:color w:val="FF0000"/>
                <w:lang w:val="en-US"/>
              </w:rPr>
            </w:pPr>
          </w:p>
        </w:tc>
      </w:tr>
      <w:tr w:rsidR="00597CD7" w:rsidRPr="00597CD7" w14:paraId="1959E493" w14:textId="77777777" w:rsidTr="004C2A43">
        <w:tc>
          <w:tcPr>
            <w:tcW w:w="1975" w:type="dxa"/>
            <w:hideMark/>
          </w:tcPr>
          <w:p w14:paraId="49B2D76A" w14:textId="23415E18" w:rsidR="00597CD7" w:rsidRPr="00597CD7" w:rsidRDefault="004C2A43" w:rsidP="00597CD7">
            <w:pPr>
              <w:spacing w:after="0"/>
              <w:rPr>
                <w:rFonts w:eastAsia="Times New Roman"/>
              </w:rPr>
            </w:pPr>
            <w:bookmarkStart w:id="8" w:name="_Hlk72517229"/>
            <w:r>
              <w:lastRenderedPageBreak/>
              <w:t xml:space="preserve">Sub-topic </w:t>
            </w:r>
            <w:r w:rsidRPr="00841CAD">
              <w:rPr>
                <w:bCs/>
              </w:rPr>
              <w:fldChar w:fldCharType="begin"/>
            </w:r>
            <w:r w:rsidRPr="00841CAD">
              <w:instrText xml:space="preserve"> SEQ TOPIC </w:instrText>
            </w:r>
            <w:r>
              <w:instrText>\c</w:instrText>
            </w:r>
            <w:r w:rsidRPr="00841CAD">
              <w:rPr>
                <w:bCs/>
              </w:rPr>
              <w:fldChar w:fldCharType="separate"/>
            </w:r>
            <w:r w:rsidR="00386DB5">
              <w:rPr>
                <w:noProof/>
              </w:rPr>
              <w:t>1</w:t>
            </w:r>
            <w:r w:rsidRPr="00841CAD">
              <w:rPr>
                <w:bCs/>
              </w:rPr>
              <w:fldChar w:fldCharType="end"/>
            </w:r>
            <w:r w:rsidRPr="00841CAD">
              <w:t>-</w:t>
            </w:r>
            <w:r w:rsidR="00495B1E">
              <w:t>5</w:t>
            </w:r>
            <w:r>
              <w:rPr>
                <w:b/>
                <w:u w:val="single"/>
              </w:rPr>
              <w:fldChar w:fldCharType="begin"/>
            </w:r>
            <w:r>
              <w:rPr>
                <w:b/>
                <w:u w:val="single"/>
              </w:rPr>
              <w:instrText xml:space="preserve"> SEQ issue \h \r0 </w:instrText>
            </w:r>
            <w:r>
              <w:rPr>
                <w:b/>
                <w:u w:val="single"/>
              </w:rPr>
              <w:fldChar w:fldCharType="end"/>
            </w:r>
            <w:r w:rsidRPr="00841CAD">
              <w:t>:</w:t>
            </w:r>
            <w:r>
              <w:t xml:space="preserve"> CQI Performance Tests Requirements</w:t>
            </w:r>
            <w:bookmarkEnd w:id="8"/>
          </w:p>
        </w:tc>
        <w:tc>
          <w:tcPr>
            <w:tcW w:w="7656" w:type="dxa"/>
            <w:hideMark/>
          </w:tcPr>
          <w:p w14:paraId="6CFED998" w14:textId="77777777" w:rsidR="00597CD7" w:rsidRPr="00597CD7" w:rsidRDefault="00597CD7" w:rsidP="00597CD7">
            <w:pPr>
              <w:spacing w:after="120"/>
              <w:rPr>
                <w:rFonts w:eastAsia="Times New Roman"/>
                <w:color w:val="FF0000"/>
                <w:lang w:val="en-US"/>
              </w:rPr>
            </w:pPr>
            <w:r w:rsidRPr="00597CD7">
              <w:rPr>
                <w:rFonts w:eastAsia="Times New Roman"/>
                <w:b/>
                <w:bCs/>
                <w:i/>
                <w:iCs/>
                <w:color w:val="FF0000"/>
                <w:u w:val="single"/>
                <w:lang w:val="en-US"/>
              </w:rPr>
              <w:t>Agreements:</w:t>
            </w:r>
          </w:p>
          <w:p w14:paraId="07EE7F21" w14:textId="77777777" w:rsidR="00597CD7" w:rsidRPr="00597CD7" w:rsidRDefault="00597CD7" w:rsidP="00597CD7">
            <w:pPr>
              <w:spacing w:after="120"/>
              <w:rPr>
                <w:rFonts w:eastAsia="Times New Roman"/>
              </w:rPr>
            </w:pPr>
            <w:r w:rsidRPr="00597CD7">
              <w:rPr>
                <w:rFonts w:eastAsia="Times New Roman"/>
                <w:b/>
                <w:bCs/>
                <w:u w:val="single"/>
              </w:rPr>
              <w:t xml:space="preserve">Issue 1-5-2: SNR pair to be used for requirements (not including Transmission Power Level Boost), 4 RX </w:t>
            </w:r>
          </w:p>
          <w:p w14:paraId="638FBF79" w14:textId="494496C2" w:rsidR="00597CD7" w:rsidRPr="00597CD7" w:rsidRDefault="00343CB1" w:rsidP="00597CD7">
            <w:pPr>
              <w:spacing w:after="120"/>
              <w:rPr>
                <w:rFonts w:eastAsia="Times New Roman"/>
              </w:rPr>
            </w:pPr>
            <w:r>
              <w:rPr>
                <w:rFonts w:eastAsia="Times New Roman"/>
              </w:rPr>
              <w:t xml:space="preserve">Use </w:t>
            </w:r>
            <w:r w:rsidR="00597CD7" w:rsidRPr="00597CD7">
              <w:rPr>
                <w:rFonts w:eastAsia="Times New Roman"/>
              </w:rPr>
              <w:t>SNR [5,6] dB.</w:t>
            </w:r>
          </w:p>
          <w:p w14:paraId="1CB15E6D" w14:textId="77777777" w:rsidR="00597CD7" w:rsidRPr="00597CD7" w:rsidRDefault="00597CD7" w:rsidP="00597CD7">
            <w:pPr>
              <w:spacing w:after="120"/>
              <w:rPr>
                <w:rFonts w:eastAsia="Times New Roman"/>
              </w:rPr>
            </w:pPr>
            <w:r w:rsidRPr="00597CD7">
              <w:rPr>
                <w:rFonts w:eastAsia="Times New Roman"/>
                <w:b/>
                <w:bCs/>
                <w:u w:val="single"/>
              </w:rPr>
              <w:t>Issue 1-5-3: Minimum difference between Median CQI reported for different power level boost to be included in the requirements</w:t>
            </w:r>
          </w:p>
          <w:p w14:paraId="5B802A6D" w14:textId="77777777" w:rsidR="00597CD7" w:rsidRPr="00597CD7" w:rsidRDefault="00597CD7" w:rsidP="00597CD7">
            <w:pPr>
              <w:spacing w:after="120"/>
              <w:rPr>
                <w:rFonts w:eastAsia="Times New Roman"/>
              </w:rPr>
            </w:pPr>
            <w:r w:rsidRPr="00597CD7">
              <w:rPr>
                <w:rFonts w:eastAsia="Times New Roman"/>
              </w:rPr>
              <w:t>Define the minimum difference between Median CQI reported for different power level boost requirement equal to 2.</w:t>
            </w:r>
          </w:p>
          <w:p w14:paraId="2EA7739C" w14:textId="690AEBDB" w:rsidR="00597CD7" w:rsidRDefault="00D9661B" w:rsidP="00597CD7">
            <w:pPr>
              <w:spacing w:after="120"/>
              <w:rPr>
                <w:rFonts w:eastAsia="Times New Roman"/>
              </w:rPr>
            </w:pPr>
            <w:r w:rsidRPr="003245DA">
              <w:rPr>
                <w:rFonts w:eastAsiaTheme="minorEastAsia"/>
                <w:b/>
                <w:bCs/>
                <w:i/>
                <w:color w:val="FF0000"/>
                <w:u w:val="single"/>
                <w:lang w:val="en-US" w:eastAsia="zh-CN"/>
              </w:rPr>
              <w:t>Recommendations</w:t>
            </w:r>
            <w:r w:rsidRPr="003245DA">
              <w:rPr>
                <w:rFonts w:eastAsiaTheme="minorEastAsia" w:hint="eastAsia"/>
                <w:b/>
                <w:bCs/>
                <w:i/>
                <w:color w:val="FF0000"/>
                <w:u w:val="single"/>
                <w:lang w:val="en-US" w:eastAsia="zh-CN"/>
              </w:rPr>
              <w:t xml:space="preserve"> for 2</w:t>
            </w:r>
            <w:r w:rsidRPr="003245DA">
              <w:rPr>
                <w:rFonts w:eastAsiaTheme="minorEastAsia" w:hint="eastAsia"/>
                <w:b/>
                <w:bCs/>
                <w:i/>
                <w:color w:val="FF0000"/>
                <w:u w:val="single"/>
                <w:vertAlign w:val="superscript"/>
                <w:lang w:val="en-US" w:eastAsia="zh-CN"/>
              </w:rPr>
              <w:t>nd</w:t>
            </w:r>
            <w:r w:rsidRPr="003245DA">
              <w:rPr>
                <w:rFonts w:eastAsiaTheme="minorEastAsia" w:hint="eastAsia"/>
                <w:b/>
                <w:bCs/>
                <w:i/>
                <w:color w:val="FF0000"/>
                <w:u w:val="single"/>
                <w:lang w:val="en-US" w:eastAsia="zh-CN"/>
              </w:rPr>
              <w:t xml:space="preserve"> round:</w:t>
            </w:r>
            <w:r w:rsidR="00597CD7" w:rsidRPr="00597CD7">
              <w:rPr>
                <w:rFonts w:eastAsia="Times New Roman"/>
              </w:rPr>
              <w:t> </w:t>
            </w:r>
          </w:p>
          <w:p w14:paraId="37BDF9C5" w14:textId="4C4650F6" w:rsidR="007B4A1C" w:rsidRDefault="007B4A1C" w:rsidP="007B4A1C">
            <w:pPr>
              <w:spacing w:after="120"/>
              <w:rPr>
                <w:b/>
                <w:u w:val="single"/>
                <w:lang w:eastAsia="ko-KR"/>
              </w:rPr>
            </w:pPr>
            <w:r w:rsidRPr="00D17CE6">
              <w:rPr>
                <w:b/>
                <w:u w:val="single"/>
                <w:lang w:eastAsia="ko-KR"/>
              </w:rPr>
              <w:t>Issue</w:t>
            </w:r>
            <w:r>
              <w:rPr>
                <w:b/>
                <w:u w:val="single"/>
                <w:lang w:eastAsia="ko-KR"/>
              </w:rPr>
              <w:t xml:space="preserve"> 1-5-1: SNR pair to be used for requirements (not including Transmission Power Level Boost), 2 RX </w:t>
            </w:r>
          </w:p>
          <w:p w14:paraId="7A797D48" w14:textId="73CD20B8" w:rsidR="007B4A1C" w:rsidRPr="00D17CE6" w:rsidRDefault="007B4A1C" w:rsidP="007B4A1C">
            <w:pPr>
              <w:numPr>
                <w:ilvl w:val="0"/>
                <w:numId w:val="31"/>
              </w:numPr>
              <w:spacing w:after="120"/>
              <w:rPr>
                <w:szCs w:val="24"/>
                <w:lang w:eastAsia="zh-CN"/>
              </w:rPr>
            </w:pPr>
            <w:r w:rsidRPr="00D17CE6">
              <w:rPr>
                <w:szCs w:val="24"/>
                <w:lang w:eastAsia="zh-CN"/>
              </w:rPr>
              <w:t>Proposals</w:t>
            </w:r>
          </w:p>
          <w:p w14:paraId="21C832C3" w14:textId="77777777" w:rsidR="007B4A1C" w:rsidRDefault="007B4A1C" w:rsidP="007B4A1C">
            <w:pPr>
              <w:numPr>
                <w:ilvl w:val="1"/>
                <w:numId w:val="31"/>
              </w:numPr>
              <w:spacing w:after="120"/>
              <w:rPr>
                <w:szCs w:val="24"/>
                <w:lang w:eastAsia="zh-CN"/>
              </w:rPr>
            </w:pPr>
            <w:r w:rsidRPr="00D17CE6">
              <w:rPr>
                <w:szCs w:val="24"/>
                <w:lang w:eastAsia="zh-CN"/>
              </w:rPr>
              <w:t xml:space="preserve">Option 1: </w:t>
            </w:r>
            <w:r>
              <w:rPr>
                <w:szCs w:val="24"/>
                <w:lang w:eastAsia="zh-CN"/>
              </w:rPr>
              <w:t>[8,9] dB (Huawei, Qualcomm, Apple);</w:t>
            </w:r>
          </w:p>
          <w:p w14:paraId="55635CDA" w14:textId="77777777" w:rsidR="007B4A1C" w:rsidRDefault="007B4A1C" w:rsidP="007B4A1C">
            <w:pPr>
              <w:numPr>
                <w:ilvl w:val="1"/>
                <w:numId w:val="31"/>
              </w:numPr>
              <w:spacing w:after="120"/>
              <w:rPr>
                <w:szCs w:val="24"/>
                <w:lang w:eastAsia="zh-CN"/>
              </w:rPr>
            </w:pPr>
            <w:r>
              <w:rPr>
                <w:szCs w:val="24"/>
                <w:lang w:eastAsia="zh-CN"/>
              </w:rPr>
              <w:t>Option 2: [3,4] dB (Ericsson);</w:t>
            </w:r>
          </w:p>
          <w:p w14:paraId="5FEE04AA" w14:textId="77777777" w:rsidR="007B4A1C" w:rsidRDefault="007B4A1C" w:rsidP="007B4A1C">
            <w:pPr>
              <w:numPr>
                <w:ilvl w:val="1"/>
                <w:numId w:val="31"/>
              </w:numPr>
              <w:spacing w:after="120"/>
              <w:rPr>
                <w:szCs w:val="24"/>
                <w:lang w:eastAsia="zh-CN"/>
              </w:rPr>
            </w:pPr>
            <w:r>
              <w:rPr>
                <w:szCs w:val="24"/>
                <w:lang w:eastAsia="zh-CN"/>
              </w:rPr>
              <w:t>Option 3: [7,8] dB (Ericsson);</w:t>
            </w:r>
          </w:p>
          <w:p w14:paraId="4935D60F" w14:textId="77777777" w:rsidR="007B4A1C" w:rsidRDefault="007B4A1C" w:rsidP="007B4A1C">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3161D14C" w14:textId="2B6AD15F" w:rsidR="007B4A1C" w:rsidRDefault="006373A5" w:rsidP="007B4A1C">
            <w:pPr>
              <w:pStyle w:val="ListParagraph"/>
              <w:numPr>
                <w:ilvl w:val="1"/>
                <w:numId w:val="31"/>
              </w:numPr>
              <w:spacing w:after="120"/>
              <w:ind w:firstLineChars="0"/>
              <w:rPr>
                <w:bCs/>
                <w:lang w:eastAsia="ko-KR"/>
              </w:rPr>
            </w:pPr>
            <w:r>
              <w:rPr>
                <w:bCs/>
                <w:lang w:eastAsia="ko-KR"/>
              </w:rPr>
              <w:lastRenderedPageBreak/>
              <w:t>Can Ericsson agree to Option 1?</w:t>
            </w:r>
          </w:p>
          <w:p w14:paraId="5EE88597" w14:textId="2FEDD5D3" w:rsidR="00533B8C" w:rsidRPr="00597CD7" w:rsidRDefault="00533B8C" w:rsidP="00597CD7">
            <w:pPr>
              <w:spacing w:after="120"/>
              <w:rPr>
                <w:rFonts w:eastAsia="Times New Roman"/>
              </w:rPr>
            </w:pPr>
          </w:p>
        </w:tc>
      </w:tr>
      <w:tr w:rsidR="00533B8C" w:rsidRPr="00597CD7" w14:paraId="40823B31" w14:textId="77777777" w:rsidTr="004C2A43">
        <w:tc>
          <w:tcPr>
            <w:tcW w:w="1975" w:type="dxa"/>
          </w:tcPr>
          <w:p w14:paraId="74E8A600" w14:textId="51CE11AA" w:rsidR="00533B8C" w:rsidRDefault="00533B8C" w:rsidP="00533B8C">
            <w:pPr>
              <w:spacing w:after="0"/>
            </w:pPr>
            <w:r>
              <w:lastRenderedPageBreak/>
              <w:t>Sub-topic 1-6: Discussion on the draftCRs</w:t>
            </w:r>
          </w:p>
        </w:tc>
        <w:tc>
          <w:tcPr>
            <w:tcW w:w="7656" w:type="dxa"/>
          </w:tcPr>
          <w:p w14:paraId="69888577" w14:textId="77777777" w:rsidR="00533B8C" w:rsidRDefault="00533B8C" w:rsidP="00533B8C">
            <w:pPr>
              <w:spacing w:after="120"/>
              <w:rPr>
                <w:rFonts w:eastAsia="Times New Roman"/>
              </w:rPr>
            </w:pPr>
            <w:r w:rsidRPr="003245DA">
              <w:rPr>
                <w:rFonts w:eastAsiaTheme="minorEastAsia"/>
                <w:b/>
                <w:bCs/>
                <w:i/>
                <w:color w:val="FF0000"/>
                <w:u w:val="single"/>
                <w:lang w:val="en-US" w:eastAsia="zh-CN"/>
              </w:rPr>
              <w:t>Recommendations</w:t>
            </w:r>
            <w:r w:rsidRPr="003245DA">
              <w:rPr>
                <w:rFonts w:eastAsiaTheme="minorEastAsia" w:hint="eastAsia"/>
                <w:b/>
                <w:bCs/>
                <w:i/>
                <w:color w:val="FF0000"/>
                <w:u w:val="single"/>
                <w:lang w:val="en-US" w:eastAsia="zh-CN"/>
              </w:rPr>
              <w:t xml:space="preserve"> for 2</w:t>
            </w:r>
            <w:r w:rsidRPr="003245DA">
              <w:rPr>
                <w:rFonts w:eastAsiaTheme="minorEastAsia" w:hint="eastAsia"/>
                <w:b/>
                <w:bCs/>
                <w:i/>
                <w:color w:val="FF0000"/>
                <w:u w:val="single"/>
                <w:vertAlign w:val="superscript"/>
                <w:lang w:val="en-US" w:eastAsia="zh-CN"/>
              </w:rPr>
              <w:t>nd</w:t>
            </w:r>
            <w:r w:rsidRPr="003245DA">
              <w:rPr>
                <w:rFonts w:eastAsiaTheme="minorEastAsia" w:hint="eastAsia"/>
                <w:b/>
                <w:bCs/>
                <w:i/>
                <w:color w:val="FF0000"/>
                <w:u w:val="single"/>
                <w:lang w:val="en-US" w:eastAsia="zh-CN"/>
              </w:rPr>
              <w:t xml:space="preserve"> round:</w:t>
            </w:r>
            <w:r w:rsidRPr="00597CD7">
              <w:rPr>
                <w:rFonts w:eastAsia="Times New Roman"/>
              </w:rPr>
              <w:t> </w:t>
            </w:r>
          </w:p>
          <w:p w14:paraId="357516D9" w14:textId="77777777" w:rsidR="00533B8C" w:rsidRPr="007B2BDD" w:rsidRDefault="00533B8C" w:rsidP="00533B8C">
            <w:pPr>
              <w:spacing w:after="120"/>
              <w:rPr>
                <w:rFonts w:eastAsiaTheme="minorEastAsia"/>
                <w:b/>
                <w:bCs/>
                <w:u w:val="single"/>
                <w:lang w:val="en-US" w:eastAsia="zh-CN"/>
              </w:rPr>
            </w:pPr>
            <w:r w:rsidRPr="007B2BDD">
              <w:rPr>
                <w:rFonts w:eastAsiaTheme="minorEastAsia"/>
                <w:b/>
                <w:bCs/>
                <w:u w:val="single"/>
                <w:lang w:val="en-US" w:eastAsia="zh-CN"/>
              </w:rPr>
              <w:t xml:space="preserve">Issue 1-6-1: Terminology to use </w:t>
            </w:r>
            <w:r>
              <w:rPr>
                <w:rFonts w:eastAsiaTheme="minorEastAsia"/>
                <w:b/>
                <w:bCs/>
                <w:u w:val="single"/>
                <w:lang w:val="en-US" w:eastAsia="zh-CN"/>
              </w:rPr>
              <w:t>across all CRs</w:t>
            </w:r>
            <w:r w:rsidRPr="007B2BDD">
              <w:rPr>
                <w:rFonts w:eastAsiaTheme="minorEastAsia"/>
                <w:b/>
                <w:bCs/>
                <w:u w:val="single"/>
                <w:lang w:val="en-US" w:eastAsia="zh-CN"/>
              </w:rPr>
              <w:t>:</w:t>
            </w:r>
          </w:p>
          <w:p w14:paraId="67FA5CE5" w14:textId="77777777" w:rsidR="00533B8C" w:rsidRPr="00D17CE6" w:rsidRDefault="00533B8C" w:rsidP="00533B8C">
            <w:pPr>
              <w:numPr>
                <w:ilvl w:val="0"/>
                <w:numId w:val="31"/>
              </w:numPr>
              <w:spacing w:after="120"/>
              <w:rPr>
                <w:szCs w:val="24"/>
                <w:lang w:eastAsia="zh-CN"/>
              </w:rPr>
            </w:pPr>
            <w:r w:rsidRPr="00D17CE6">
              <w:rPr>
                <w:szCs w:val="24"/>
                <w:lang w:eastAsia="zh-CN"/>
              </w:rPr>
              <w:t>Proposals</w:t>
            </w:r>
          </w:p>
          <w:p w14:paraId="0ACAA3C6" w14:textId="77777777" w:rsidR="00533B8C" w:rsidRPr="00140C6B" w:rsidRDefault="00533B8C" w:rsidP="00533B8C">
            <w:pPr>
              <w:numPr>
                <w:ilvl w:val="1"/>
                <w:numId w:val="31"/>
              </w:numPr>
              <w:spacing w:after="120"/>
              <w:rPr>
                <w:szCs w:val="24"/>
                <w:lang w:eastAsia="zh-CN"/>
              </w:rPr>
            </w:pPr>
            <w:r w:rsidRPr="00D17CE6">
              <w:rPr>
                <w:szCs w:val="24"/>
                <w:lang w:eastAsia="zh-CN"/>
              </w:rPr>
              <w:t xml:space="preserve">Option 1: </w:t>
            </w:r>
            <w:r>
              <w:rPr>
                <w:szCs w:val="24"/>
                <w:lang w:eastAsia="zh-CN"/>
              </w:rPr>
              <w:t xml:space="preserve">To align with RRM, “under CCA” for NR-U, </w:t>
            </w:r>
            <w:r>
              <w:rPr>
                <w:rFonts w:eastAsiaTheme="minorEastAsia"/>
                <w:lang w:val="en-US" w:eastAsia="zh-CN"/>
              </w:rPr>
              <w:t>“PCell under CCA” for Scenario C and “SCell under CCA” for Scenario A (Ericsson);</w:t>
            </w:r>
          </w:p>
          <w:p w14:paraId="1AF98998" w14:textId="77777777" w:rsidR="00533B8C" w:rsidRDefault="00533B8C" w:rsidP="00533B8C">
            <w:pPr>
              <w:numPr>
                <w:ilvl w:val="1"/>
                <w:numId w:val="31"/>
              </w:numPr>
              <w:spacing w:after="120"/>
              <w:rPr>
                <w:szCs w:val="24"/>
                <w:lang w:eastAsia="zh-CN"/>
              </w:rPr>
            </w:pPr>
            <w:r>
              <w:rPr>
                <w:rFonts w:eastAsiaTheme="minorEastAsia"/>
                <w:lang w:val="en-US" w:eastAsia="zh-CN"/>
              </w:rPr>
              <w:t>Option 2: To align with core spec, “Operation on shared spectrum access” (Huawei);</w:t>
            </w:r>
          </w:p>
          <w:p w14:paraId="72205B91" w14:textId="77777777" w:rsidR="00533B8C" w:rsidRDefault="00533B8C" w:rsidP="00533B8C">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5E65B13A" w14:textId="77777777" w:rsidR="00533B8C" w:rsidRDefault="00533B8C" w:rsidP="00533B8C">
            <w:pPr>
              <w:pStyle w:val="ListParagraph"/>
              <w:numPr>
                <w:ilvl w:val="1"/>
                <w:numId w:val="31"/>
              </w:numPr>
              <w:spacing w:after="120"/>
              <w:ind w:firstLineChars="0"/>
              <w:rPr>
                <w:bCs/>
                <w:lang w:eastAsia="ko-KR"/>
              </w:rPr>
            </w:pPr>
            <w:r>
              <w:rPr>
                <w:bCs/>
                <w:lang w:eastAsia="ko-KR"/>
              </w:rPr>
              <w:t>TBA</w:t>
            </w:r>
          </w:p>
          <w:p w14:paraId="7E4CD91B" w14:textId="77777777" w:rsidR="00533B8C" w:rsidRPr="007B2BDD" w:rsidRDefault="00533B8C" w:rsidP="00533B8C">
            <w:pPr>
              <w:spacing w:after="120"/>
              <w:rPr>
                <w:rFonts w:eastAsiaTheme="minorEastAsia"/>
                <w:b/>
                <w:bCs/>
                <w:u w:val="single"/>
                <w:lang w:val="en-US" w:eastAsia="zh-CN"/>
              </w:rPr>
            </w:pPr>
            <w:r w:rsidRPr="007B2BDD">
              <w:rPr>
                <w:rFonts w:eastAsiaTheme="minorEastAsia"/>
                <w:b/>
                <w:bCs/>
                <w:u w:val="single"/>
                <w:lang w:val="en-US" w:eastAsia="zh-CN"/>
              </w:rPr>
              <w:t>Issue 1-6-</w:t>
            </w:r>
            <w:r>
              <w:rPr>
                <w:rFonts w:eastAsiaTheme="minorEastAsia"/>
                <w:b/>
                <w:bCs/>
                <w:u w:val="single"/>
                <w:lang w:val="en-US" w:eastAsia="zh-CN"/>
              </w:rPr>
              <w:t>2</w:t>
            </w:r>
            <w:r w:rsidRPr="007B2BDD">
              <w:rPr>
                <w:rFonts w:eastAsiaTheme="minorEastAsia"/>
                <w:b/>
                <w:bCs/>
                <w:u w:val="single"/>
                <w:lang w:val="en-US" w:eastAsia="zh-CN"/>
              </w:rPr>
              <w:t xml:space="preserve">: </w:t>
            </w:r>
            <w:r>
              <w:rPr>
                <w:rFonts w:eastAsiaTheme="minorEastAsia"/>
                <w:b/>
                <w:bCs/>
                <w:u w:val="single"/>
                <w:lang w:val="en-US" w:eastAsia="zh-CN"/>
              </w:rPr>
              <w:t xml:space="preserve">In </w:t>
            </w:r>
            <w:r w:rsidRPr="001A5C00">
              <w:rPr>
                <w:rFonts w:eastAsiaTheme="minorEastAsia"/>
                <w:b/>
                <w:bCs/>
                <w:u w:val="single"/>
                <w:lang w:val="en-US" w:eastAsia="zh-CN"/>
              </w:rPr>
              <w:t>R4-2110938,</w:t>
            </w:r>
            <w:r>
              <w:rPr>
                <w:rFonts w:eastAsiaTheme="minorEastAsia"/>
                <w:b/>
                <w:bCs/>
                <w:u w:val="single"/>
                <w:lang w:val="en-US" w:eastAsia="zh-CN"/>
              </w:rPr>
              <w:t xml:space="preserve"> whether to add for the applicability of the requirements for </w:t>
            </w:r>
            <w:r w:rsidRPr="006D593D">
              <w:rPr>
                <w:rFonts w:eastAsiaTheme="minorEastAsia"/>
                <w:b/>
                <w:bCs/>
                <w:u w:val="single"/>
                <w:lang w:val="en-US" w:eastAsia="zh-CN"/>
              </w:rPr>
              <w:t>mandatory UE features with capability signaling, the UE feature</w:t>
            </w:r>
            <w:r>
              <w:rPr>
                <w:rFonts w:eastAsiaTheme="minorEastAsia"/>
                <w:b/>
                <w:bCs/>
                <w:u w:val="single"/>
                <w:lang w:val="en-US" w:eastAsia="zh-CN"/>
              </w:rPr>
              <w:t xml:space="preserve"> “</w:t>
            </w:r>
            <w:r w:rsidRPr="006D593D">
              <w:rPr>
                <w:rFonts w:eastAsiaTheme="minorEastAsia"/>
                <w:b/>
                <w:bCs/>
                <w:u w:val="single"/>
                <w:lang w:val="en-US" w:eastAsia="zh-CN"/>
              </w:rPr>
              <w:t>Supported UL channels for dynamic channel access mode (ul-DynamicChAccess-r16 ) or UL channel access for semi-static channel access mode (ul-Semi-StaticChAccess-r16) or both”</w:t>
            </w:r>
            <w:r w:rsidRPr="007B2BDD">
              <w:rPr>
                <w:rFonts w:eastAsiaTheme="minorEastAsia"/>
                <w:b/>
                <w:bCs/>
                <w:u w:val="single"/>
                <w:lang w:val="en-US" w:eastAsia="zh-CN"/>
              </w:rPr>
              <w:t>:</w:t>
            </w:r>
          </w:p>
          <w:p w14:paraId="6531D53F" w14:textId="77777777" w:rsidR="00533B8C" w:rsidRDefault="00533B8C" w:rsidP="00533B8C">
            <w:pPr>
              <w:numPr>
                <w:ilvl w:val="0"/>
                <w:numId w:val="31"/>
              </w:numPr>
              <w:spacing w:after="120"/>
              <w:rPr>
                <w:szCs w:val="24"/>
                <w:lang w:eastAsia="zh-CN"/>
              </w:rPr>
            </w:pPr>
            <w:r w:rsidRPr="00D17CE6">
              <w:rPr>
                <w:szCs w:val="24"/>
                <w:lang w:eastAsia="zh-CN"/>
              </w:rPr>
              <w:t>Proposals</w:t>
            </w:r>
          </w:p>
          <w:p w14:paraId="43CEB637" w14:textId="77777777" w:rsidR="00533B8C" w:rsidRPr="00D17CE6" w:rsidRDefault="00533B8C" w:rsidP="00533B8C">
            <w:pPr>
              <w:numPr>
                <w:ilvl w:val="1"/>
                <w:numId w:val="31"/>
              </w:numPr>
              <w:spacing w:after="120"/>
              <w:rPr>
                <w:szCs w:val="24"/>
                <w:lang w:eastAsia="zh-CN"/>
              </w:rPr>
            </w:pPr>
            <w:r>
              <w:rPr>
                <w:szCs w:val="24"/>
                <w:lang w:eastAsia="zh-CN"/>
              </w:rPr>
              <w:t>Yes (Huawei);</w:t>
            </w:r>
          </w:p>
          <w:p w14:paraId="6C313E22" w14:textId="77777777" w:rsidR="00533B8C" w:rsidRDefault="00533B8C" w:rsidP="00533B8C">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38299C9B" w14:textId="77777777" w:rsidR="00533B8C" w:rsidRDefault="00533B8C" w:rsidP="00533B8C">
            <w:pPr>
              <w:pStyle w:val="ListParagraph"/>
              <w:numPr>
                <w:ilvl w:val="1"/>
                <w:numId w:val="31"/>
              </w:numPr>
              <w:spacing w:after="120"/>
              <w:ind w:firstLineChars="0"/>
              <w:rPr>
                <w:bCs/>
                <w:lang w:eastAsia="ko-KR"/>
              </w:rPr>
            </w:pPr>
            <w:r>
              <w:rPr>
                <w:bCs/>
                <w:lang w:eastAsia="ko-KR"/>
              </w:rPr>
              <w:t>TBA</w:t>
            </w:r>
          </w:p>
          <w:p w14:paraId="2F69C2B2" w14:textId="77777777" w:rsidR="00533B8C" w:rsidRPr="001558C3" w:rsidRDefault="00533B8C" w:rsidP="00533B8C">
            <w:pPr>
              <w:spacing w:after="120"/>
              <w:rPr>
                <w:bCs/>
                <w:lang w:eastAsia="ko-KR"/>
              </w:rPr>
            </w:pPr>
          </w:p>
          <w:p w14:paraId="075EFF15" w14:textId="77777777" w:rsidR="00533B8C" w:rsidRPr="00227207" w:rsidRDefault="00533B8C" w:rsidP="00533B8C">
            <w:pPr>
              <w:spacing w:after="120"/>
              <w:rPr>
                <w:rFonts w:eastAsiaTheme="minorEastAsia"/>
                <w:b/>
                <w:bCs/>
                <w:u w:val="single"/>
                <w:lang w:val="en-US" w:eastAsia="zh-CN"/>
              </w:rPr>
            </w:pPr>
            <w:r w:rsidRPr="00227207">
              <w:rPr>
                <w:rFonts w:eastAsiaTheme="minorEastAsia"/>
                <w:b/>
                <w:bCs/>
                <w:u w:val="single"/>
                <w:lang w:val="en-US" w:eastAsia="zh-CN"/>
              </w:rPr>
              <w:t xml:space="preserve">Issue 1-6-3: </w:t>
            </w:r>
            <w:r>
              <w:rPr>
                <w:rFonts w:eastAsiaTheme="minorEastAsia"/>
                <w:b/>
                <w:bCs/>
                <w:u w:val="single"/>
                <w:lang w:val="en-US" w:eastAsia="zh-CN"/>
              </w:rPr>
              <w:t xml:space="preserve">In </w:t>
            </w:r>
            <w:r w:rsidRPr="001A5C00">
              <w:rPr>
                <w:rFonts w:eastAsiaTheme="minorEastAsia"/>
                <w:b/>
                <w:bCs/>
                <w:u w:val="single"/>
                <w:lang w:val="en-US" w:eastAsia="zh-CN"/>
              </w:rPr>
              <w:t>R4-2110938,</w:t>
            </w:r>
            <w:r>
              <w:rPr>
                <w:rFonts w:eastAsiaTheme="minorEastAsia"/>
                <w:b/>
                <w:bCs/>
                <w:u w:val="single"/>
                <w:lang w:val="en-US" w:eastAsia="zh-CN"/>
              </w:rPr>
              <w:t xml:space="preserve"> </w:t>
            </w:r>
            <w:r w:rsidRPr="00227207">
              <w:rPr>
                <w:rFonts w:eastAsiaTheme="minorEastAsia"/>
                <w:b/>
                <w:bCs/>
                <w:u w:val="single"/>
                <w:lang w:val="en-US" w:eastAsia="zh-CN"/>
              </w:rPr>
              <w:t xml:space="preserve">Whether to move the “When CSI-RS- ValidationWith-DCI-r16 is configured” </w:t>
            </w:r>
            <w:r>
              <w:rPr>
                <w:rFonts w:eastAsiaTheme="minorEastAsia"/>
                <w:b/>
                <w:bCs/>
                <w:u w:val="single"/>
                <w:lang w:val="en-US" w:eastAsia="zh-CN"/>
              </w:rPr>
              <w:t xml:space="preserve">from </w:t>
            </w:r>
            <w:r w:rsidRPr="001771BC">
              <w:rPr>
                <w:rFonts w:eastAsiaTheme="minorEastAsia"/>
                <w:b/>
                <w:bCs/>
                <w:u w:val="single"/>
                <w:lang w:val="en-US" w:eastAsia="zh-CN"/>
              </w:rPr>
              <w:t>table 5.2.3.2.15-1</w:t>
            </w:r>
            <w:r>
              <w:rPr>
                <w:rFonts w:eastAsiaTheme="minorEastAsia"/>
                <w:b/>
                <w:bCs/>
                <w:u w:val="single"/>
                <w:lang w:val="en-US" w:eastAsia="zh-CN"/>
              </w:rPr>
              <w:t xml:space="preserve"> </w:t>
            </w:r>
            <w:r w:rsidRPr="00227207">
              <w:rPr>
                <w:rFonts w:eastAsiaTheme="minorEastAsia"/>
                <w:b/>
                <w:bCs/>
                <w:u w:val="single"/>
                <w:lang w:val="en-US" w:eastAsia="zh-CN"/>
              </w:rPr>
              <w:t>to 5.1.1.3:</w:t>
            </w:r>
          </w:p>
          <w:p w14:paraId="626C88FE" w14:textId="77777777" w:rsidR="00533B8C" w:rsidRPr="00D17CE6" w:rsidRDefault="00533B8C" w:rsidP="00533B8C">
            <w:pPr>
              <w:numPr>
                <w:ilvl w:val="0"/>
                <w:numId w:val="31"/>
              </w:numPr>
              <w:spacing w:after="120"/>
              <w:rPr>
                <w:szCs w:val="24"/>
                <w:lang w:eastAsia="zh-CN"/>
              </w:rPr>
            </w:pPr>
            <w:r w:rsidRPr="00D17CE6">
              <w:rPr>
                <w:szCs w:val="24"/>
                <w:lang w:eastAsia="zh-CN"/>
              </w:rPr>
              <w:t>Proposals</w:t>
            </w:r>
          </w:p>
          <w:p w14:paraId="78D0533C" w14:textId="77777777" w:rsidR="00533B8C" w:rsidRPr="00140C6B" w:rsidRDefault="00533B8C" w:rsidP="00533B8C">
            <w:pPr>
              <w:numPr>
                <w:ilvl w:val="1"/>
                <w:numId w:val="31"/>
              </w:numPr>
              <w:spacing w:after="120"/>
              <w:rPr>
                <w:szCs w:val="24"/>
                <w:lang w:eastAsia="zh-CN"/>
              </w:rPr>
            </w:pPr>
            <w:r>
              <w:rPr>
                <w:lang w:eastAsia="zh-CN"/>
              </w:rPr>
              <w:t>Yes (Huawei)</w:t>
            </w:r>
            <w:r>
              <w:rPr>
                <w:rFonts w:eastAsiaTheme="minorEastAsia"/>
                <w:lang w:val="en-US" w:eastAsia="zh-CN"/>
              </w:rPr>
              <w:t>;</w:t>
            </w:r>
          </w:p>
          <w:p w14:paraId="6B161244" w14:textId="77777777" w:rsidR="00533B8C" w:rsidRDefault="00533B8C" w:rsidP="00533B8C">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48C7A314" w14:textId="77777777" w:rsidR="00533B8C" w:rsidRPr="00227207" w:rsidRDefault="00533B8C" w:rsidP="00533B8C">
            <w:pPr>
              <w:pStyle w:val="ListParagraph"/>
              <w:numPr>
                <w:ilvl w:val="1"/>
                <w:numId w:val="31"/>
              </w:numPr>
              <w:spacing w:after="120"/>
              <w:ind w:firstLineChars="0"/>
              <w:rPr>
                <w:bCs/>
                <w:lang w:eastAsia="ko-KR"/>
              </w:rPr>
            </w:pPr>
            <w:r>
              <w:rPr>
                <w:bCs/>
                <w:lang w:eastAsia="ko-KR"/>
              </w:rPr>
              <w:t>TBA</w:t>
            </w:r>
          </w:p>
          <w:p w14:paraId="2DC81128" w14:textId="77777777" w:rsidR="00533B8C" w:rsidRPr="00227207" w:rsidRDefault="00533B8C" w:rsidP="00533B8C">
            <w:pPr>
              <w:spacing w:after="120"/>
              <w:rPr>
                <w:rFonts w:eastAsiaTheme="minorEastAsia"/>
                <w:b/>
                <w:bCs/>
                <w:u w:val="single"/>
                <w:lang w:val="en-US" w:eastAsia="zh-CN"/>
              </w:rPr>
            </w:pPr>
            <w:r w:rsidRPr="00227207">
              <w:rPr>
                <w:rFonts w:eastAsiaTheme="minorEastAsia"/>
                <w:b/>
                <w:bCs/>
                <w:u w:val="single"/>
                <w:lang w:val="en-US" w:eastAsia="zh-CN"/>
              </w:rPr>
              <w:t>Issue 1-6-4: In which section to introduce the PDSCH requirements for NR-U for Scenario A</w:t>
            </w:r>
            <w:r>
              <w:rPr>
                <w:rFonts w:eastAsiaTheme="minorEastAsia"/>
                <w:b/>
                <w:bCs/>
                <w:u w:val="single"/>
                <w:lang w:val="en-US" w:eastAsia="zh-CN"/>
              </w:rPr>
              <w:t xml:space="preserve"> and Scenario C</w:t>
            </w:r>
            <w:r w:rsidRPr="00227207">
              <w:rPr>
                <w:rFonts w:eastAsiaTheme="minorEastAsia"/>
                <w:b/>
                <w:bCs/>
                <w:u w:val="single"/>
                <w:lang w:val="en-US" w:eastAsia="zh-CN"/>
              </w:rPr>
              <w:t>:</w:t>
            </w:r>
          </w:p>
          <w:p w14:paraId="6F46EBAB" w14:textId="77777777" w:rsidR="00533B8C" w:rsidRPr="00D17CE6" w:rsidRDefault="00533B8C" w:rsidP="00533B8C">
            <w:pPr>
              <w:numPr>
                <w:ilvl w:val="0"/>
                <w:numId w:val="31"/>
              </w:numPr>
              <w:spacing w:after="120"/>
              <w:rPr>
                <w:szCs w:val="24"/>
                <w:lang w:eastAsia="zh-CN"/>
              </w:rPr>
            </w:pPr>
            <w:r w:rsidRPr="00D17CE6">
              <w:rPr>
                <w:szCs w:val="24"/>
                <w:lang w:eastAsia="zh-CN"/>
              </w:rPr>
              <w:t>Proposals</w:t>
            </w:r>
          </w:p>
          <w:p w14:paraId="0ECBEB8C" w14:textId="77777777" w:rsidR="00533B8C" w:rsidRPr="00140C6B" w:rsidRDefault="00533B8C" w:rsidP="00533B8C">
            <w:pPr>
              <w:numPr>
                <w:ilvl w:val="1"/>
                <w:numId w:val="31"/>
              </w:numPr>
              <w:spacing w:after="120"/>
              <w:rPr>
                <w:szCs w:val="24"/>
                <w:lang w:eastAsia="zh-CN"/>
              </w:rPr>
            </w:pPr>
            <w:r w:rsidRPr="00D17CE6">
              <w:rPr>
                <w:szCs w:val="24"/>
                <w:lang w:eastAsia="zh-CN"/>
              </w:rPr>
              <w:t xml:space="preserve">Option 1: </w:t>
            </w:r>
            <w:r>
              <w:rPr>
                <w:szCs w:val="24"/>
                <w:lang w:eastAsia="zh-CN"/>
              </w:rPr>
              <w:t>Section 5, with separate sub-clauses for scenario A and C (Huawei, Apple)</w:t>
            </w:r>
            <w:r>
              <w:rPr>
                <w:rFonts w:eastAsiaTheme="minorEastAsia"/>
                <w:lang w:val="en-US" w:eastAsia="zh-CN"/>
              </w:rPr>
              <w:t>;</w:t>
            </w:r>
          </w:p>
          <w:p w14:paraId="4018070B" w14:textId="01CBD038" w:rsidR="00533B8C" w:rsidRDefault="00533B8C" w:rsidP="00533B8C">
            <w:pPr>
              <w:numPr>
                <w:ilvl w:val="1"/>
                <w:numId w:val="31"/>
              </w:numPr>
              <w:spacing w:after="120"/>
              <w:rPr>
                <w:szCs w:val="24"/>
                <w:lang w:eastAsia="zh-CN"/>
              </w:rPr>
            </w:pPr>
            <w:r>
              <w:rPr>
                <w:rFonts w:eastAsiaTheme="minorEastAsia"/>
                <w:lang w:val="en-US" w:eastAsia="zh-CN"/>
              </w:rPr>
              <w:t xml:space="preserve">Option 2: </w:t>
            </w:r>
            <w:r w:rsidR="00DB231C">
              <w:rPr>
                <w:rFonts w:eastAsiaTheme="minorEastAsia"/>
                <w:lang w:val="en-US" w:eastAsia="zh-CN"/>
              </w:rPr>
              <w:t xml:space="preserve">Section 5 for scenario C and </w:t>
            </w:r>
            <w:r>
              <w:rPr>
                <w:rFonts w:eastAsiaTheme="minorEastAsia"/>
                <w:lang w:val="en-US" w:eastAsia="zh-CN"/>
              </w:rPr>
              <w:t>Section 9</w:t>
            </w:r>
            <w:r w:rsidR="00DB231C">
              <w:rPr>
                <w:rFonts w:eastAsiaTheme="minorEastAsia"/>
                <w:lang w:val="en-US" w:eastAsia="zh-CN"/>
              </w:rPr>
              <w:t xml:space="preserve"> for scenario A</w:t>
            </w:r>
            <w:r>
              <w:rPr>
                <w:rFonts w:eastAsiaTheme="minorEastAsia"/>
                <w:lang w:val="en-US" w:eastAsia="zh-CN"/>
              </w:rPr>
              <w:t xml:space="preserve"> (Ericsson);</w:t>
            </w:r>
          </w:p>
          <w:p w14:paraId="74D2F8C6" w14:textId="77777777" w:rsidR="00533B8C" w:rsidRDefault="00533B8C" w:rsidP="00533B8C">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5C9EC495" w14:textId="77777777" w:rsidR="00533B8C" w:rsidRPr="00591EC7" w:rsidRDefault="00533B8C" w:rsidP="00533B8C">
            <w:pPr>
              <w:pStyle w:val="ListParagraph"/>
              <w:numPr>
                <w:ilvl w:val="1"/>
                <w:numId w:val="31"/>
              </w:numPr>
              <w:spacing w:after="120"/>
              <w:ind w:firstLineChars="0"/>
              <w:rPr>
                <w:bCs/>
                <w:lang w:eastAsia="ko-KR"/>
              </w:rPr>
            </w:pPr>
            <w:r>
              <w:rPr>
                <w:bCs/>
                <w:lang w:eastAsia="ko-KR"/>
              </w:rPr>
              <w:t>TBA</w:t>
            </w:r>
          </w:p>
          <w:p w14:paraId="51E85D52" w14:textId="77777777" w:rsidR="00533B8C" w:rsidRPr="00591EC7" w:rsidRDefault="00533B8C" w:rsidP="00533B8C">
            <w:pPr>
              <w:spacing w:after="120"/>
              <w:rPr>
                <w:rFonts w:eastAsiaTheme="minorEastAsia"/>
                <w:b/>
                <w:bCs/>
                <w:u w:val="single"/>
                <w:lang w:val="en-US" w:eastAsia="zh-CN"/>
              </w:rPr>
            </w:pPr>
            <w:r w:rsidRPr="00591EC7">
              <w:rPr>
                <w:rFonts w:eastAsiaTheme="minorEastAsia"/>
                <w:b/>
                <w:bCs/>
                <w:u w:val="single"/>
                <w:lang w:val="en-US" w:eastAsia="zh-CN"/>
              </w:rPr>
              <w:t>Issue 1-6-5: Whether to split the fixed reference channel in 4 tables, one for each DL duration:</w:t>
            </w:r>
          </w:p>
          <w:p w14:paraId="5A5100C8" w14:textId="77777777" w:rsidR="00533B8C" w:rsidRPr="00D17CE6" w:rsidRDefault="00533B8C" w:rsidP="00533B8C">
            <w:pPr>
              <w:numPr>
                <w:ilvl w:val="0"/>
                <w:numId w:val="31"/>
              </w:numPr>
              <w:spacing w:after="120"/>
              <w:rPr>
                <w:szCs w:val="24"/>
                <w:lang w:eastAsia="zh-CN"/>
              </w:rPr>
            </w:pPr>
            <w:r w:rsidRPr="00D17CE6">
              <w:rPr>
                <w:szCs w:val="24"/>
                <w:lang w:eastAsia="zh-CN"/>
              </w:rPr>
              <w:t>Proposals</w:t>
            </w:r>
          </w:p>
          <w:p w14:paraId="7097EB5E" w14:textId="77777777" w:rsidR="00533B8C" w:rsidRPr="00140C6B" w:rsidRDefault="00533B8C" w:rsidP="00533B8C">
            <w:pPr>
              <w:numPr>
                <w:ilvl w:val="1"/>
                <w:numId w:val="31"/>
              </w:numPr>
              <w:spacing w:after="120"/>
              <w:rPr>
                <w:szCs w:val="24"/>
                <w:lang w:eastAsia="zh-CN"/>
              </w:rPr>
            </w:pPr>
            <w:r w:rsidRPr="00D17CE6">
              <w:rPr>
                <w:szCs w:val="24"/>
                <w:lang w:eastAsia="zh-CN"/>
              </w:rPr>
              <w:t xml:space="preserve">Option 1: </w:t>
            </w:r>
            <w:r>
              <w:rPr>
                <w:szCs w:val="24"/>
                <w:lang w:eastAsia="zh-CN"/>
              </w:rPr>
              <w:t>Yes (Intel)</w:t>
            </w:r>
            <w:r>
              <w:rPr>
                <w:rFonts w:eastAsiaTheme="minorEastAsia"/>
                <w:lang w:val="en-US" w:eastAsia="zh-CN"/>
              </w:rPr>
              <w:t>;</w:t>
            </w:r>
          </w:p>
          <w:p w14:paraId="0F2D78E0" w14:textId="77777777" w:rsidR="00533B8C" w:rsidRDefault="00533B8C" w:rsidP="00533B8C">
            <w:pPr>
              <w:numPr>
                <w:ilvl w:val="1"/>
                <w:numId w:val="31"/>
              </w:numPr>
              <w:spacing w:after="120"/>
              <w:rPr>
                <w:szCs w:val="24"/>
                <w:lang w:eastAsia="zh-CN"/>
              </w:rPr>
            </w:pPr>
            <w:r>
              <w:rPr>
                <w:rFonts w:eastAsiaTheme="minorEastAsia"/>
                <w:lang w:val="en-US" w:eastAsia="zh-CN"/>
              </w:rPr>
              <w:t>Option 2: No (Huawei, from draftCR);</w:t>
            </w:r>
          </w:p>
          <w:p w14:paraId="5E82E970" w14:textId="77777777" w:rsidR="00533B8C" w:rsidRDefault="00533B8C" w:rsidP="00533B8C">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5F425324" w14:textId="77777777" w:rsidR="00533B8C" w:rsidRPr="007A0304" w:rsidRDefault="00533B8C" w:rsidP="00533B8C">
            <w:pPr>
              <w:pStyle w:val="ListParagraph"/>
              <w:numPr>
                <w:ilvl w:val="1"/>
                <w:numId w:val="31"/>
              </w:numPr>
              <w:spacing w:after="120"/>
              <w:ind w:firstLineChars="0"/>
              <w:rPr>
                <w:bCs/>
                <w:lang w:eastAsia="ko-KR"/>
              </w:rPr>
            </w:pPr>
            <w:r>
              <w:rPr>
                <w:bCs/>
                <w:lang w:eastAsia="ko-KR"/>
              </w:rPr>
              <w:t>TBA</w:t>
            </w:r>
          </w:p>
          <w:p w14:paraId="0E7C63AC" w14:textId="77777777" w:rsidR="00533B8C" w:rsidRPr="0067554A" w:rsidRDefault="00533B8C" w:rsidP="00533B8C">
            <w:pPr>
              <w:spacing w:after="120"/>
              <w:rPr>
                <w:rFonts w:eastAsiaTheme="minorEastAsia"/>
                <w:b/>
                <w:bCs/>
                <w:u w:val="single"/>
                <w:lang w:val="en-US" w:eastAsia="zh-CN"/>
              </w:rPr>
            </w:pPr>
            <w:r w:rsidRPr="0067554A">
              <w:rPr>
                <w:rFonts w:eastAsiaTheme="minorEastAsia"/>
                <w:b/>
                <w:bCs/>
                <w:u w:val="single"/>
                <w:lang w:val="en-US" w:eastAsia="zh-CN"/>
              </w:rPr>
              <w:t>Issue 1-6-6: Section in which to add CQI reporting requirements</w:t>
            </w:r>
          </w:p>
          <w:p w14:paraId="55087DEC" w14:textId="77777777" w:rsidR="00533B8C" w:rsidRPr="00D17CE6" w:rsidRDefault="00533B8C" w:rsidP="00533B8C">
            <w:pPr>
              <w:numPr>
                <w:ilvl w:val="0"/>
                <w:numId w:val="31"/>
              </w:numPr>
              <w:spacing w:after="120"/>
              <w:rPr>
                <w:szCs w:val="24"/>
                <w:lang w:eastAsia="zh-CN"/>
              </w:rPr>
            </w:pPr>
            <w:r w:rsidRPr="00D17CE6">
              <w:rPr>
                <w:szCs w:val="24"/>
                <w:lang w:eastAsia="zh-CN"/>
              </w:rPr>
              <w:t>Proposals</w:t>
            </w:r>
          </w:p>
          <w:p w14:paraId="41D3A8AA" w14:textId="77777777" w:rsidR="00533B8C" w:rsidRPr="00140C6B" w:rsidRDefault="00533B8C" w:rsidP="00533B8C">
            <w:pPr>
              <w:numPr>
                <w:ilvl w:val="1"/>
                <w:numId w:val="31"/>
              </w:numPr>
              <w:spacing w:after="120"/>
              <w:rPr>
                <w:szCs w:val="24"/>
                <w:lang w:eastAsia="zh-CN"/>
              </w:rPr>
            </w:pPr>
            <w:r w:rsidRPr="00D17CE6">
              <w:rPr>
                <w:szCs w:val="24"/>
                <w:lang w:eastAsia="zh-CN"/>
              </w:rPr>
              <w:lastRenderedPageBreak/>
              <w:t xml:space="preserve">Option 1: </w:t>
            </w:r>
            <w:r>
              <w:rPr>
                <w:szCs w:val="24"/>
                <w:lang w:eastAsia="zh-CN"/>
              </w:rPr>
              <w:t>6.2, separately for Scenario A and C (Apple)</w:t>
            </w:r>
            <w:r>
              <w:rPr>
                <w:rFonts w:eastAsiaTheme="minorEastAsia"/>
                <w:lang w:val="en-US" w:eastAsia="zh-CN"/>
              </w:rPr>
              <w:t>;</w:t>
            </w:r>
          </w:p>
          <w:p w14:paraId="6FFA6B1B" w14:textId="77777777" w:rsidR="00533B8C" w:rsidRDefault="00533B8C" w:rsidP="00533B8C">
            <w:pPr>
              <w:numPr>
                <w:ilvl w:val="1"/>
                <w:numId w:val="31"/>
              </w:numPr>
              <w:spacing w:after="120"/>
              <w:rPr>
                <w:szCs w:val="24"/>
                <w:lang w:eastAsia="zh-CN"/>
              </w:rPr>
            </w:pPr>
            <w:r>
              <w:rPr>
                <w:rFonts w:eastAsiaTheme="minorEastAsia"/>
                <w:lang w:val="en-US" w:eastAsia="zh-CN"/>
              </w:rPr>
              <w:t>Option 2: 6.5 (Huawei, from draftCR);</w:t>
            </w:r>
          </w:p>
          <w:p w14:paraId="74EBD37B" w14:textId="77777777" w:rsidR="00533B8C" w:rsidRDefault="00533B8C" w:rsidP="00533B8C">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161D0C73" w14:textId="77777777" w:rsidR="00533B8C" w:rsidRPr="00563665" w:rsidRDefault="00533B8C" w:rsidP="00533B8C">
            <w:pPr>
              <w:pStyle w:val="ListParagraph"/>
              <w:numPr>
                <w:ilvl w:val="1"/>
                <w:numId w:val="31"/>
              </w:numPr>
              <w:spacing w:after="120"/>
              <w:ind w:firstLineChars="0"/>
              <w:rPr>
                <w:bCs/>
                <w:lang w:eastAsia="ko-KR"/>
              </w:rPr>
            </w:pPr>
            <w:r>
              <w:rPr>
                <w:bCs/>
                <w:lang w:eastAsia="ko-KR"/>
              </w:rPr>
              <w:t>TBA</w:t>
            </w:r>
          </w:p>
          <w:p w14:paraId="73734781" w14:textId="77777777" w:rsidR="00533B8C" w:rsidRPr="001C4115" w:rsidRDefault="00533B8C" w:rsidP="00533B8C">
            <w:pPr>
              <w:spacing w:after="120"/>
              <w:rPr>
                <w:rFonts w:eastAsiaTheme="minorEastAsia"/>
                <w:b/>
                <w:bCs/>
                <w:u w:val="single"/>
                <w:lang w:val="en-US" w:eastAsia="zh-CN"/>
              </w:rPr>
            </w:pPr>
            <w:r w:rsidRPr="001C4115">
              <w:rPr>
                <w:rFonts w:eastAsiaTheme="minorEastAsia"/>
                <w:b/>
                <w:bCs/>
                <w:u w:val="single"/>
                <w:lang w:val="en-US" w:eastAsia="zh-CN"/>
              </w:rPr>
              <w:t xml:space="preserve">Issue 1-6-7: Whether we need a new measurement channel for unlicensed carrier </w:t>
            </w:r>
          </w:p>
          <w:p w14:paraId="288B14C1" w14:textId="77777777" w:rsidR="00533B8C" w:rsidRPr="00D17CE6" w:rsidRDefault="00533B8C" w:rsidP="00533B8C">
            <w:pPr>
              <w:numPr>
                <w:ilvl w:val="0"/>
                <w:numId w:val="31"/>
              </w:numPr>
              <w:spacing w:after="120"/>
              <w:rPr>
                <w:szCs w:val="24"/>
                <w:lang w:eastAsia="zh-CN"/>
              </w:rPr>
            </w:pPr>
            <w:r w:rsidRPr="00D17CE6">
              <w:rPr>
                <w:szCs w:val="24"/>
                <w:lang w:eastAsia="zh-CN"/>
              </w:rPr>
              <w:t>Proposals</w:t>
            </w:r>
          </w:p>
          <w:p w14:paraId="7AA7F15F" w14:textId="77777777" w:rsidR="00533B8C" w:rsidRPr="00140C6B" w:rsidRDefault="00533B8C" w:rsidP="00533B8C">
            <w:pPr>
              <w:numPr>
                <w:ilvl w:val="1"/>
                <w:numId w:val="31"/>
              </w:numPr>
              <w:spacing w:after="120"/>
              <w:rPr>
                <w:szCs w:val="24"/>
                <w:lang w:eastAsia="zh-CN"/>
              </w:rPr>
            </w:pPr>
            <w:r w:rsidRPr="00D17CE6">
              <w:rPr>
                <w:szCs w:val="24"/>
                <w:lang w:eastAsia="zh-CN"/>
              </w:rPr>
              <w:t xml:space="preserve">Option 1: </w:t>
            </w:r>
            <w:r>
              <w:rPr>
                <w:szCs w:val="24"/>
                <w:lang w:eastAsia="zh-CN"/>
              </w:rPr>
              <w:t>No (Apple)</w:t>
            </w:r>
            <w:r>
              <w:rPr>
                <w:rFonts w:eastAsiaTheme="minorEastAsia"/>
                <w:lang w:val="en-US" w:eastAsia="zh-CN"/>
              </w:rPr>
              <w:t>;</w:t>
            </w:r>
          </w:p>
          <w:p w14:paraId="17E3D1BC" w14:textId="77777777" w:rsidR="00533B8C" w:rsidRDefault="00533B8C" w:rsidP="00533B8C">
            <w:pPr>
              <w:numPr>
                <w:ilvl w:val="1"/>
                <w:numId w:val="31"/>
              </w:numPr>
              <w:spacing w:after="120"/>
              <w:rPr>
                <w:szCs w:val="24"/>
                <w:lang w:eastAsia="zh-CN"/>
              </w:rPr>
            </w:pPr>
            <w:r>
              <w:rPr>
                <w:rFonts w:eastAsiaTheme="minorEastAsia"/>
                <w:lang w:val="en-US" w:eastAsia="zh-CN"/>
              </w:rPr>
              <w:t>Option 2: Yes (Huawei, from draftCR);</w:t>
            </w:r>
          </w:p>
          <w:p w14:paraId="19F1D578" w14:textId="77777777" w:rsidR="00533B8C" w:rsidRDefault="00533B8C" w:rsidP="00533B8C">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2CF8E9B2" w14:textId="77777777" w:rsidR="00533B8C" w:rsidRDefault="00533B8C">
            <w:pPr>
              <w:pStyle w:val="ListParagraph"/>
              <w:numPr>
                <w:ilvl w:val="1"/>
                <w:numId w:val="31"/>
              </w:numPr>
              <w:spacing w:after="120"/>
              <w:ind w:firstLineChars="0"/>
              <w:rPr>
                <w:bCs/>
                <w:lang w:eastAsia="ko-KR"/>
              </w:rPr>
            </w:pPr>
            <w:r>
              <w:rPr>
                <w:bCs/>
                <w:lang w:eastAsia="ko-KR"/>
              </w:rPr>
              <w:t>TBA</w:t>
            </w:r>
          </w:p>
          <w:p w14:paraId="2CA1403A" w14:textId="77777777" w:rsidR="007C192F" w:rsidRPr="001C4115" w:rsidRDefault="007C192F" w:rsidP="007C192F">
            <w:pPr>
              <w:spacing w:after="120"/>
              <w:rPr>
                <w:rFonts w:eastAsiaTheme="minorEastAsia"/>
                <w:b/>
                <w:bCs/>
                <w:u w:val="single"/>
                <w:lang w:val="en-US" w:eastAsia="zh-CN"/>
              </w:rPr>
            </w:pPr>
            <w:r w:rsidRPr="001C4115">
              <w:rPr>
                <w:rFonts w:eastAsiaTheme="minorEastAsia"/>
                <w:b/>
                <w:bCs/>
                <w:u w:val="single"/>
                <w:lang w:val="en-US" w:eastAsia="zh-CN"/>
              </w:rPr>
              <w:t>Issue 1-6-</w:t>
            </w:r>
            <w:r>
              <w:rPr>
                <w:rFonts w:eastAsiaTheme="minorEastAsia"/>
                <w:b/>
                <w:bCs/>
                <w:u w:val="single"/>
                <w:lang w:val="en-US" w:eastAsia="zh-CN"/>
              </w:rPr>
              <w:t>8</w:t>
            </w:r>
            <w:r w:rsidRPr="001C4115">
              <w:rPr>
                <w:rFonts w:eastAsiaTheme="minorEastAsia"/>
                <w:b/>
                <w:bCs/>
                <w:u w:val="single"/>
                <w:lang w:val="en-US" w:eastAsia="zh-CN"/>
              </w:rPr>
              <w:t xml:space="preserve">: Whether </w:t>
            </w:r>
            <w:r>
              <w:rPr>
                <w:rFonts w:eastAsiaTheme="minorEastAsia"/>
                <w:b/>
                <w:bCs/>
                <w:u w:val="single"/>
                <w:lang w:val="en-US" w:eastAsia="zh-CN"/>
              </w:rPr>
              <w:t>“…the last slot” should be replaced by “…the last slot in the downlink transmission duration” in all sentences where this change is applicable</w:t>
            </w:r>
          </w:p>
          <w:p w14:paraId="4129AFEF" w14:textId="77777777" w:rsidR="007C192F" w:rsidRPr="00D17CE6" w:rsidRDefault="007C192F" w:rsidP="007C192F">
            <w:pPr>
              <w:numPr>
                <w:ilvl w:val="0"/>
                <w:numId w:val="31"/>
              </w:numPr>
              <w:overflowPunct/>
              <w:autoSpaceDE/>
              <w:autoSpaceDN/>
              <w:adjustRightInd/>
              <w:spacing w:after="120"/>
              <w:textAlignment w:val="auto"/>
              <w:rPr>
                <w:szCs w:val="24"/>
                <w:lang w:eastAsia="zh-CN"/>
              </w:rPr>
            </w:pPr>
            <w:r w:rsidRPr="00D17CE6">
              <w:rPr>
                <w:szCs w:val="24"/>
                <w:lang w:eastAsia="zh-CN"/>
              </w:rPr>
              <w:t>Proposals</w:t>
            </w:r>
          </w:p>
          <w:p w14:paraId="774F4CDF" w14:textId="77777777" w:rsidR="007C192F" w:rsidRPr="00140C6B" w:rsidRDefault="007C192F" w:rsidP="007C192F">
            <w:pPr>
              <w:numPr>
                <w:ilvl w:val="1"/>
                <w:numId w:val="31"/>
              </w:numPr>
              <w:overflowPunct/>
              <w:autoSpaceDE/>
              <w:autoSpaceDN/>
              <w:adjustRightInd/>
              <w:spacing w:after="120"/>
              <w:textAlignment w:val="auto"/>
              <w:rPr>
                <w:szCs w:val="24"/>
                <w:lang w:eastAsia="zh-CN"/>
              </w:rPr>
            </w:pPr>
            <w:r w:rsidRPr="00D17CE6">
              <w:rPr>
                <w:szCs w:val="24"/>
                <w:lang w:eastAsia="zh-CN"/>
              </w:rPr>
              <w:t xml:space="preserve">Option 1: </w:t>
            </w:r>
            <w:r>
              <w:rPr>
                <w:szCs w:val="24"/>
                <w:lang w:eastAsia="zh-CN"/>
              </w:rPr>
              <w:t>Yes (Intel, Huawei)</w:t>
            </w:r>
            <w:r>
              <w:rPr>
                <w:rFonts w:eastAsiaTheme="minorEastAsia"/>
                <w:lang w:val="en-US" w:eastAsia="zh-CN"/>
              </w:rPr>
              <w:t>;</w:t>
            </w:r>
          </w:p>
          <w:p w14:paraId="3844FA2D" w14:textId="77777777" w:rsidR="007C192F" w:rsidRDefault="007C192F" w:rsidP="007C192F">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493E713B" w14:textId="77777777" w:rsidR="007C192F" w:rsidRDefault="007C192F" w:rsidP="007C192F">
            <w:pPr>
              <w:pStyle w:val="ListParagraph"/>
              <w:numPr>
                <w:ilvl w:val="1"/>
                <w:numId w:val="31"/>
              </w:numPr>
              <w:spacing w:after="120"/>
              <w:ind w:firstLineChars="0"/>
              <w:rPr>
                <w:bCs/>
                <w:lang w:eastAsia="ko-KR"/>
              </w:rPr>
            </w:pPr>
            <w:r>
              <w:rPr>
                <w:bCs/>
                <w:lang w:eastAsia="ko-KR"/>
              </w:rPr>
              <w:t>TBA</w:t>
            </w:r>
          </w:p>
          <w:p w14:paraId="1C3536C1" w14:textId="77777777" w:rsidR="007C192F" w:rsidRPr="00353B24" w:rsidRDefault="007C192F" w:rsidP="007C192F">
            <w:pPr>
              <w:spacing w:after="120"/>
              <w:rPr>
                <w:bCs/>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Cs w:val="16"/>
        </w:rPr>
      </w:pPr>
      <w:r w:rsidRPr="00805BE8">
        <w:rPr>
          <w:szCs w:val="16"/>
        </w:rPr>
        <w:t>CRs/TPs</w:t>
      </w:r>
    </w:p>
    <w:tbl>
      <w:tblPr>
        <w:tblStyle w:val="TableGrid"/>
        <w:tblW w:w="0" w:type="auto"/>
        <w:tblLook w:val="04A0" w:firstRow="1" w:lastRow="0" w:firstColumn="1" w:lastColumn="0" w:noHBand="0" w:noVBand="1"/>
      </w:tblPr>
      <w:tblGrid>
        <w:gridCol w:w="3685"/>
        <w:gridCol w:w="5946"/>
      </w:tblGrid>
      <w:tr w:rsidR="00DD19DE" w:rsidRPr="00004165" w14:paraId="39BA9302" w14:textId="77777777" w:rsidTr="004B6583">
        <w:tc>
          <w:tcPr>
            <w:tcW w:w="3685" w:type="dxa"/>
          </w:tcPr>
          <w:p w14:paraId="04F02E97" w14:textId="77777777" w:rsidR="00DD19DE" w:rsidRPr="00F0405D" w:rsidRDefault="00DD19DE" w:rsidP="00BF4232">
            <w:pPr>
              <w:rPr>
                <w:rFonts w:eastAsiaTheme="minorEastAsia"/>
                <w:b/>
                <w:bCs/>
                <w:lang w:val="en-US" w:eastAsia="zh-CN"/>
              </w:rPr>
            </w:pPr>
            <w:r w:rsidRPr="00F0405D">
              <w:rPr>
                <w:rFonts w:eastAsiaTheme="minorEastAsia"/>
                <w:b/>
                <w:bCs/>
                <w:lang w:val="en-US" w:eastAsia="zh-CN"/>
              </w:rPr>
              <w:t>CR/TP number</w:t>
            </w:r>
          </w:p>
        </w:tc>
        <w:tc>
          <w:tcPr>
            <w:tcW w:w="5946" w:type="dxa"/>
          </w:tcPr>
          <w:p w14:paraId="0D3808E9" w14:textId="6F69636A" w:rsidR="00DD19DE" w:rsidRPr="00F0405D" w:rsidRDefault="00DD19DE" w:rsidP="00B24CA0">
            <w:pPr>
              <w:rPr>
                <w:rFonts w:eastAsia="MS Mincho"/>
                <w:b/>
                <w:bCs/>
                <w:lang w:val="en-US" w:eastAsia="zh-CN"/>
              </w:rPr>
            </w:pPr>
            <w:r w:rsidRPr="00F0405D">
              <w:rPr>
                <w:b/>
                <w:bCs/>
                <w:lang w:val="en-US" w:eastAsia="zh-CN"/>
              </w:rPr>
              <w:t xml:space="preserve">CRs/TPs </w:t>
            </w:r>
            <w:r w:rsidRPr="00F0405D">
              <w:rPr>
                <w:rFonts w:eastAsiaTheme="minorEastAsia"/>
                <w:b/>
                <w:bCs/>
                <w:lang w:val="en-US" w:eastAsia="zh-CN"/>
              </w:rPr>
              <w:t xml:space="preserve">Status update </w:t>
            </w:r>
            <w:r w:rsidR="00B24CA0" w:rsidRPr="00F0405D">
              <w:rPr>
                <w:rFonts w:eastAsiaTheme="minorEastAsia" w:hint="eastAsia"/>
                <w:b/>
                <w:bCs/>
                <w:lang w:val="en-US" w:eastAsia="zh-CN"/>
              </w:rPr>
              <w:t>recommendation</w:t>
            </w:r>
            <w:r w:rsidRPr="00F0405D">
              <w:rPr>
                <w:rFonts w:eastAsiaTheme="minorEastAsia"/>
                <w:b/>
                <w:bCs/>
                <w:lang w:val="en-US" w:eastAsia="zh-CN"/>
              </w:rPr>
              <w:t xml:space="preserve">  </w:t>
            </w:r>
          </w:p>
        </w:tc>
      </w:tr>
      <w:tr w:rsidR="00E75F45" w14:paraId="382FF071" w14:textId="77777777" w:rsidTr="004B6583">
        <w:tc>
          <w:tcPr>
            <w:tcW w:w="3685" w:type="dxa"/>
          </w:tcPr>
          <w:p w14:paraId="2C58D1E2" w14:textId="77777777" w:rsidR="00E75F45" w:rsidRPr="00945B94" w:rsidRDefault="00E75F45" w:rsidP="00E75F45">
            <w:pPr>
              <w:spacing w:after="120"/>
              <w:rPr>
                <w:rFonts w:eastAsiaTheme="minorEastAsia"/>
                <w:b/>
                <w:bCs/>
                <w:lang w:val="en-US" w:eastAsia="zh-CN"/>
              </w:rPr>
            </w:pPr>
            <w:r w:rsidRPr="00945B94">
              <w:rPr>
                <w:rFonts w:eastAsiaTheme="minorEastAsia"/>
                <w:b/>
                <w:bCs/>
                <w:lang w:val="en-US" w:eastAsia="zh-CN"/>
              </w:rPr>
              <w:t>R4-2110938, MediaTek</w:t>
            </w:r>
          </w:p>
          <w:p w14:paraId="45A68EB1" w14:textId="66788FF5" w:rsidR="00E75F45" w:rsidRPr="003418CB" w:rsidRDefault="00E75F45" w:rsidP="00E75F45">
            <w:pPr>
              <w:rPr>
                <w:rFonts w:eastAsiaTheme="minorEastAsia"/>
                <w:color w:val="0070C0"/>
                <w:lang w:val="en-US" w:eastAsia="zh-CN"/>
              </w:rPr>
            </w:pPr>
            <w:r w:rsidRPr="00DC4DB6">
              <w:rPr>
                <w:rFonts w:eastAsiaTheme="minorEastAsia"/>
                <w:lang w:val="en-US" w:eastAsia="zh-CN"/>
              </w:rPr>
              <w:t>CR for TS38.101-4, PDSCH requirements for standalone NR-U</w:t>
            </w:r>
          </w:p>
        </w:tc>
        <w:tc>
          <w:tcPr>
            <w:tcW w:w="5946" w:type="dxa"/>
          </w:tcPr>
          <w:p w14:paraId="6BF885BF" w14:textId="5E7F16E2" w:rsidR="00E75F45" w:rsidRPr="003418CB" w:rsidRDefault="007B45D2" w:rsidP="00E75F45">
            <w:pPr>
              <w:rPr>
                <w:rFonts w:eastAsiaTheme="minorEastAsia"/>
                <w:color w:val="0070C0"/>
                <w:lang w:val="en-US" w:eastAsia="zh-CN"/>
              </w:rPr>
            </w:pPr>
            <w:r>
              <w:rPr>
                <w:rFonts w:eastAsiaTheme="minorEastAsia"/>
                <w:lang w:val="en-US" w:eastAsia="zh-CN"/>
              </w:rPr>
              <w:t>To be revised according to the comments collected in the first round;</w:t>
            </w:r>
          </w:p>
        </w:tc>
      </w:tr>
      <w:tr w:rsidR="004957D5" w14:paraId="17C279CF" w14:textId="77777777" w:rsidTr="004B6583">
        <w:tc>
          <w:tcPr>
            <w:tcW w:w="3685" w:type="dxa"/>
          </w:tcPr>
          <w:p w14:paraId="1AC7AA9B" w14:textId="77777777" w:rsidR="004957D5" w:rsidRPr="00D24358" w:rsidRDefault="004957D5" w:rsidP="004957D5">
            <w:pPr>
              <w:spacing w:after="120"/>
              <w:rPr>
                <w:rFonts w:eastAsiaTheme="minorEastAsia"/>
                <w:b/>
                <w:bCs/>
                <w:lang w:val="en-US" w:eastAsia="zh-CN"/>
              </w:rPr>
            </w:pPr>
            <w:r w:rsidRPr="00D24358">
              <w:rPr>
                <w:rFonts w:eastAsiaTheme="minorEastAsia"/>
                <w:b/>
                <w:bCs/>
                <w:lang w:val="en-US" w:eastAsia="zh-CN"/>
              </w:rPr>
              <w:t>R4-2109355, Apple</w:t>
            </w:r>
          </w:p>
          <w:p w14:paraId="6E616324" w14:textId="78E8BCD2" w:rsidR="004957D5" w:rsidRPr="00945B94" w:rsidRDefault="004957D5" w:rsidP="004957D5">
            <w:pPr>
              <w:spacing w:after="120"/>
              <w:rPr>
                <w:rFonts w:eastAsiaTheme="minorEastAsia"/>
                <w:b/>
                <w:bCs/>
                <w:lang w:val="en-US" w:eastAsia="zh-CN"/>
              </w:rPr>
            </w:pPr>
            <w:r w:rsidRPr="00945B94">
              <w:rPr>
                <w:rFonts w:eastAsiaTheme="minorEastAsia"/>
                <w:lang w:val="en-US" w:eastAsia="zh-CN"/>
              </w:rPr>
              <w:t>Draft CR NRU CQI Scenario A-R16</w:t>
            </w:r>
          </w:p>
        </w:tc>
        <w:tc>
          <w:tcPr>
            <w:tcW w:w="5946" w:type="dxa"/>
          </w:tcPr>
          <w:p w14:paraId="292551DE" w14:textId="15DE677D" w:rsidR="004957D5" w:rsidRPr="00404831" w:rsidRDefault="004957D5" w:rsidP="004957D5">
            <w:pPr>
              <w:rPr>
                <w:rFonts w:eastAsiaTheme="minorEastAsia"/>
                <w:i/>
                <w:color w:val="0070C0"/>
                <w:lang w:val="en-US" w:eastAsia="zh-CN"/>
              </w:rPr>
            </w:pPr>
            <w:r>
              <w:rPr>
                <w:rFonts w:eastAsiaTheme="minorEastAsia"/>
                <w:lang w:val="en-US" w:eastAsia="zh-CN"/>
              </w:rPr>
              <w:t>To be revised according to the comments collected in the first round;</w:t>
            </w:r>
          </w:p>
        </w:tc>
      </w:tr>
      <w:tr w:rsidR="004957D5" w14:paraId="6712CD97" w14:textId="77777777" w:rsidTr="004B6583">
        <w:tc>
          <w:tcPr>
            <w:tcW w:w="3685" w:type="dxa"/>
          </w:tcPr>
          <w:p w14:paraId="57660214" w14:textId="77777777" w:rsidR="004957D5" w:rsidRPr="00CA4F53" w:rsidRDefault="004957D5" w:rsidP="004957D5">
            <w:pPr>
              <w:spacing w:after="120"/>
              <w:rPr>
                <w:rFonts w:eastAsiaTheme="minorEastAsia"/>
                <w:b/>
                <w:bCs/>
                <w:lang w:val="en-US" w:eastAsia="zh-CN"/>
              </w:rPr>
            </w:pPr>
            <w:r w:rsidRPr="00CA4F53">
              <w:rPr>
                <w:rFonts w:eastAsiaTheme="minorEastAsia"/>
                <w:b/>
                <w:bCs/>
                <w:lang w:val="en-US" w:eastAsia="zh-CN"/>
              </w:rPr>
              <w:t>R4-2109590, Ericsson</w:t>
            </w:r>
          </w:p>
          <w:p w14:paraId="3BD4EED6" w14:textId="7F6AAC80" w:rsidR="004957D5" w:rsidRPr="00D24358" w:rsidRDefault="004957D5" w:rsidP="004957D5">
            <w:pPr>
              <w:spacing w:after="120"/>
              <w:rPr>
                <w:rFonts w:eastAsiaTheme="minorEastAsia"/>
                <w:b/>
                <w:bCs/>
                <w:lang w:val="en-US" w:eastAsia="zh-CN"/>
              </w:rPr>
            </w:pPr>
            <w:r>
              <w:rPr>
                <w:rFonts w:eastAsiaTheme="minorEastAsia"/>
                <w:lang w:val="en-US" w:eastAsia="zh-CN"/>
              </w:rPr>
              <w:t>D</w:t>
            </w:r>
            <w:r w:rsidRPr="001F5FEE">
              <w:rPr>
                <w:rFonts w:eastAsiaTheme="minorEastAsia"/>
                <w:lang w:val="en-US" w:eastAsia="zh-CN"/>
              </w:rPr>
              <w:t>raft CR for TS38101-4 introduction of PDSCH demodulation requirements for NR-U Scenario A (catB)_pa1</w:t>
            </w:r>
          </w:p>
        </w:tc>
        <w:tc>
          <w:tcPr>
            <w:tcW w:w="5946" w:type="dxa"/>
          </w:tcPr>
          <w:p w14:paraId="72DB6DDE" w14:textId="70E7A5C6" w:rsidR="004957D5" w:rsidRPr="00404831" w:rsidRDefault="004957D5" w:rsidP="004957D5">
            <w:pPr>
              <w:rPr>
                <w:rFonts w:eastAsiaTheme="minorEastAsia"/>
                <w:i/>
                <w:color w:val="0070C0"/>
                <w:lang w:val="en-US" w:eastAsia="zh-CN"/>
              </w:rPr>
            </w:pPr>
            <w:r>
              <w:rPr>
                <w:rFonts w:eastAsiaTheme="minorEastAsia"/>
                <w:lang w:val="en-US" w:eastAsia="zh-CN"/>
              </w:rPr>
              <w:t>To be revised according to the comments collected in the first round;</w:t>
            </w:r>
          </w:p>
        </w:tc>
      </w:tr>
      <w:tr w:rsidR="004957D5" w14:paraId="360BC147" w14:textId="77777777" w:rsidTr="004B6583">
        <w:tc>
          <w:tcPr>
            <w:tcW w:w="3685" w:type="dxa"/>
          </w:tcPr>
          <w:p w14:paraId="7C02A02C" w14:textId="77777777" w:rsidR="004957D5" w:rsidRPr="00CA4F53" w:rsidRDefault="004957D5" w:rsidP="004957D5">
            <w:pPr>
              <w:spacing w:after="120"/>
              <w:rPr>
                <w:rFonts w:eastAsiaTheme="minorEastAsia"/>
                <w:b/>
                <w:bCs/>
                <w:lang w:val="en-US" w:eastAsia="zh-CN"/>
              </w:rPr>
            </w:pPr>
            <w:r w:rsidRPr="00CA4F53">
              <w:rPr>
                <w:rFonts w:eastAsiaTheme="minorEastAsia"/>
                <w:b/>
                <w:bCs/>
                <w:lang w:val="en-US" w:eastAsia="zh-CN"/>
              </w:rPr>
              <w:t xml:space="preserve">R4-2110501, Huawei </w:t>
            </w:r>
          </w:p>
          <w:p w14:paraId="12EA4374" w14:textId="0BC7C0F5" w:rsidR="004957D5" w:rsidRPr="00CA4F53" w:rsidRDefault="004957D5" w:rsidP="004957D5">
            <w:pPr>
              <w:spacing w:after="120"/>
              <w:rPr>
                <w:rFonts w:eastAsiaTheme="minorEastAsia"/>
                <w:b/>
                <w:bCs/>
                <w:lang w:val="en-US" w:eastAsia="zh-CN"/>
              </w:rPr>
            </w:pPr>
            <w:r w:rsidRPr="004A32A1">
              <w:rPr>
                <w:rFonts w:eastAsiaTheme="minorEastAsia"/>
                <w:lang w:val="en-US" w:eastAsia="zh-CN"/>
              </w:rPr>
              <w:t>Draft CR for TS 38.101-4 Introduction of fixed reference channel  of NR-U PDSCH</w:t>
            </w:r>
          </w:p>
        </w:tc>
        <w:tc>
          <w:tcPr>
            <w:tcW w:w="5946" w:type="dxa"/>
          </w:tcPr>
          <w:p w14:paraId="402A6905" w14:textId="0FA7247B" w:rsidR="004957D5" w:rsidRPr="00404831" w:rsidRDefault="004957D5" w:rsidP="004957D5">
            <w:pPr>
              <w:rPr>
                <w:rFonts w:eastAsiaTheme="minorEastAsia"/>
                <w:i/>
                <w:color w:val="0070C0"/>
                <w:lang w:val="en-US" w:eastAsia="zh-CN"/>
              </w:rPr>
            </w:pPr>
            <w:r>
              <w:rPr>
                <w:rFonts w:eastAsiaTheme="minorEastAsia"/>
                <w:lang w:val="en-US" w:eastAsia="zh-CN"/>
              </w:rPr>
              <w:t>To be revised according to the comments collected in the first round;</w:t>
            </w:r>
          </w:p>
        </w:tc>
      </w:tr>
      <w:tr w:rsidR="004957D5" w14:paraId="79185B8C" w14:textId="77777777" w:rsidTr="004B6583">
        <w:tc>
          <w:tcPr>
            <w:tcW w:w="3685" w:type="dxa"/>
          </w:tcPr>
          <w:p w14:paraId="367CFC0D" w14:textId="77777777" w:rsidR="004957D5" w:rsidRDefault="004957D5" w:rsidP="004957D5">
            <w:pPr>
              <w:spacing w:after="120"/>
              <w:rPr>
                <w:rFonts w:eastAsiaTheme="minorEastAsia"/>
                <w:lang w:val="en-US" w:eastAsia="zh-CN"/>
              </w:rPr>
            </w:pPr>
            <w:r w:rsidRPr="000D380A">
              <w:rPr>
                <w:rFonts w:eastAsiaTheme="minorEastAsia"/>
                <w:b/>
                <w:bCs/>
                <w:lang w:val="en-US" w:eastAsia="zh-CN"/>
              </w:rPr>
              <w:t>R4-2110503, Huawei</w:t>
            </w:r>
            <w:r w:rsidRPr="004A32A1">
              <w:rPr>
                <w:rFonts w:eastAsiaTheme="minorEastAsia"/>
                <w:lang w:val="en-US" w:eastAsia="zh-CN"/>
              </w:rPr>
              <w:t xml:space="preserve"> </w:t>
            </w:r>
          </w:p>
          <w:p w14:paraId="19B47CFE" w14:textId="73DE51AA" w:rsidR="004957D5" w:rsidRPr="00CA4F53" w:rsidRDefault="004957D5" w:rsidP="004957D5">
            <w:pPr>
              <w:spacing w:after="120"/>
              <w:rPr>
                <w:rFonts w:eastAsiaTheme="minorEastAsia"/>
                <w:b/>
                <w:bCs/>
                <w:lang w:val="en-US" w:eastAsia="zh-CN"/>
              </w:rPr>
            </w:pPr>
            <w:r w:rsidRPr="004A32A1">
              <w:rPr>
                <w:rFonts w:eastAsiaTheme="minorEastAsia"/>
                <w:lang w:val="en-US" w:eastAsia="zh-CN"/>
              </w:rPr>
              <w:t>Draft CR for TS 38.101-4 Introduction of NR-U CQI requirements</w:t>
            </w:r>
          </w:p>
        </w:tc>
        <w:tc>
          <w:tcPr>
            <w:tcW w:w="5946" w:type="dxa"/>
          </w:tcPr>
          <w:p w14:paraId="3C2BD85E" w14:textId="1A2F2BE6" w:rsidR="004957D5" w:rsidRPr="00404831" w:rsidRDefault="004957D5" w:rsidP="004957D5">
            <w:pPr>
              <w:rPr>
                <w:rFonts w:eastAsiaTheme="minorEastAsia"/>
                <w:i/>
                <w:color w:val="0070C0"/>
                <w:lang w:val="en-US" w:eastAsia="zh-CN"/>
              </w:rPr>
            </w:pPr>
            <w:r>
              <w:rPr>
                <w:rFonts w:eastAsiaTheme="minorEastAsia"/>
                <w:lang w:val="en-US" w:eastAsia="zh-CN"/>
              </w:rPr>
              <w:t>To be revised according to the comments collected in the first round;</w:t>
            </w:r>
          </w:p>
        </w:tc>
      </w:tr>
      <w:tr w:rsidR="004957D5" w14:paraId="7C42A3C1" w14:textId="77777777" w:rsidTr="004B6583">
        <w:tc>
          <w:tcPr>
            <w:tcW w:w="3685" w:type="dxa"/>
          </w:tcPr>
          <w:p w14:paraId="2391154E" w14:textId="77777777" w:rsidR="004957D5" w:rsidRPr="00D60078" w:rsidRDefault="004957D5" w:rsidP="004957D5">
            <w:pPr>
              <w:spacing w:after="120"/>
              <w:rPr>
                <w:rFonts w:eastAsiaTheme="minorEastAsia"/>
                <w:b/>
                <w:bCs/>
                <w:lang w:val="en-US" w:eastAsia="zh-CN"/>
              </w:rPr>
            </w:pPr>
            <w:r w:rsidRPr="00D60078">
              <w:rPr>
                <w:rFonts w:eastAsiaTheme="minorEastAsia"/>
                <w:b/>
                <w:bCs/>
                <w:lang w:val="en-US" w:eastAsia="zh-CN"/>
              </w:rPr>
              <w:t>R4-2110719, Qualcomm</w:t>
            </w:r>
          </w:p>
          <w:p w14:paraId="7879891A" w14:textId="0FEB2449" w:rsidR="004957D5" w:rsidRPr="000D380A" w:rsidRDefault="004957D5" w:rsidP="004957D5">
            <w:pPr>
              <w:spacing w:after="120"/>
              <w:rPr>
                <w:rFonts w:eastAsiaTheme="minorEastAsia"/>
                <w:b/>
                <w:bCs/>
                <w:lang w:val="en-US" w:eastAsia="zh-CN"/>
              </w:rPr>
            </w:pPr>
            <w:r w:rsidRPr="004A32A1">
              <w:rPr>
                <w:rFonts w:eastAsiaTheme="minorEastAsia"/>
                <w:lang w:val="en-US" w:eastAsia="zh-CN"/>
              </w:rPr>
              <w:t>DraftCR on NR-U UE Demodulation Downlink Transmission Model</w:t>
            </w:r>
          </w:p>
        </w:tc>
        <w:tc>
          <w:tcPr>
            <w:tcW w:w="5946" w:type="dxa"/>
          </w:tcPr>
          <w:p w14:paraId="698DB416" w14:textId="1EB3C649" w:rsidR="004957D5" w:rsidRPr="00404831" w:rsidRDefault="004957D5" w:rsidP="004957D5">
            <w:pPr>
              <w:rPr>
                <w:rFonts w:eastAsiaTheme="minorEastAsia"/>
                <w:i/>
                <w:color w:val="0070C0"/>
                <w:lang w:val="en-US" w:eastAsia="zh-CN"/>
              </w:rPr>
            </w:pPr>
            <w:r>
              <w:rPr>
                <w:rFonts w:eastAsiaTheme="minorEastAsia"/>
                <w:lang w:val="en-US" w:eastAsia="zh-CN"/>
              </w:rPr>
              <w:t>To be revised according to the comments collected in the first round;</w:t>
            </w:r>
          </w:p>
        </w:tc>
      </w:tr>
    </w:tbl>
    <w:p w14:paraId="2227E2DD" w14:textId="77777777" w:rsidR="00DD19DE" w:rsidRPr="003418CB" w:rsidRDefault="00DD19DE" w:rsidP="00DD19DE">
      <w:pPr>
        <w:rPr>
          <w:color w:val="0070C0"/>
          <w:lang w:val="en-US" w:eastAsia="zh-CN"/>
        </w:rPr>
      </w:pPr>
    </w:p>
    <w:p w14:paraId="6F36FA85" w14:textId="77777777" w:rsidR="00DD19DE" w:rsidRPr="0001562C" w:rsidRDefault="00DD19DE" w:rsidP="00DD19DE">
      <w:pPr>
        <w:pStyle w:val="Heading2"/>
      </w:pPr>
      <w:r w:rsidRPr="0001562C">
        <w:rPr>
          <w:rFonts w:hint="eastAsia"/>
        </w:rPr>
        <w:lastRenderedPageBreak/>
        <w:t>Discussion on 2nd round</w:t>
      </w:r>
      <w:r w:rsidRPr="0001562C">
        <w:t xml:space="preserve"> (if applicable)</w:t>
      </w:r>
    </w:p>
    <w:p w14:paraId="571F413F" w14:textId="7AD338E5" w:rsidR="008B3209" w:rsidRPr="0001562C" w:rsidRDefault="008B3209" w:rsidP="0001562C">
      <w:pPr>
        <w:pStyle w:val="Heading3"/>
        <w:rPr>
          <w:u w:val="single"/>
        </w:rPr>
      </w:pPr>
      <w:r w:rsidRPr="0001562C">
        <w:t xml:space="preserve">Sub-topic </w:t>
      </w:r>
      <w:r w:rsidRPr="0001562C">
        <w:fldChar w:fldCharType="begin"/>
      </w:r>
      <w:r w:rsidRPr="0001562C">
        <w:instrText xml:space="preserve"> SEQ TOPIC \c</w:instrText>
      </w:r>
      <w:r w:rsidRPr="0001562C">
        <w:fldChar w:fldCharType="separate"/>
      </w:r>
      <w:r w:rsidR="00386DB5">
        <w:rPr>
          <w:noProof/>
        </w:rPr>
        <w:t>1</w:t>
      </w:r>
      <w:r w:rsidRPr="0001562C">
        <w:fldChar w:fldCharType="end"/>
      </w:r>
      <w:r w:rsidRPr="0001562C">
        <w:t>-3</w:t>
      </w:r>
      <w:r w:rsidRPr="0001562C">
        <w:rPr>
          <w:u w:val="single"/>
        </w:rPr>
        <w:fldChar w:fldCharType="begin"/>
      </w:r>
      <w:r w:rsidRPr="0001562C">
        <w:rPr>
          <w:u w:val="single"/>
        </w:rPr>
        <w:instrText xml:space="preserve"> SEQ issue \h \r0 </w:instrText>
      </w:r>
      <w:r w:rsidRPr="0001562C">
        <w:rPr>
          <w:u w:val="single"/>
        </w:rPr>
        <w:fldChar w:fldCharType="end"/>
      </w:r>
      <w:r w:rsidRPr="0001562C">
        <w:t>: PDSCH Performance Test Requirements</w:t>
      </w:r>
    </w:p>
    <w:p w14:paraId="346DA5E1" w14:textId="49BF9E0D" w:rsidR="00495B1E" w:rsidRPr="0001562C" w:rsidRDefault="00495B1E" w:rsidP="00495B1E">
      <w:pPr>
        <w:pStyle w:val="NormalWeb"/>
        <w:spacing w:before="0" w:beforeAutospacing="0" w:after="120" w:afterAutospacing="0"/>
        <w:rPr>
          <w:b/>
          <w:sz w:val="20"/>
          <w:szCs w:val="20"/>
        </w:rPr>
      </w:pPr>
      <w:r w:rsidRPr="0001562C">
        <w:rPr>
          <w:b/>
          <w:sz w:val="20"/>
          <w:szCs w:val="20"/>
          <w:u w:val="single"/>
        </w:rPr>
        <w:t>Issue 1-3-1: SNR Requirement definition</w:t>
      </w:r>
    </w:p>
    <w:p w14:paraId="6D8165A7" w14:textId="77777777" w:rsidR="00495B1E" w:rsidRPr="00D17CE6" w:rsidRDefault="00495B1E" w:rsidP="00495B1E">
      <w:pPr>
        <w:numPr>
          <w:ilvl w:val="0"/>
          <w:numId w:val="4"/>
        </w:numPr>
        <w:spacing w:after="120"/>
        <w:rPr>
          <w:szCs w:val="24"/>
          <w:lang w:eastAsia="zh-CN"/>
        </w:rPr>
      </w:pPr>
      <w:r w:rsidRPr="00D17CE6">
        <w:rPr>
          <w:szCs w:val="24"/>
          <w:lang w:eastAsia="zh-CN"/>
        </w:rPr>
        <w:t>Proposals</w:t>
      </w:r>
    </w:p>
    <w:p w14:paraId="1825AB5C" w14:textId="77777777" w:rsidR="00495B1E" w:rsidRPr="00C24B6F" w:rsidRDefault="00495B1E" w:rsidP="00495B1E">
      <w:pPr>
        <w:numPr>
          <w:ilvl w:val="1"/>
          <w:numId w:val="4"/>
        </w:numPr>
        <w:spacing w:after="120"/>
        <w:rPr>
          <w:szCs w:val="24"/>
          <w:lang w:eastAsia="zh-CN"/>
        </w:rPr>
      </w:pPr>
      <w:r w:rsidRPr="00C24B6F">
        <w:rPr>
          <w:szCs w:val="24"/>
          <w:lang w:eastAsia="zh-CN"/>
        </w:rPr>
        <w:t xml:space="preserve">Based on the impairment results provided in the simulation results collection, the following </w:t>
      </w:r>
      <w:r w:rsidRPr="00A275F7">
        <w:rPr>
          <w:szCs w:val="24"/>
          <w:lang w:eastAsia="zh-CN"/>
        </w:rPr>
        <w:t>requirement is proposed for discussion.</w:t>
      </w:r>
      <w:r w:rsidRPr="00A275F7">
        <w:rPr>
          <w:szCs w:val="24"/>
          <w:lang w:eastAsia="zh-CN"/>
        </w:rPr>
        <w:br/>
        <w:t>A margin 0.5 dB (for 16QAM) has been added to the average Impairment results.</w:t>
      </w:r>
    </w:p>
    <w:p w14:paraId="782BAD47" w14:textId="77777777" w:rsidR="00495B1E" w:rsidRDefault="00495B1E" w:rsidP="00495B1E">
      <w:pPr>
        <w:numPr>
          <w:ilvl w:val="0"/>
          <w:numId w:val="4"/>
        </w:numPr>
        <w:spacing w:after="120"/>
        <w:rPr>
          <w:szCs w:val="24"/>
          <w:lang w:eastAsia="zh-CN"/>
        </w:rPr>
      </w:pPr>
      <w:r>
        <w:rPr>
          <w:szCs w:val="24"/>
          <w:lang w:eastAsia="zh-CN"/>
        </w:rPr>
        <w:t>Recommended WF</w:t>
      </w:r>
    </w:p>
    <w:p w14:paraId="3EA37A39" w14:textId="77777777" w:rsidR="00495B1E" w:rsidRPr="00B12852" w:rsidRDefault="00495B1E" w:rsidP="00495B1E">
      <w:pPr>
        <w:numPr>
          <w:ilvl w:val="1"/>
          <w:numId w:val="4"/>
        </w:numPr>
        <w:spacing w:after="120"/>
        <w:rPr>
          <w:szCs w:val="24"/>
          <w:lang w:eastAsia="zh-CN"/>
        </w:rPr>
      </w:pPr>
      <w:r>
        <w:rPr>
          <w:szCs w:val="24"/>
          <w:lang w:eastAsia="zh-CN"/>
        </w:rPr>
        <w:t>Agree on the proposed requirements.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Change w:id="9" w:author="Pierpaolo Vallese" w:date="2021-05-24T17:40:00Z">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PrChange>
      </w:tblPr>
      <w:tblGrid>
        <w:gridCol w:w="1075"/>
        <w:gridCol w:w="1193"/>
        <w:gridCol w:w="1127"/>
        <w:gridCol w:w="963"/>
        <w:gridCol w:w="840"/>
        <w:gridCol w:w="1700"/>
        <w:tblGridChange w:id="10">
          <w:tblGrid>
            <w:gridCol w:w="1075"/>
            <w:gridCol w:w="1193"/>
            <w:gridCol w:w="1127"/>
            <w:gridCol w:w="963"/>
            <w:gridCol w:w="840"/>
            <w:gridCol w:w="1700"/>
          </w:tblGrid>
        </w:tblGridChange>
      </w:tblGrid>
      <w:tr w:rsidR="00495B1E" w14:paraId="6451A17A" w14:textId="77777777" w:rsidTr="00920585">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1"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2094B93F" w14:textId="1668B54B" w:rsidR="00495B1E" w:rsidRPr="002A7546" w:rsidRDefault="00495B1E" w:rsidP="000C14E3">
            <w:pPr>
              <w:pStyle w:val="NormalWeb"/>
              <w:spacing w:before="0" w:beforeAutospacing="0" w:after="0" w:afterAutospacing="0"/>
              <w:jc w:val="center"/>
              <w:rPr>
                <w:color w:val="000000"/>
                <w:sz w:val="20"/>
                <w:szCs w:val="20"/>
                <w:lang w:val="en-US"/>
              </w:rPr>
            </w:pPr>
            <w:bookmarkStart w:id="12" w:name="_Hlk72769726"/>
            <w:del w:id="13" w:author="Pierpaolo Vallese" w:date="2021-05-24T17:40:00Z">
              <w:r w:rsidRPr="002A7546" w:rsidDel="00920585">
                <w:rPr>
                  <w:b/>
                  <w:bCs/>
                  <w:color w:val="000000"/>
                  <w:sz w:val="20"/>
                  <w:szCs w:val="20"/>
                </w:rPr>
                <w:delText>Case</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4"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049365E1" w14:textId="205C77B2" w:rsidR="00495B1E" w:rsidRPr="002A7546" w:rsidRDefault="00495B1E" w:rsidP="000C14E3">
            <w:pPr>
              <w:pStyle w:val="NormalWeb"/>
              <w:spacing w:before="0" w:beforeAutospacing="0" w:after="0" w:afterAutospacing="0"/>
              <w:jc w:val="center"/>
              <w:rPr>
                <w:color w:val="000000"/>
                <w:sz w:val="20"/>
                <w:szCs w:val="20"/>
              </w:rPr>
            </w:pPr>
            <w:del w:id="15" w:author="Pierpaolo Vallese" w:date="2021-05-24T17:40:00Z">
              <w:r w:rsidRPr="002A7546" w:rsidDel="00920585">
                <w:rPr>
                  <w:b/>
                  <w:bCs/>
                  <w:color w:val="000000"/>
                  <w:sz w:val="20"/>
                  <w:szCs w:val="20"/>
                </w:rPr>
                <w:delText>BW (MHz)</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6"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25B820DD" w14:textId="241A4F2F" w:rsidR="00495B1E" w:rsidRPr="002A7546" w:rsidRDefault="00495B1E" w:rsidP="000C14E3">
            <w:pPr>
              <w:pStyle w:val="NormalWeb"/>
              <w:spacing w:before="0" w:beforeAutospacing="0" w:after="0" w:afterAutospacing="0"/>
              <w:jc w:val="center"/>
              <w:rPr>
                <w:color w:val="000000"/>
                <w:sz w:val="20"/>
                <w:szCs w:val="20"/>
              </w:rPr>
            </w:pPr>
            <w:del w:id="17" w:author="Pierpaolo Vallese" w:date="2021-05-24T17:40:00Z">
              <w:r w:rsidRPr="002A7546" w:rsidDel="00920585">
                <w:rPr>
                  <w:b/>
                  <w:bCs/>
                  <w:color w:val="000000"/>
                  <w:sz w:val="20"/>
                  <w:szCs w:val="20"/>
                </w:rPr>
                <w:delText>SCS (KHz)</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8"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23D173A3" w14:textId="5AEF2990" w:rsidR="00495B1E" w:rsidRPr="002A7546" w:rsidRDefault="00495B1E" w:rsidP="000C14E3">
            <w:pPr>
              <w:pStyle w:val="NormalWeb"/>
              <w:spacing w:before="0" w:beforeAutospacing="0" w:after="0" w:afterAutospacing="0"/>
              <w:jc w:val="center"/>
              <w:rPr>
                <w:color w:val="000000"/>
                <w:sz w:val="20"/>
                <w:szCs w:val="20"/>
              </w:rPr>
            </w:pPr>
            <w:del w:id="19" w:author="Pierpaolo Vallese" w:date="2021-05-24T17:40:00Z">
              <w:r w:rsidRPr="002A7546" w:rsidDel="00920585">
                <w:rPr>
                  <w:b/>
                  <w:bCs/>
                  <w:color w:val="000000"/>
                  <w:sz w:val="20"/>
                  <w:szCs w:val="20"/>
                </w:rPr>
                <w:delText>Duplex</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20"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354DF448" w14:textId="402EB554" w:rsidR="00495B1E" w:rsidRPr="002A7546" w:rsidRDefault="00495B1E" w:rsidP="000C14E3">
            <w:pPr>
              <w:pStyle w:val="NormalWeb"/>
              <w:spacing w:before="0" w:beforeAutospacing="0" w:after="0" w:afterAutospacing="0"/>
              <w:jc w:val="center"/>
              <w:rPr>
                <w:color w:val="000000"/>
                <w:sz w:val="20"/>
                <w:szCs w:val="20"/>
              </w:rPr>
            </w:pPr>
            <w:del w:id="21" w:author="Pierpaolo Vallese" w:date="2021-05-24T17:40:00Z">
              <w:r w:rsidRPr="002A7546" w:rsidDel="00920585">
                <w:rPr>
                  <w:b/>
                  <w:bCs/>
                  <w:color w:val="000000"/>
                  <w:sz w:val="20"/>
                  <w:szCs w:val="20"/>
                </w:rPr>
                <w:delText>RX</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tcPrChange w:id="22"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tcPr>
            </w:tcPrChange>
          </w:tcPr>
          <w:p w14:paraId="0AA12D40" w14:textId="6390AC4B" w:rsidR="00495B1E" w:rsidRPr="002A7546" w:rsidRDefault="00495B1E" w:rsidP="000C14E3">
            <w:pPr>
              <w:pStyle w:val="NormalWeb"/>
              <w:spacing w:before="0" w:beforeAutospacing="0" w:after="0" w:afterAutospacing="0"/>
              <w:jc w:val="center"/>
              <w:rPr>
                <w:color w:val="000000"/>
                <w:sz w:val="20"/>
                <w:szCs w:val="20"/>
              </w:rPr>
            </w:pPr>
            <w:del w:id="23" w:author="Pierpaolo Vallese" w:date="2021-05-24T17:40:00Z">
              <w:r w:rsidRPr="002A7546" w:rsidDel="00920585">
                <w:rPr>
                  <w:b/>
                  <w:bCs/>
                  <w:color w:val="000000"/>
                  <w:sz w:val="20"/>
                  <w:szCs w:val="20"/>
                </w:rPr>
                <w:delText>Requirement</w:delText>
              </w:r>
            </w:del>
          </w:p>
        </w:tc>
      </w:tr>
      <w:tr w:rsidR="00495B1E" w14:paraId="2152BDF9" w14:textId="77777777" w:rsidTr="00920585">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24"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2AACAC20" w14:textId="6FE77A13" w:rsidR="00495B1E" w:rsidRPr="002A7546" w:rsidRDefault="00495B1E" w:rsidP="000C14E3">
            <w:pPr>
              <w:pStyle w:val="NormalWeb"/>
              <w:spacing w:before="0" w:beforeAutospacing="0" w:after="0" w:afterAutospacing="0"/>
              <w:jc w:val="center"/>
              <w:rPr>
                <w:color w:val="000000"/>
                <w:sz w:val="20"/>
                <w:szCs w:val="20"/>
              </w:rPr>
            </w:pPr>
            <w:del w:id="25" w:author="Pierpaolo Vallese" w:date="2021-05-24T17:40:00Z">
              <w:r w:rsidRPr="002A7546" w:rsidDel="00920585">
                <w:rPr>
                  <w:color w:val="000000"/>
                  <w:sz w:val="20"/>
                  <w:szCs w:val="20"/>
                </w:rPr>
                <w:delText>Test 1-1a</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26"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3D540332" w14:textId="5184D4E0" w:rsidR="00495B1E" w:rsidRPr="002A7546" w:rsidRDefault="00495B1E" w:rsidP="000C14E3">
            <w:pPr>
              <w:pStyle w:val="NormalWeb"/>
              <w:spacing w:before="0" w:beforeAutospacing="0" w:after="0" w:afterAutospacing="0"/>
              <w:jc w:val="center"/>
              <w:rPr>
                <w:color w:val="000000"/>
                <w:sz w:val="20"/>
                <w:szCs w:val="20"/>
              </w:rPr>
            </w:pPr>
            <w:del w:id="27" w:author="Pierpaolo Vallese" w:date="2021-05-24T17:40:00Z">
              <w:r w:rsidRPr="002A7546" w:rsidDel="00920585">
                <w:rPr>
                  <w:color w:val="000000"/>
                  <w:sz w:val="20"/>
                  <w:szCs w:val="20"/>
                </w:rPr>
                <w:delText>20</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28"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5B0B5826" w14:textId="261011BA" w:rsidR="00495B1E" w:rsidRPr="002A7546" w:rsidRDefault="00495B1E" w:rsidP="000C14E3">
            <w:pPr>
              <w:pStyle w:val="NormalWeb"/>
              <w:spacing w:before="0" w:beforeAutospacing="0" w:after="0" w:afterAutospacing="0"/>
              <w:jc w:val="center"/>
              <w:rPr>
                <w:color w:val="000000"/>
                <w:sz w:val="20"/>
                <w:szCs w:val="20"/>
              </w:rPr>
            </w:pPr>
            <w:del w:id="29" w:author="Pierpaolo Vallese" w:date="2021-05-24T17:40:00Z">
              <w:r w:rsidRPr="002A7546" w:rsidDel="00920585">
                <w:rPr>
                  <w:color w:val="000000"/>
                  <w:sz w:val="20"/>
                  <w:szCs w:val="20"/>
                </w:rPr>
                <w:delText>30</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30"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5D41927A" w14:textId="5D5BCE8E" w:rsidR="00495B1E" w:rsidRPr="002A7546" w:rsidRDefault="00495B1E" w:rsidP="000C14E3">
            <w:pPr>
              <w:pStyle w:val="NormalWeb"/>
              <w:spacing w:before="0" w:beforeAutospacing="0" w:after="0" w:afterAutospacing="0"/>
              <w:jc w:val="center"/>
              <w:rPr>
                <w:color w:val="000000"/>
                <w:sz w:val="20"/>
                <w:szCs w:val="20"/>
              </w:rPr>
            </w:pPr>
            <w:del w:id="31" w:author="Pierpaolo Vallese" w:date="2021-05-24T17:40:00Z">
              <w:r w:rsidRPr="002A7546" w:rsidDel="00920585">
                <w:rPr>
                  <w:color w:val="000000"/>
                  <w:sz w:val="20"/>
                  <w:szCs w:val="20"/>
                </w:rPr>
                <w:delText>TDD</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32"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379D4902" w14:textId="38061B8D" w:rsidR="00495B1E" w:rsidRPr="002A7546" w:rsidRDefault="00495B1E" w:rsidP="000C14E3">
            <w:pPr>
              <w:pStyle w:val="NormalWeb"/>
              <w:spacing w:before="0" w:beforeAutospacing="0" w:after="0" w:afterAutospacing="0"/>
              <w:jc w:val="center"/>
              <w:rPr>
                <w:color w:val="000000"/>
                <w:sz w:val="20"/>
                <w:szCs w:val="20"/>
              </w:rPr>
            </w:pPr>
            <w:del w:id="33" w:author="Pierpaolo Vallese" w:date="2021-05-24T17:40:00Z">
              <w:r w:rsidRPr="002A7546" w:rsidDel="00920585">
                <w:rPr>
                  <w:color w:val="000000"/>
                  <w:sz w:val="20"/>
                  <w:szCs w:val="20"/>
                </w:rPr>
                <w:delText>2</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34"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2806A0C7" w14:textId="61EC0EF1" w:rsidR="00495B1E" w:rsidRPr="00ED384A" w:rsidRDefault="00495B1E" w:rsidP="000C14E3">
            <w:pPr>
              <w:pStyle w:val="NormalWeb"/>
              <w:spacing w:before="0" w:beforeAutospacing="0" w:after="0" w:afterAutospacing="0"/>
              <w:jc w:val="center"/>
              <w:rPr>
                <w:color w:val="000000"/>
                <w:sz w:val="20"/>
                <w:szCs w:val="20"/>
              </w:rPr>
            </w:pPr>
            <w:del w:id="35" w:author="Pierpaolo Vallese" w:date="2021-05-24T17:40:00Z">
              <w:r w:rsidRPr="00ED384A" w:rsidDel="00920585">
                <w:rPr>
                  <w:b/>
                  <w:bCs/>
                  <w:color w:val="000000"/>
                  <w:sz w:val="20"/>
                  <w:szCs w:val="20"/>
                </w:rPr>
                <w:delText>14.3</w:delText>
              </w:r>
            </w:del>
          </w:p>
        </w:tc>
      </w:tr>
      <w:tr w:rsidR="00495B1E" w14:paraId="3B26BFBB" w14:textId="77777777" w:rsidTr="00920585">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36"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7E4EBE76" w14:textId="3E8A39B9" w:rsidR="00495B1E" w:rsidRPr="002A7546" w:rsidRDefault="00495B1E" w:rsidP="000C14E3">
            <w:pPr>
              <w:pStyle w:val="NormalWeb"/>
              <w:spacing w:before="0" w:beforeAutospacing="0" w:after="0" w:afterAutospacing="0"/>
              <w:jc w:val="center"/>
              <w:rPr>
                <w:color w:val="000000"/>
                <w:sz w:val="20"/>
                <w:szCs w:val="20"/>
              </w:rPr>
            </w:pPr>
            <w:del w:id="37" w:author="Pierpaolo Vallese" w:date="2021-05-24T17:40:00Z">
              <w:r w:rsidRPr="002A7546" w:rsidDel="00920585">
                <w:rPr>
                  <w:color w:val="000000"/>
                  <w:sz w:val="20"/>
                  <w:szCs w:val="20"/>
                </w:rPr>
                <w:delText>Test 1-1b</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38"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2DEDC03C" w14:textId="20D5A0E5" w:rsidR="00495B1E" w:rsidRPr="002A7546" w:rsidRDefault="00495B1E" w:rsidP="000C14E3">
            <w:pPr>
              <w:pStyle w:val="NormalWeb"/>
              <w:spacing w:before="0" w:beforeAutospacing="0" w:after="0" w:afterAutospacing="0"/>
              <w:jc w:val="center"/>
              <w:rPr>
                <w:color w:val="000000"/>
                <w:sz w:val="20"/>
                <w:szCs w:val="20"/>
              </w:rPr>
            </w:pPr>
            <w:del w:id="39" w:author="Pierpaolo Vallese" w:date="2021-05-24T17:40:00Z">
              <w:r w:rsidRPr="002A7546" w:rsidDel="00920585">
                <w:rPr>
                  <w:color w:val="000000"/>
                  <w:sz w:val="20"/>
                  <w:szCs w:val="20"/>
                </w:rPr>
                <w:delText>40</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40"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14F491F2" w14:textId="184EC483" w:rsidR="00495B1E" w:rsidRPr="002A7546" w:rsidRDefault="00495B1E" w:rsidP="000C14E3">
            <w:pPr>
              <w:pStyle w:val="NormalWeb"/>
              <w:spacing w:before="0" w:beforeAutospacing="0" w:after="0" w:afterAutospacing="0"/>
              <w:jc w:val="center"/>
              <w:rPr>
                <w:color w:val="000000"/>
                <w:sz w:val="20"/>
                <w:szCs w:val="20"/>
              </w:rPr>
            </w:pPr>
            <w:del w:id="41" w:author="Pierpaolo Vallese" w:date="2021-05-24T17:40:00Z">
              <w:r w:rsidRPr="002A7546" w:rsidDel="00920585">
                <w:rPr>
                  <w:color w:val="000000"/>
                  <w:sz w:val="20"/>
                  <w:szCs w:val="20"/>
                </w:rPr>
                <w:delText>30</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42"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058FA3B8" w14:textId="7CC12253" w:rsidR="00495B1E" w:rsidRPr="002A7546" w:rsidRDefault="00495B1E" w:rsidP="000C14E3">
            <w:pPr>
              <w:pStyle w:val="NormalWeb"/>
              <w:spacing w:before="0" w:beforeAutospacing="0" w:after="0" w:afterAutospacing="0"/>
              <w:jc w:val="center"/>
              <w:rPr>
                <w:color w:val="000000"/>
                <w:sz w:val="20"/>
                <w:szCs w:val="20"/>
              </w:rPr>
            </w:pPr>
            <w:del w:id="43" w:author="Pierpaolo Vallese" w:date="2021-05-24T17:40:00Z">
              <w:r w:rsidRPr="002A7546" w:rsidDel="00920585">
                <w:rPr>
                  <w:color w:val="000000"/>
                  <w:sz w:val="20"/>
                  <w:szCs w:val="20"/>
                </w:rPr>
                <w:delText>TDD</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44"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72888329" w14:textId="7FE484A1" w:rsidR="00495B1E" w:rsidRPr="002A7546" w:rsidRDefault="00495B1E" w:rsidP="000C14E3">
            <w:pPr>
              <w:pStyle w:val="NormalWeb"/>
              <w:spacing w:before="0" w:beforeAutospacing="0" w:after="0" w:afterAutospacing="0"/>
              <w:jc w:val="center"/>
              <w:rPr>
                <w:color w:val="000000"/>
                <w:sz w:val="20"/>
                <w:szCs w:val="20"/>
              </w:rPr>
            </w:pPr>
            <w:del w:id="45" w:author="Pierpaolo Vallese" w:date="2021-05-24T17:40:00Z">
              <w:r w:rsidRPr="002A7546" w:rsidDel="00920585">
                <w:rPr>
                  <w:color w:val="000000"/>
                  <w:sz w:val="20"/>
                  <w:szCs w:val="20"/>
                </w:rPr>
                <w:delText>2</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46"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7A1CBA5F" w14:textId="73C5A1FE" w:rsidR="00495B1E" w:rsidRPr="00ED384A" w:rsidRDefault="00495B1E" w:rsidP="000C14E3">
            <w:pPr>
              <w:pStyle w:val="NormalWeb"/>
              <w:spacing w:before="0" w:beforeAutospacing="0" w:after="0" w:afterAutospacing="0"/>
              <w:jc w:val="center"/>
              <w:rPr>
                <w:color w:val="000000"/>
                <w:sz w:val="20"/>
                <w:szCs w:val="20"/>
              </w:rPr>
            </w:pPr>
            <w:del w:id="47" w:author="Pierpaolo Vallese" w:date="2021-05-24T17:40:00Z">
              <w:r w:rsidRPr="00ED384A" w:rsidDel="00920585">
                <w:rPr>
                  <w:b/>
                  <w:bCs/>
                  <w:color w:val="000000"/>
                  <w:sz w:val="20"/>
                  <w:szCs w:val="20"/>
                </w:rPr>
                <w:delText>14.5</w:delText>
              </w:r>
            </w:del>
          </w:p>
        </w:tc>
      </w:tr>
      <w:tr w:rsidR="00495B1E" w14:paraId="2F3F42F4" w14:textId="77777777" w:rsidTr="00920585">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48"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58962E17" w14:textId="438645B5" w:rsidR="00495B1E" w:rsidRPr="002A7546" w:rsidRDefault="00495B1E" w:rsidP="000C14E3">
            <w:pPr>
              <w:pStyle w:val="NormalWeb"/>
              <w:spacing w:before="0" w:beforeAutospacing="0" w:after="0" w:afterAutospacing="0"/>
              <w:jc w:val="center"/>
              <w:rPr>
                <w:color w:val="000000"/>
                <w:sz w:val="20"/>
                <w:szCs w:val="20"/>
              </w:rPr>
            </w:pPr>
            <w:del w:id="49" w:author="Pierpaolo Vallese" w:date="2021-05-24T17:40:00Z">
              <w:r w:rsidRPr="002A7546" w:rsidDel="00920585">
                <w:rPr>
                  <w:color w:val="000000"/>
                  <w:sz w:val="20"/>
                  <w:szCs w:val="20"/>
                </w:rPr>
                <w:delText>Test 1-1c</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50"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14731B4C" w14:textId="728DC332" w:rsidR="00495B1E" w:rsidRPr="002A7546" w:rsidRDefault="00495B1E" w:rsidP="000C14E3">
            <w:pPr>
              <w:pStyle w:val="NormalWeb"/>
              <w:spacing w:before="0" w:beforeAutospacing="0" w:after="0" w:afterAutospacing="0"/>
              <w:jc w:val="center"/>
              <w:rPr>
                <w:color w:val="000000"/>
                <w:sz w:val="20"/>
                <w:szCs w:val="20"/>
              </w:rPr>
            </w:pPr>
            <w:del w:id="51" w:author="Pierpaolo Vallese" w:date="2021-05-24T17:40:00Z">
              <w:r w:rsidRPr="002A7546" w:rsidDel="00920585">
                <w:rPr>
                  <w:color w:val="000000"/>
                  <w:sz w:val="20"/>
                  <w:szCs w:val="20"/>
                </w:rPr>
                <w:delText>60</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52"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1EEAFE84" w14:textId="394DA3B2" w:rsidR="00495B1E" w:rsidRPr="002A7546" w:rsidRDefault="00495B1E" w:rsidP="000C14E3">
            <w:pPr>
              <w:pStyle w:val="NormalWeb"/>
              <w:spacing w:before="0" w:beforeAutospacing="0" w:after="0" w:afterAutospacing="0"/>
              <w:jc w:val="center"/>
              <w:rPr>
                <w:color w:val="000000"/>
                <w:sz w:val="20"/>
                <w:szCs w:val="20"/>
              </w:rPr>
            </w:pPr>
            <w:del w:id="53" w:author="Pierpaolo Vallese" w:date="2021-05-24T17:40:00Z">
              <w:r w:rsidRPr="002A7546" w:rsidDel="00920585">
                <w:rPr>
                  <w:color w:val="000000"/>
                  <w:sz w:val="20"/>
                  <w:szCs w:val="20"/>
                </w:rPr>
                <w:delText>30</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54"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3832C181" w14:textId="6FB9786B" w:rsidR="00495B1E" w:rsidRPr="002A7546" w:rsidRDefault="00495B1E" w:rsidP="000C14E3">
            <w:pPr>
              <w:pStyle w:val="NormalWeb"/>
              <w:spacing w:before="0" w:beforeAutospacing="0" w:after="0" w:afterAutospacing="0"/>
              <w:jc w:val="center"/>
              <w:rPr>
                <w:color w:val="000000"/>
                <w:sz w:val="20"/>
                <w:szCs w:val="20"/>
              </w:rPr>
            </w:pPr>
            <w:del w:id="55" w:author="Pierpaolo Vallese" w:date="2021-05-24T17:40:00Z">
              <w:r w:rsidRPr="002A7546" w:rsidDel="00920585">
                <w:rPr>
                  <w:color w:val="000000"/>
                  <w:sz w:val="20"/>
                  <w:szCs w:val="20"/>
                </w:rPr>
                <w:delText>TDD</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56"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0E364A82" w14:textId="05A6EC07" w:rsidR="00495B1E" w:rsidRPr="002A7546" w:rsidRDefault="00495B1E" w:rsidP="000C14E3">
            <w:pPr>
              <w:pStyle w:val="NormalWeb"/>
              <w:spacing w:before="0" w:beforeAutospacing="0" w:after="0" w:afterAutospacing="0"/>
              <w:jc w:val="center"/>
              <w:rPr>
                <w:color w:val="000000"/>
                <w:sz w:val="20"/>
                <w:szCs w:val="20"/>
              </w:rPr>
            </w:pPr>
            <w:del w:id="57" w:author="Pierpaolo Vallese" w:date="2021-05-24T17:40:00Z">
              <w:r w:rsidRPr="002A7546" w:rsidDel="00920585">
                <w:rPr>
                  <w:color w:val="000000"/>
                  <w:sz w:val="20"/>
                  <w:szCs w:val="20"/>
                </w:rPr>
                <w:delText>2</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58"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53D50C21" w14:textId="7D4971FD" w:rsidR="00495B1E" w:rsidRPr="00ED384A" w:rsidRDefault="00495B1E" w:rsidP="000C14E3">
            <w:pPr>
              <w:pStyle w:val="NormalWeb"/>
              <w:spacing w:before="0" w:beforeAutospacing="0" w:after="0" w:afterAutospacing="0"/>
              <w:jc w:val="center"/>
              <w:rPr>
                <w:color w:val="000000"/>
                <w:sz w:val="20"/>
                <w:szCs w:val="20"/>
              </w:rPr>
            </w:pPr>
            <w:del w:id="59" w:author="Pierpaolo Vallese" w:date="2021-05-24T17:40:00Z">
              <w:r w:rsidRPr="00ED384A" w:rsidDel="00920585">
                <w:rPr>
                  <w:b/>
                  <w:bCs/>
                  <w:color w:val="000000"/>
                  <w:sz w:val="20"/>
                  <w:szCs w:val="20"/>
                </w:rPr>
                <w:delText>14.7</w:delText>
              </w:r>
            </w:del>
          </w:p>
        </w:tc>
      </w:tr>
      <w:tr w:rsidR="00495B1E" w14:paraId="399363F6" w14:textId="77777777" w:rsidTr="00920585">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60"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28F852E0" w14:textId="7337AFCE" w:rsidR="00495B1E" w:rsidRPr="002A7546" w:rsidRDefault="00495B1E" w:rsidP="000C14E3">
            <w:pPr>
              <w:pStyle w:val="NormalWeb"/>
              <w:spacing w:before="0" w:beforeAutospacing="0" w:after="0" w:afterAutospacing="0"/>
              <w:jc w:val="center"/>
              <w:rPr>
                <w:color w:val="000000"/>
                <w:sz w:val="20"/>
                <w:szCs w:val="20"/>
              </w:rPr>
            </w:pPr>
            <w:del w:id="61" w:author="Pierpaolo Vallese" w:date="2021-05-24T17:40:00Z">
              <w:r w:rsidRPr="002A7546" w:rsidDel="00920585">
                <w:rPr>
                  <w:color w:val="000000"/>
                  <w:sz w:val="20"/>
                  <w:szCs w:val="20"/>
                </w:rPr>
                <w:delText>Test 1-1d</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62"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599012BF" w14:textId="7F8382A3" w:rsidR="00495B1E" w:rsidRPr="002A7546" w:rsidRDefault="00495B1E" w:rsidP="000C14E3">
            <w:pPr>
              <w:pStyle w:val="NormalWeb"/>
              <w:spacing w:before="0" w:beforeAutospacing="0" w:after="0" w:afterAutospacing="0"/>
              <w:jc w:val="center"/>
              <w:rPr>
                <w:color w:val="000000"/>
                <w:sz w:val="20"/>
                <w:szCs w:val="20"/>
              </w:rPr>
            </w:pPr>
            <w:del w:id="63" w:author="Pierpaolo Vallese" w:date="2021-05-24T17:40:00Z">
              <w:r w:rsidRPr="002A7546" w:rsidDel="00920585">
                <w:rPr>
                  <w:color w:val="000000"/>
                  <w:sz w:val="20"/>
                  <w:szCs w:val="20"/>
                </w:rPr>
                <w:delText>80</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64"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072C0C25" w14:textId="43AA837F" w:rsidR="00495B1E" w:rsidRPr="002A7546" w:rsidRDefault="00495B1E" w:rsidP="000C14E3">
            <w:pPr>
              <w:pStyle w:val="NormalWeb"/>
              <w:spacing w:before="0" w:beforeAutospacing="0" w:after="0" w:afterAutospacing="0"/>
              <w:jc w:val="center"/>
              <w:rPr>
                <w:color w:val="000000"/>
                <w:sz w:val="20"/>
                <w:szCs w:val="20"/>
              </w:rPr>
            </w:pPr>
            <w:del w:id="65" w:author="Pierpaolo Vallese" w:date="2021-05-24T17:40:00Z">
              <w:r w:rsidRPr="002A7546" w:rsidDel="00920585">
                <w:rPr>
                  <w:color w:val="000000"/>
                  <w:sz w:val="20"/>
                  <w:szCs w:val="20"/>
                </w:rPr>
                <w:delText>30</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66"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3FDAAA5A" w14:textId="3FFF63F5" w:rsidR="00495B1E" w:rsidRPr="002A7546" w:rsidRDefault="00495B1E" w:rsidP="000C14E3">
            <w:pPr>
              <w:pStyle w:val="NormalWeb"/>
              <w:spacing w:before="0" w:beforeAutospacing="0" w:after="0" w:afterAutospacing="0"/>
              <w:jc w:val="center"/>
              <w:rPr>
                <w:color w:val="000000"/>
                <w:sz w:val="20"/>
                <w:szCs w:val="20"/>
              </w:rPr>
            </w:pPr>
            <w:del w:id="67" w:author="Pierpaolo Vallese" w:date="2021-05-24T17:40:00Z">
              <w:r w:rsidRPr="002A7546" w:rsidDel="00920585">
                <w:rPr>
                  <w:color w:val="000000"/>
                  <w:sz w:val="20"/>
                  <w:szCs w:val="20"/>
                </w:rPr>
                <w:delText>TDD</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68"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42C62067" w14:textId="5D131452" w:rsidR="00495B1E" w:rsidRPr="002A7546" w:rsidRDefault="00495B1E" w:rsidP="000C14E3">
            <w:pPr>
              <w:pStyle w:val="NormalWeb"/>
              <w:spacing w:before="0" w:beforeAutospacing="0" w:after="0" w:afterAutospacing="0"/>
              <w:jc w:val="center"/>
              <w:rPr>
                <w:color w:val="000000"/>
                <w:sz w:val="20"/>
                <w:szCs w:val="20"/>
              </w:rPr>
            </w:pPr>
            <w:del w:id="69" w:author="Pierpaolo Vallese" w:date="2021-05-24T17:40:00Z">
              <w:r w:rsidRPr="002A7546" w:rsidDel="00920585">
                <w:rPr>
                  <w:color w:val="000000"/>
                  <w:sz w:val="20"/>
                  <w:szCs w:val="20"/>
                </w:rPr>
                <w:delText>2</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70"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45D5E3DD" w14:textId="15619EBA" w:rsidR="00495B1E" w:rsidRPr="00ED384A" w:rsidRDefault="00495B1E" w:rsidP="000C14E3">
            <w:pPr>
              <w:pStyle w:val="NormalWeb"/>
              <w:spacing w:before="0" w:beforeAutospacing="0" w:after="0" w:afterAutospacing="0"/>
              <w:jc w:val="center"/>
              <w:rPr>
                <w:color w:val="000000"/>
                <w:sz w:val="20"/>
                <w:szCs w:val="20"/>
              </w:rPr>
            </w:pPr>
            <w:del w:id="71" w:author="Pierpaolo Vallese" w:date="2021-05-24T17:40:00Z">
              <w:r w:rsidRPr="00ED384A" w:rsidDel="00920585">
                <w:rPr>
                  <w:b/>
                  <w:bCs/>
                  <w:color w:val="000000"/>
                  <w:sz w:val="20"/>
                  <w:szCs w:val="20"/>
                </w:rPr>
                <w:delText>15.0</w:delText>
              </w:r>
            </w:del>
          </w:p>
        </w:tc>
      </w:tr>
      <w:tr w:rsidR="00495B1E" w14:paraId="1233857E" w14:textId="77777777" w:rsidTr="00920585">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72"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666EA390" w14:textId="2AC27B42" w:rsidR="00495B1E" w:rsidRPr="002A7546" w:rsidRDefault="00495B1E" w:rsidP="000C14E3">
            <w:pPr>
              <w:pStyle w:val="NormalWeb"/>
              <w:spacing w:before="0" w:beforeAutospacing="0" w:after="0" w:afterAutospacing="0"/>
              <w:jc w:val="center"/>
              <w:rPr>
                <w:color w:val="000000"/>
                <w:sz w:val="20"/>
                <w:szCs w:val="20"/>
              </w:rPr>
            </w:pPr>
            <w:del w:id="73" w:author="Pierpaolo Vallese" w:date="2021-05-24T17:40:00Z">
              <w:r w:rsidRPr="002A7546" w:rsidDel="00920585">
                <w:rPr>
                  <w:color w:val="000000"/>
                  <w:sz w:val="20"/>
                  <w:szCs w:val="20"/>
                </w:rPr>
                <w:delText>Test 2-1a</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74"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3D85CB4A" w14:textId="74959D5A" w:rsidR="00495B1E" w:rsidRPr="002A7546" w:rsidRDefault="00495B1E" w:rsidP="000C14E3">
            <w:pPr>
              <w:pStyle w:val="NormalWeb"/>
              <w:spacing w:before="0" w:beforeAutospacing="0" w:after="0" w:afterAutospacing="0"/>
              <w:jc w:val="center"/>
              <w:rPr>
                <w:color w:val="000000"/>
                <w:sz w:val="20"/>
                <w:szCs w:val="20"/>
              </w:rPr>
            </w:pPr>
            <w:del w:id="75" w:author="Pierpaolo Vallese" w:date="2021-05-24T17:40:00Z">
              <w:r w:rsidRPr="002A7546" w:rsidDel="00920585">
                <w:rPr>
                  <w:color w:val="000000"/>
                  <w:sz w:val="20"/>
                  <w:szCs w:val="20"/>
                </w:rPr>
                <w:delText>20</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76"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50D4B903" w14:textId="5B480285" w:rsidR="00495B1E" w:rsidRPr="002A7546" w:rsidRDefault="00495B1E" w:rsidP="000C14E3">
            <w:pPr>
              <w:pStyle w:val="NormalWeb"/>
              <w:spacing w:before="0" w:beforeAutospacing="0" w:after="0" w:afterAutospacing="0"/>
              <w:jc w:val="center"/>
              <w:rPr>
                <w:color w:val="000000"/>
                <w:sz w:val="20"/>
                <w:szCs w:val="20"/>
              </w:rPr>
            </w:pPr>
            <w:del w:id="77" w:author="Pierpaolo Vallese" w:date="2021-05-24T17:40:00Z">
              <w:r w:rsidRPr="002A7546" w:rsidDel="00920585">
                <w:rPr>
                  <w:color w:val="000000"/>
                  <w:sz w:val="20"/>
                  <w:szCs w:val="20"/>
                </w:rPr>
                <w:delText>30</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78"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0BCA8DD9" w14:textId="0AFE5D25" w:rsidR="00495B1E" w:rsidRPr="002A7546" w:rsidRDefault="00495B1E" w:rsidP="000C14E3">
            <w:pPr>
              <w:pStyle w:val="NormalWeb"/>
              <w:spacing w:before="0" w:beforeAutospacing="0" w:after="0" w:afterAutospacing="0"/>
              <w:jc w:val="center"/>
              <w:rPr>
                <w:color w:val="000000"/>
                <w:sz w:val="20"/>
                <w:szCs w:val="20"/>
              </w:rPr>
            </w:pPr>
            <w:del w:id="79" w:author="Pierpaolo Vallese" w:date="2021-05-24T17:40:00Z">
              <w:r w:rsidRPr="002A7546" w:rsidDel="00920585">
                <w:rPr>
                  <w:color w:val="000000"/>
                  <w:sz w:val="20"/>
                  <w:szCs w:val="20"/>
                </w:rPr>
                <w:delText>TDD</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80"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74B06491" w14:textId="1338F43C" w:rsidR="00495B1E" w:rsidRPr="002A7546" w:rsidRDefault="00495B1E" w:rsidP="000C14E3">
            <w:pPr>
              <w:pStyle w:val="NormalWeb"/>
              <w:spacing w:before="0" w:beforeAutospacing="0" w:after="0" w:afterAutospacing="0"/>
              <w:jc w:val="center"/>
              <w:rPr>
                <w:color w:val="000000"/>
                <w:sz w:val="20"/>
                <w:szCs w:val="20"/>
              </w:rPr>
            </w:pPr>
            <w:del w:id="81" w:author="Pierpaolo Vallese" w:date="2021-05-24T17:40:00Z">
              <w:r w:rsidRPr="002A7546" w:rsidDel="00920585">
                <w:rPr>
                  <w:color w:val="000000"/>
                  <w:sz w:val="20"/>
                  <w:szCs w:val="20"/>
                </w:rPr>
                <w:delText>4</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82"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2E0F0B5C" w14:textId="17F0FD7A" w:rsidR="00495B1E" w:rsidRPr="00ED384A" w:rsidRDefault="00495B1E" w:rsidP="000C14E3">
            <w:pPr>
              <w:pStyle w:val="NormalWeb"/>
              <w:spacing w:before="0" w:beforeAutospacing="0" w:after="0" w:afterAutospacing="0"/>
              <w:jc w:val="center"/>
              <w:rPr>
                <w:color w:val="000000"/>
                <w:sz w:val="20"/>
                <w:szCs w:val="20"/>
              </w:rPr>
            </w:pPr>
            <w:del w:id="83" w:author="Pierpaolo Vallese" w:date="2021-05-24T17:40:00Z">
              <w:r w:rsidRPr="00ED384A" w:rsidDel="00920585">
                <w:rPr>
                  <w:b/>
                  <w:bCs/>
                  <w:color w:val="000000"/>
                  <w:sz w:val="20"/>
                  <w:szCs w:val="20"/>
                </w:rPr>
                <w:delText>9.3</w:delText>
              </w:r>
            </w:del>
          </w:p>
        </w:tc>
      </w:tr>
      <w:tr w:rsidR="00495B1E" w14:paraId="7A823151" w14:textId="77777777" w:rsidTr="00920585">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84"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5D94E7AC" w14:textId="7915BC5C" w:rsidR="00495B1E" w:rsidRPr="002A7546" w:rsidRDefault="00495B1E" w:rsidP="000C14E3">
            <w:pPr>
              <w:pStyle w:val="NormalWeb"/>
              <w:spacing w:before="0" w:beforeAutospacing="0" w:after="0" w:afterAutospacing="0"/>
              <w:jc w:val="center"/>
              <w:rPr>
                <w:color w:val="000000"/>
                <w:sz w:val="20"/>
                <w:szCs w:val="20"/>
              </w:rPr>
            </w:pPr>
            <w:del w:id="85" w:author="Pierpaolo Vallese" w:date="2021-05-24T17:40:00Z">
              <w:r w:rsidRPr="002A7546" w:rsidDel="00920585">
                <w:rPr>
                  <w:color w:val="000000"/>
                  <w:sz w:val="20"/>
                  <w:szCs w:val="20"/>
                </w:rPr>
                <w:delText>Test 2-1b</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86"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34889477" w14:textId="14BB8623" w:rsidR="00495B1E" w:rsidRPr="002A7546" w:rsidRDefault="00495B1E" w:rsidP="000C14E3">
            <w:pPr>
              <w:pStyle w:val="NormalWeb"/>
              <w:spacing w:before="0" w:beforeAutospacing="0" w:after="0" w:afterAutospacing="0"/>
              <w:jc w:val="center"/>
              <w:rPr>
                <w:color w:val="000000"/>
                <w:sz w:val="20"/>
                <w:szCs w:val="20"/>
              </w:rPr>
            </w:pPr>
            <w:del w:id="87" w:author="Pierpaolo Vallese" w:date="2021-05-24T17:40:00Z">
              <w:r w:rsidRPr="002A7546" w:rsidDel="00920585">
                <w:rPr>
                  <w:color w:val="000000"/>
                  <w:sz w:val="20"/>
                  <w:szCs w:val="20"/>
                </w:rPr>
                <w:delText>40</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88"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76B4710B" w14:textId="791E2698" w:rsidR="00495B1E" w:rsidRPr="002A7546" w:rsidRDefault="00495B1E" w:rsidP="000C14E3">
            <w:pPr>
              <w:pStyle w:val="NormalWeb"/>
              <w:spacing w:before="0" w:beforeAutospacing="0" w:after="0" w:afterAutospacing="0"/>
              <w:jc w:val="center"/>
              <w:rPr>
                <w:color w:val="000000"/>
                <w:sz w:val="20"/>
                <w:szCs w:val="20"/>
              </w:rPr>
            </w:pPr>
            <w:del w:id="89" w:author="Pierpaolo Vallese" w:date="2021-05-24T17:40:00Z">
              <w:r w:rsidRPr="002A7546" w:rsidDel="00920585">
                <w:rPr>
                  <w:color w:val="000000"/>
                  <w:sz w:val="20"/>
                  <w:szCs w:val="20"/>
                </w:rPr>
                <w:delText>30</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90"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0361AEB5" w14:textId="7F6FA51C" w:rsidR="00495B1E" w:rsidRPr="002A7546" w:rsidRDefault="00495B1E" w:rsidP="000C14E3">
            <w:pPr>
              <w:pStyle w:val="NormalWeb"/>
              <w:spacing w:before="0" w:beforeAutospacing="0" w:after="0" w:afterAutospacing="0"/>
              <w:jc w:val="center"/>
              <w:rPr>
                <w:color w:val="000000"/>
                <w:sz w:val="20"/>
                <w:szCs w:val="20"/>
              </w:rPr>
            </w:pPr>
            <w:del w:id="91" w:author="Pierpaolo Vallese" w:date="2021-05-24T17:40:00Z">
              <w:r w:rsidRPr="002A7546" w:rsidDel="00920585">
                <w:rPr>
                  <w:color w:val="000000"/>
                  <w:sz w:val="20"/>
                  <w:szCs w:val="20"/>
                </w:rPr>
                <w:delText>TDD</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92"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55780508" w14:textId="177505E3" w:rsidR="00495B1E" w:rsidRPr="002A7546" w:rsidRDefault="00495B1E" w:rsidP="000C14E3">
            <w:pPr>
              <w:pStyle w:val="NormalWeb"/>
              <w:spacing w:before="0" w:beforeAutospacing="0" w:after="0" w:afterAutospacing="0"/>
              <w:jc w:val="center"/>
              <w:rPr>
                <w:color w:val="000000"/>
                <w:sz w:val="20"/>
                <w:szCs w:val="20"/>
              </w:rPr>
            </w:pPr>
            <w:del w:id="93" w:author="Pierpaolo Vallese" w:date="2021-05-24T17:40:00Z">
              <w:r w:rsidRPr="002A7546" w:rsidDel="00920585">
                <w:rPr>
                  <w:color w:val="000000"/>
                  <w:sz w:val="20"/>
                  <w:szCs w:val="20"/>
                </w:rPr>
                <w:delText>4</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94"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7865F558" w14:textId="62D81A47" w:rsidR="00495B1E" w:rsidRPr="00ED384A" w:rsidRDefault="00495B1E" w:rsidP="000C14E3">
            <w:pPr>
              <w:pStyle w:val="NormalWeb"/>
              <w:spacing w:before="0" w:beforeAutospacing="0" w:after="0" w:afterAutospacing="0"/>
              <w:jc w:val="center"/>
              <w:rPr>
                <w:color w:val="000000"/>
                <w:sz w:val="20"/>
                <w:szCs w:val="20"/>
              </w:rPr>
            </w:pPr>
            <w:del w:id="95" w:author="Pierpaolo Vallese" w:date="2021-05-24T17:40:00Z">
              <w:r w:rsidRPr="00ED384A" w:rsidDel="00920585">
                <w:rPr>
                  <w:b/>
                  <w:bCs/>
                  <w:color w:val="000000"/>
                  <w:sz w:val="20"/>
                  <w:szCs w:val="20"/>
                </w:rPr>
                <w:delText>9.3</w:delText>
              </w:r>
            </w:del>
          </w:p>
        </w:tc>
      </w:tr>
      <w:tr w:rsidR="00495B1E" w14:paraId="1605FE4B" w14:textId="77777777" w:rsidTr="00920585">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96"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6FAAF678" w14:textId="55995133" w:rsidR="00495B1E" w:rsidRPr="002A7546" w:rsidRDefault="00495B1E" w:rsidP="000C14E3">
            <w:pPr>
              <w:pStyle w:val="NormalWeb"/>
              <w:spacing w:before="0" w:beforeAutospacing="0" w:after="0" w:afterAutospacing="0"/>
              <w:jc w:val="center"/>
              <w:rPr>
                <w:color w:val="000000"/>
                <w:sz w:val="20"/>
                <w:szCs w:val="20"/>
              </w:rPr>
            </w:pPr>
            <w:del w:id="97" w:author="Pierpaolo Vallese" w:date="2021-05-24T17:40:00Z">
              <w:r w:rsidRPr="002A7546" w:rsidDel="00920585">
                <w:rPr>
                  <w:color w:val="000000"/>
                  <w:sz w:val="20"/>
                  <w:szCs w:val="20"/>
                </w:rPr>
                <w:delText>Test 2-1c</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98"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0CBE5827" w14:textId="3271DF89" w:rsidR="00495B1E" w:rsidRPr="002A7546" w:rsidRDefault="00495B1E" w:rsidP="000C14E3">
            <w:pPr>
              <w:pStyle w:val="NormalWeb"/>
              <w:spacing w:before="0" w:beforeAutospacing="0" w:after="0" w:afterAutospacing="0"/>
              <w:jc w:val="center"/>
              <w:rPr>
                <w:color w:val="000000"/>
                <w:sz w:val="20"/>
                <w:szCs w:val="20"/>
              </w:rPr>
            </w:pPr>
            <w:del w:id="99" w:author="Pierpaolo Vallese" w:date="2021-05-24T17:40:00Z">
              <w:r w:rsidRPr="002A7546" w:rsidDel="00920585">
                <w:rPr>
                  <w:color w:val="000000"/>
                  <w:sz w:val="20"/>
                  <w:szCs w:val="20"/>
                </w:rPr>
                <w:delText>60</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00"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7D487BB3" w14:textId="3677F153" w:rsidR="00495B1E" w:rsidRPr="002A7546" w:rsidRDefault="00495B1E" w:rsidP="000C14E3">
            <w:pPr>
              <w:pStyle w:val="NormalWeb"/>
              <w:spacing w:before="0" w:beforeAutospacing="0" w:after="0" w:afterAutospacing="0"/>
              <w:jc w:val="center"/>
              <w:rPr>
                <w:color w:val="000000"/>
                <w:sz w:val="20"/>
                <w:szCs w:val="20"/>
              </w:rPr>
            </w:pPr>
            <w:del w:id="101" w:author="Pierpaolo Vallese" w:date="2021-05-24T17:40:00Z">
              <w:r w:rsidRPr="002A7546" w:rsidDel="00920585">
                <w:rPr>
                  <w:color w:val="000000"/>
                  <w:sz w:val="20"/>
                  <w:szCs w:val="20"/>
                </w:rPr>
                <w:delText>30</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02"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60BE7052" w14:textId="2A4865D9" w:rsidR="00495B1E" w:rsidRPr="002A7546" w:rsidRDefault="00495B1E" w:rsidP="000C14E3">
            <w:pPr>
              <w:pStyle w:val="NormalWeb"/>
              <w:spacing w:before="0" w:beforeAutospacing="0" w:after="0" w:afterAutospacing="0"/>
              <w:jc w:val="center"/>
              <w:rPr>
                <w:color w:val="000000"/>
                <w:sz w:val="20"/>
                <w:szCs w:val="20"/>
              </w:rPr>
            </w:pPr>
            <w:del w:id="103" w:author="Pierpaolo Vallese" w:date="2021-05-24T17:40:00Z">
              <w:r w:rsidRPr="002A7546" w:rsidDel="00920585">
                <w:rPr>
                  <w:color w:val="000000"/>
                  <w:sz w:val="20"/>
                  <w:szCs w:val="20"/>
                </w:rPr>
                <w:delText>TDD</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04"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04E7E205" w14:textId="071E2399" w:rsidR="00495B1E" w:rsidRPr="002A7546" w:rsidRDefault="00495B1E" w:rsidP="000C14E3">
            <w:pPr>
              <w:pStyle w:val="NormalWeb"/>
              <w:spacing w:before="0" w:beforeAutospacing="0" w:after="0" w:afterAutospacing="0"/>
              <w:jc w:val="center"/>
              <w:rPr>
                <w:color w:val="000000"/>
                <w:sz w:val="20"/>
                <w:szCs w:val="20"/>
              </w:rPr>
            </w:pPr>
            <w:del w:id="105" w:author="Pierpaolo Vallese" w:date="2021-05-24T17:40:00Z">
              <w:r w:rsidRPr="002A7546" w:rsidDel="00920585">
                <w:rPr>
                  <w:color w:val="000000"/>
                  <w:sz w:val="20"/>
                  <w:szCs w:val="20"/>
                </w:rPr>
                <w:delText>4</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106"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4ED68054" w14:textId="7DD8F439" w:rsidR="00495B1E" w:rsidRPr="00ED384A" w:rsidRDefault="00495B1E" w:rsidP="000C14E3">
            <w:pPr>
              <w:pStyle w:val="NormalWeb"/>
              <w:spacing w:before="0" w:beforeAutospacing="0" w:after="0" w:afterAutospacing="0"/>
              <w:jc w:val="center"/>
              <w:rPr>
                <w:color w:val="000000"/>
                <w:sz w:val="20"/>
                <w:szCs w:val="20"/>
              </w:rPr>
            </w:pPr>
            <w:del w:id="107" w:author="Pierpaolo Vallese" w:date="2021-05-24T17:40:00Z">
              <w:r w:rsidRPr="00ED384A" w:rsidDel="00920585">
                <w:rPr>
                  <w:b/>
                  <w:bCs/>
                  <w:color w:val="000000"/>
                  <w:sz w:val="20"/>
                  <w:szCs w:val="20"/>
                </w:rPr>
                <w:delText>9.5</w:delText>
              </w:r>
            </w:del>
          </w:p>
        </w:tc>
      </w:tr>
      <w:tr w:rsidR="00495B1E" w14:paraId="4E1D74F0" w14:textId="77777777" w:rsidTr="00920585">
        <w:trPr>
          <w:trHeight w:val="17"/>
          <w:trPrChange w:id="108" w:author="Pierpaolo Vallese" w:date="2021-05-24T17:40:00Z">
            <w:trPr>
              <w:trHeight w:val="17"/>
            </w:trPr>
          </w:trPrChange>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09" w:author="Pierpaolo Vallese" w:date="2021-05-24T17:40: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7EF94CAC" w14:textId="40D9F027" w:rsidR="00495B1E" w:rsidRPr="002A7546" w:rsidRDefault="00495B1E" w:rsidP="000C14E3">
            <w:pPr>
              <w:pStyle w:val="NormalWeb"/>
              <w:spacing w:before="0" w:beforeAutospacing="0" w:after="0" w:afterAutospacing="0"/>
              <w:jc w:val="center"/>
              <w:rPr>
                <w:color w:val="000000"/>
                <w:sz w:val="20"/>
                <w:szCs w:val="20"/>
              </w:rPr>
            </w:pPr>
            <w:del w:id="110" w:author="Pierpaolo Vallese" w:date="2021-05-24T17:40:00Z">
              <w:r w:rsidRPr="002A7546" w:rsidDel="00920585">
                <w:rPr>
                  <w:color w:val="000000"/>
                  <w:sz w:val="20"/>
                  <w:szCs w:val="20"/>
                </w:rPr>
                <w:delText>Test 2-1d</w:delText>
              </w:r>
            </w:del>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11" w:author="Pierpaolo Vallese" w:date="2021-05-24T17:40: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3CFF62FD" w14:textId="7972B2B5" w:rsidR="00495B1E" w:rsidRPr="002A7546" w:rsidRDefault="00495B1E" w:rsidP="000C14E3">
            <w:pPr>
              <w:pStyle w:val="NormalWeb"/>
              <w:spacing w:before="0" w:beforeAutospacing="0" w:after="0" w:afterAutospacing="0"/>
              <w:jc w:val="center"/>
              <w:rPr>
                <w:color w:val="000000"/>
                <w:sz w:val="20"/>
                <w:szCs w:val="20"/>
              </w:rPr>
            </w:pPr>
            <w:del w:id="112" w:author="Pierpaolo Vallese" w:date="2021-05-24T17:40:00Z">
              <w:r w:rsidRPr="002A7546" w:rsidDel="00920585">
                <w:rPr>
                  <w:color w:val="000000"/>
                  <w:sz w:val="20"/>
                  <w:szCs w:val="20"/>
                </w:rPr>
                <w:delText>80</w:delText>
              </w:r>
            </w:del>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13" w:author="Pierpaolo Vallese" w:date="2021-05-24T17:40: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2C854B2B" w14:textId="1BF74DDC" w:rsidR="00495B1E" w:rsidRPr="002A7546" w:rsidRDefault="00495B1E" w:rsidP="000C14E3">
            <w:pPr>
              <w:pStyle w:val="NormalWeb"/>
              <w:spacing w:before="0" w:beforeAutospacing="0" w:after="0" w:afterAutospacing="0"/>
              <w:jc w:val="center"/>
              <w:rPr>
                <w:color w:val="000000"/>
                <w:sz w:val="20"/>
                <w:szCs w:val="20"/>
              </w:rPr>
            </w:pPr>
            <w:del w:id="114" w:author="Pierpaolo Vallese" w:date="2021-05-24T17:40:00Z">
              <w:r w:rsidRPr="002A7546" w:rsidDel="00920585">
                <w:rPr>
                  <w:color w:val="000000"/>
                  <w:sz w:val="20"/>
                  <w:szCs w:val="20"/>
                </w:rPr>
                <w:delText>30</w:delText>
              </w:r>
            </w:del>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15" w:author="Pierpaolo Vallese" w:date="2021-05-24T17:40: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10A1807F" w14:textId="3F32D3E2" w:rsidR="00495B1E" w:rsidRPr="002A7546" w:rsidRDefault="00495B1E" w:rsidP="000C14E3">
            <w:pPr>
              <w:pStyle w:val="NormalWeb"/>
              <w:spacing w:before="0" w:beforeAutospacing="0" w:after="0" w:afterAutospacing="0"/>
              <w:jc w:val="center"/>
              <w:rPr>
                <w:color w:val="000000"/>
                <w:sz w:val="20"/>
                <w:szCs w:val="20"/>
              </w:rPr>
            </w:pPr>
            <w:del w:id="116" w:author="Pierpaolo Vallese" w:date="2021-05-24T17:40:00Z">
              <w:r w:rsidRPr="002A7546" w:rsidDel="00920585">
                <w:rPr>
                  <w:color w:val="000000"/>
                  <w:sz w:val="20"/>
                  <w:szCs w:val="20"/>
                </w:rPr>
                <w:delText>TDD</w:delText>
              </w:r>
            </w:del>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Change w:id="117" w:author="Pierpaolo Vallese" w:date="2021-05-24T17:40: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tcPr>
            </w:tcPrChange>
          </w:tcPr>
          <w:p w14:paraId="1ECB53BE" w14:textId="5D5FCC70" w:rsidR="00495B1E" w:rsidRPr="002A7546" w:rsidRDefault="00495B1E" w:rsidP="000C14E3">
            <w:pPr>
              <w:pStyle w:val="NormalWeb"/>
              <w:spacing w:before="0" w:beforeAutospacing="0" w:after="0" w:afterAutospacing="0"/>
              <w:jc w:val="center"/>
              <w:rPr>
                <w:color w:val="000000"/>
                <w:sz w:val="20"/>
                <w:szCs w:val="20"/>
              </w:rPr>
            </w:pPr>
            <w:del w:id="118" w:author="Pierpaolo Vallese" w:date="2021-05-24T17:40:00Z">
              <w:r w:rsidRPr="002A7546" w:rsidDel="00920585">
                <w:rPr>
                  <w:color w:val="000000"/>
                  <w:sz w:val="20"/>
                  <w:szCs w:val="20"/>
                </w:rPr>
                <w:delText>4</w:delText>
              </w:r>
            </w:del>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119" w:author="Pierpaolo Vallese" w:date="2021-05-24T17:40: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79585E10" w14:textId="06D6113C" w:rsidR="00495B1E" w:rsidRPr="00ED384A" w:rsidRDefault="00495B1E" w:rsidP="000C14E3">
            <w:pPr>
              <w:pStyle w:val="NormalWeb"/>
              <w:spacing w:before="0" w:beforeAutospacing="0" w:after="0" w:afterAutospacing="0"/>
              <w:jc w:val="center"/>
              <w:rPr>
                <w:color w:val="000000"/>
                <w:sz w:val="20"/>
                <w:szCs w:val="20"/>
              </w:rPr>
            </w:pPr>
            <w:del w:id="120" w:author="Pierpaolo Vallese" w:date="2021-05-24T17:40:00Z">
              <w:r w:rsidRPr="00ED384A" w:rsidDel="00920585">
                <w:rPr>
                  <w:b/>
                  <w:bCs/>
                  <w:color w:val="000000"/>
                  <w:sz w:val="20"/>
                  <w:szCs w:val="20"/>
                </w:rPr>
                <w:delText>9.7</w:delText>
              </w:r>
            </w:del>
          </w:p>
        </w:tc>
      </w:tr>
      <w:bookmarkEnd w:id="12"/>
    </w:tbl>
    <w:p w14:paraId="3AC3D0D4" w14:textId="77777777" w:rsidR="00920585" w:rsidRDefault="00920585" w:rsidP="00495B1E">
      <w:pPr>
        <w:rPr>
          <w:ins w:id="121" w:author="Pierpaolo Vallese" w:date="2021-05-24T17:40:00Z"/>
        </w:rPr>
      </w:pPr>
    </w:p>
    <w:p w14:paraId="7AEF3E37" w14:textId="5B8E334B" w:rsidR="00920585" w:rsidRDefault="00B821A1" w:rsidP="00495B1E">
      <w:pPr>
        <w:rPr>
          <w:ins w:id="122" w:author="Pierpaolo Vallese" w:date="2021-05-24T17:40:00Z"/>
        </w:rPr>
      </w:pPr>
      <w:ins w:id="123" w:author="Pierpaolo Vallese" w:date="2021-05-24T17:42:00Z">
        <w:r>
          <w:t>Agree on this c</w:t>
        </w:r>
      </w:ins>
      <w:ins w:id="124" w:author="Pierpaolo Vallese" w:date="2021-05-24T17:40:00Z">
        <w:r w:rsidR="00920585">
          <w:t>orrected Table, with a margin of 0.5dB added to the average impairment results:</w:t>
        </w:r>
      </w:ins>
      <w:ins w:id="125" w:author="Pierpaolo Vallese" w:date="2021-05-24T17:42:00Z">
        <w:r>
          <w:br/>
          <w:t>(The previous table had the 0.5dB margin added twice)</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75"/>
        <w:gridCol w:w="1193"/>
        <w:gridCol w:w="1127"/>
        <w:gridCol w:w="963"/>
        <w:gridCol w:w="840"/>
        <w:gridCol w:w="1700"/>
        <w:tblGridChange w:id="126">
          <w:tblGrid>
            <w:gridCol w:w="1075"/>
            <w:gridCol w:w="1193"/>
            <w:gridCol w:w="1127"/>
            <w:gridCol w:w="963"/>
            <w:gridCol w:w="840"/>
            <w:gridCol w:w="1700"/>
          </w:tblGrid>
        </w:tblGridChange>
      </w:tblGrid>
      <w:tr w:rsidR="00A64C58" w:rsidRPr="002A7546" w14:paraId="615F5742" w14:textId="77777777" w:rsidTr="00B64884">
        <w:trPr>
          <w:ins w:id="127" w:author="Pierpaolo Vallese" w:date="2021-05-24T17:41:00Z"/>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0FC941D4" w14:textId="77777777" w:rsidR="00A64C58" w:rsidRPr="002A7546" w:rsidRDefault="00A64C58" w:rsidP="00B64884">
            <w:pPr>
              <w:pStyle w:val="NormalWeb"/>
              <w:spacing w:before="0" w:beforeAutospacing="0" w:after="0" w:afterAutospacing="0"/>
              <w:jc w:val="center"/>
              <w:rPr>
                <w:ins w:id="128" w:author="Pierpaolo Vallese" w:date="2021-05-24T17:41:00Z"/>
                <w:color w:val="000000"/>
                <w:sz w:val="20"/>
                <w:szCs w:val="20"/>
                <w:lang w:val="en-US"/>
              </w:rPr>
            </w:pPr>
            <w:ins w:id="129" w:author="Pierpaolo Vallese" w:date="2021-05-24T17:41:00Z">
              <w:r w:rsidRPr="002A7546">
                <w:rPr>
                  <w:b/>
                  <w:bCs/>
                  <w:color w:val="000000"/>
                  <w:sz w:val="20"/>
                  <w:szCs w:val="20"/>
                </w:rPr>
                <w:t>Case</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36EF0E99" w14:textId="77777777" w:rsidR="00A64C58" w:rsidRPr="002A7546" w:rsidRDefault="00A64C58" w:rsidP="00B64884">
            <w:pPr>
              <w:pStyle w:val="NormalWeb"/>
              <w:spacing w:before="0" w:beforeAutospacing="0" w:after="0" w:afterAutospacing="0"/>
              <w:jc w:val="center"/>
              <w:rPr>
                <w:ins w:id="130" w:author="Pierpaolo Vallese" w:date="2021-05-24T17:41:00Z"/>
                <w:color w:val="000000"/>
                <w:sz w:val="20"/>
                <w:szCs w:val="20"/>
              </w:rPr>
            </w:pPr>
            <w:ins w:id="131" w:author="Pierpaolo Vallese" w:date="2021-05-24T17:41:00Z">
              <w:r w:rsidRPr="002A7546">
                <w:rPr>
                  <w:b/>
                  <w:bCs/>
                  <w:color w:val="000000"/>
                  <w:sz w:val="20"/>
                  <w:szCs w:val="20"/>
                </w:rPr>
                <w:t>BW (MHz)</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0C0FE059" w14:textId="77777777" w:rsidR="00A64C58" w:rsidRPr="002A7546" w:rsidRDefault="00A64C58" w:rsidP="00B64884">
            <w:pPr>
              <w:pStyle w:val="NormalWeb"/>
              <w:spacing w:before="0" w:beforeAutospacing="0" w:after="0" w:afterAutospacing="0"/>
              <w:jc w:val="center"/>
              <w:rPr>
                <w:ins w:id="132" w:author="Pierpaolo Vallese" w:date="2021-05-24T17:41:00Z"/>
                <w:color w:val="000000"/>
                <w:sz w:val="20"/>
                <w:szCs w:val="20"/>
              </w:rPr>
            </w:pPr>
            <w:ins w:id="133" w:author="Pierpaolo Vallese" w:date="2021-05-24T17:41:00Z">
              <w:r w:rsidRPr="002A7546">
                <w:rPr>
                  <w:b/>
                  <w:bCs/>
                  <w:color w:val="000000"/>
                  <w:sz w:val="20"/>
                  <w:szCs w:val="20"/>
                </w:rPr>
                <w:t>SCS (KHz)</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581E64DD" w14:textId="77777777" w:rsidR="00A64C58" w:rsidRPr="002A7546" w:rsidRDefault="00A64C58" w:rsidP="00B64884">
            <w:pPr>
              <w:pStyle w:val="NormalWeb"/>
              <w:spacing w:before="0" w:beforeAutospacing="0" w:after="0" w:afterAutospacing="0"/>
              <w:jc w:val="center"/>
              <w:rPr>
                <w:ins w:id="134" w:author="Pierpaolo Vallese" w:date="2021-05-24T17:41:00Z"/>
                <w:color w:val="000000"/>
                <w:sz w:val="20"/>
                <w:szCs w:val="20"/>
              </w:rPr>
            </w:pPr>
            <w:ins w:id="135" w:author="Pierpaolo Vallese" w:date="2021-05-24T17:41:00Z">
              <w:r w:rsidRPr="002A7546">
                <w:rPr>
                  <w:b/>
                  <w:bCs/>
                  <w:color w:val="000000"/>
                  <w:sz w:val="20"/>
                  <w:szCs w:val="20"/>
                </w:rPr>
                <w:t>Duplex</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p w14:paraId="21104469" w14:textId="77777777" w:rsidR="00A64C58" w:rsidRPr="002A7546" w:rsidRDefault="00A64C58" w:rsidP="00B64884">
            <w:pPr>
              <w:pStyle w:val="NormalWeb"/>
              <w:spacing w:before="0" w:beforeAutospacing="0" w:after="0" w:afterAutospacing="0"/>
              <w:jc w:val="center"/>
              <w:rPr>
                <w:ins w:id="136" w:author="Pierpaolo Vallese" w:date="2021-05-24T17:41:00Z"/>
                <w:color w:val="000000"/>
                <w:sz w:val="20"/>
                <w:szCs w:val="20"/>
              </w:rPr>
            </w:pPr>
            <w:ins w:id="137" w:author="Pierpaolo Vallese" w:date="2021-05-24T17:41:00Z">
              <w:r w:rsidRPr="002A7546">
                <w:rPr>
                  <w:b/>
                  <w:bCs/>
                  <w:color w:val="000000"/>
                  <w:sz w:val="20"/>
                  <w:szCs w:val="20"/>
                </w:rPr>
                <w:t>RX</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hideMark/>
          </w:tcPr>
          <w:p w14:paraId="081D269F" w14:textId="77777777" w:rsidR="00A64C58" w:rsidRPr="002A7546" w:rsidRDefault="00A64C58" w:rsidP="00B64884">
            <w:pPr>
              <w:pStyle w:val="NormalWeb"/>
              <w:spacing w:before="0" w:beforeAutospacing="0" w:after="0" w:afterAutospacing="0"/>
              <w:jc w:val="center"/>
              <w:rPr>
                <w:ins w:id="138" w:author="Pierpaolo Vallese" w:date="2021-05-24T17:41:00Z"/>
                <w:color w:val="000000"/>
                <w:sz w:val="20"/>
                <w:szCs w:val="20"/>
              </w:rPr>
            </w:pPr>
            <w:ins w:id="139" w:author="Pierpaolo Vallese" w:date="2021-05-24T17:41:00Z">
              <w:r w:rsidRPr="002A7546">
                <w:rPr>
                  <w:b/>
                  <w:bCs/>
                  <w:color w:val="000000"/>
                  <w:sz w:val="20"/>
                  <w:szCs w:val="20"/>
                </w:rPr>
                <w:t>Requirement</w:t>
              </w:r>
            </w:ins>
          </w:p>
        </w:tc>
      </w:tr>
      <w:tr w:rsidR="00B24558" w:rsidRPr="00ED384A" w14:paraId="10373B56" w14:textId="77777777" w:rsidTr="00B64884">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140" w:author="Pierpaolo Vallese" w:date="2021-05-24T17:28:00Z">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ins w:id="141" w:author="Pierpaolo Vallese" w:date="2021-05-24T17:41:00Z"/>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42" w:author="Pierpaolo Vallese" w:date="2021-05-24T17:28: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1A37358" w14:textId="77777777" w:rsidR="00B24558" w:rsidRPr="002A7546" w:rsidRDefault="00B24558" w:rsidP="00B24558">
            <w:pPr>
              <w:pStyle w:val="NormalWeb"/>
              <w:spacing w:before="0" w:beforeAutospacing="0" w:after="0" w:afterAutospacing="0"/>
              <w:jc w:val="center"/>
              <w:rPr>
                <w:ins w:id="143" w:author="Pierpaolo Vallese" w:date="2021-05-24T17:41:00Z"/>
                <w:color w:val="000000"/>
                <w:sz w:val="20"/>
                <w:szCs w:val="20"/>
              </w:rPr>
            </w:pPr>
            <w:ins w:id="144" w:author="Pierpaolo Vallese" w:date="2021-05-24T17:41:00Z">
              <w:r w:rsidRPr="002A7546">
                <w:rPr>
                  <w:color w:val="000000"/>
                  <w:sz w:val="20"/>
                  <w:szCs w:val="20"/>
                </w:rPr>
                <w:t>Test 1-1a</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45" w:author="Pierpaolo Vallese" w:date="2021-05-24T17:28: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168CADD2" w14:textId="77777777" w:rsidR="00B24558" w:rsidRPr="002A7546" w:rsidRDefault="00B24558" w:rsidP="00B24558">
            <w:pPr>
              <w:pStyle w:val="NormalWeb"/>
              <w:spacing w:before="0" w:beforeAutospacing="0" w:after="0" w:afterAutospacing="0"/>
              <w:jc w:val="center"/>
              <w:rPr>
                <w:ins w:id="146" w:author="Pierpaolo Vallese" w:date="2021-05-24T17:41:00Z"/>
                <w:color w:val="000000"/>
                <w:sz w:val="20"/>
                <w:szCs w:val="20"/>
              </w:rPr>
            </w:pPr>
            <w:ins w:id="147" w:author="Pierpaolo Vallese" w:date="2021-05-24T17:41:00Z">
              <w:r w:rsidRPr="002A7546">
                <w:rPr>
                  <w:color w:val="000000"/>
                  <w:sz w:val="20"/>
                  <w:szCs w:val="20"/>
                </w:rPr>
                <w:t>20</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48" w:author="Pierpaolo Vallese" w:date="2021-05-24T17:28: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DF50345" w14:textId="77777777" w:rsidR="00B24558" w:rsidRPr="002A7546" w:rsidRDefault="00B24558" w:rsidP="00B24558">
            <w:pPr>
              <w:pStyle w:val="NormalWeb"/>
              <w:spacing w:before="0" w:beforeAutospacing="0" w:after="0" w:afterAutospacing="0"/>
              <w:jc w:val="center"/>
              <w:rPr>
                <w:ins w:id="149" w:author="Pierpaolo Vallese" w:date="2021-05-24T17:41:00Z"/>
                <w:color w:val="000000"/>
                <w:sz w:val="20"/>
                <w:szCs w:val="20"/>
              </w:rPr>
            </w:pPr>
            <w:ins w:id="150" w:author="Pierpaolo Vallese" w:date="2021-05-24T17:41:00Z">
              <w:r w:rsidRPr="002A7546">
                <w:rPr>
                  <w:color w:val="000000"/>
                  <w:sz w:val="20"/>
                  <w:szCs w:val="20"/>
                </w:rPr>
                <w:t>30</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51" w:author="Pierpaolo Vallese" w:date="2021-05-24T17:28: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B8B2777" w14:textId="77777777" w:rsidR="00B24558" w:rsidRPr="002A7546" w:rsidRDefault="00B24558" w:rsidP="00B24558">
            <w:pPr>
              <w:pStyle w:val="NormalWeb"/>
              <w:spacing w:before="0" w:beforeAutospacing="0" w:after="0" w:afterAutospacing="0"/>
              <w:jc w:val="center"/>
              <w:rPr>
                <w:ins w:id="152" w:author="Pierpaolo Vallese" w:date="2021-05-24T17:41:00Z"/>
                <w:color w:val="000000"/>
                <w:sz w:val="20"/>
                <w:szCs w:val="20"/>
              </w:rPr>
            </w:pPr>
            <w:ins w:id="153" w:author="Pierpaolo Vallese" w:date="2021-05-24T17:41:00Z">
              <w:r w:rsidRPr="002A7546">
                <w:rPr>
                  <w:color w:val="000000"/>
                  <w:sz w:val="20"/>
                  <w:szCs w:val="20"/>
                </w:rPr>
                <w:t>TDD</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54" w:author="Pierpaolo Vallese" w:date="2021-05-24T17:28: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1475B8F4" w14:textId="77777777" w:rsidR="00B24558" w:rsidRPr="002A7546" w:rsidRDefault="00B24558" w:rsidP="00B24558">
            <w:pPr>
              <w:pStyle w:val="NormalWeb"/>
              <w:spacing w:before="0" w:beforeAutospacing="0" w:after="0" w:afterAutospacing="0"/>
              <w:jc w:val="center"/>
              <w:rPr>
                <w:ins w:id="155" w:author="Pierpaolo Vallese" w:date="2021-05-24T17:41:00Z"/>
                <w:color w:val="000000"/>
                <w:sz w:val="20"/>
                <w:szCs w:val="20"/>
              </w:rPr>
            </w:pPr>
            <w:ins w:id="156" w:author="Pierpaolo Vallese" w:date="2021-05-24T17:41:00Z">
              <w:r w:rsidRPr="002A7546">
                <w:rPr>
                  <w:color w:val="000000"/>
                  <w:sz w:val="20"/>
                  <w:szCs w:val="20"/>
                </w:rPr>
                <w:t>2</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157" w:author="Pierpaolo Vallese" w:date="2021-05-24T17:28: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03452F61" w14:textId="2B7BEC2C" w:rsidR="00B24558" w:rsidRPr="00ED384A" w:rsidRDefault="00B24558" w:rsidP="00B24558">
            <w:pPr>
              <w:pStyle w:val="NormalWeb"/>
              <w:spacing w:before="0" w:beforeAutospacing="0" w:after="0" w:afterAutospacing="0"/>
              <w:jc w:val="center"/>
              <w:rPr>
                <w:ins w:id="158" w:author="Pierpaolo Vallese" w:date="2021-05-24T17:41:00Z"/>
                <w:color w:val="000000"/>
                <w:sz w:val="20"/>
                <w:szCs w:val="20"/>
              </w:rPr>
            </w:pPr>
            <w:ins w:id="159" w:author="Pierpaolo Vallese" w:date="2021-05-25T12:22:00Z">
              <w:r>
                <w:rPr>
                  <w:rFonts w:ascii="Calibri" w:hAnsi="Calibri" w:cs="Calibri"/>
                  <w:b/>
                  <w:bCs/>
                  <w:color w:val="000000"/>
                </w:rPr>
                <w:t>13.8</w:t>
              </w:r>
            </w:ins>
          </w:p>
        </w:tc>
      </w:tr>
      <w:tr w:rsidR="00B24558" w:rsidRPr="00ED384A" w14:paraId="7C8DB19B" w14:textId="77777777" w:rsidTr="00B64884">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160" w:author="Pierpaolo Vallese" w:date="2021-05-24T17:28:00Z">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ins w:id="161" w:author="Pierpaolo Vallese" w:date="2021-05-24T17:41:00Z"/>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62" w:author="Pierpaolo Vallese" w:date="2021-05-24T17:28: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31EC1455" w14:textId="77777777" w:rsidR="00B24558" w:rsidRPr="002A7546" w:rsidRDefault="00B24558" w:rsidP="00B24558">
            <w:pPr>
              <w:pStyle w:val="NormalWeb"/>
              <w:spacing w:before="0" w:beforeAutospacing="0" w:after="0" w:afterAutospacing="0"/>
              <w:jc w:val="center"/>
              <w:rPr>
                <w:ins w:id="163" w:author="Pierpaolo Vallese" w:date="2021-05-24T17:41:00Z"/>
                <w:color w:val="000000"/>
                <w:sz w:val="20"/>
                <w:szCs w:val="20"/>
              </w:rPr>
            </w:pPr>
            <w:ins w:id="164" w:author="Pierpaolo Vallese" w:date="2021-05-24T17:41:00Z">
              <w:r w:rsidRPr="002A7546">
                <w:rPr>
                  <w:color w:val="000000"/>
                  <w:sz w:val="20"/>
                  <w:szCs w:val="20"/>
                </w:rPr>
                <w:t>Test 1-1b</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65" w:author="Pierpaolo Vallese" w:date="2021-05-24T17:28: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48D4D34D" w14:textId="77777777" w:rsidR="00B24558" w:rsidRPr="002A7546" w:rsidRDefault="00B24558" w:rsidP="00B24558">
            <w:pPr>
              <w:pStyle w:val="NormalWeb"/>
              <w:spacing w:before="0" w:beforeAutospacing="0" w:after="0" w:afterAutospacing="0"/>
              <w:jc w:val="center"/>
              <w:rPr>
                <w:ins w:id="166" w:author="Pierpaolo Vallese" w:date="2021-05-24T17:41:00Z"/>
                <w:color w:val="000000"/>
                <w:sz w:val="20"/>
                <w:szCs w:val="20"/>
              </w:rPr>
            </w:pPr>
            <w:ins w:id="167" w:author="Pierpaolo Vallese" w:date="2021-05-24T17:41:00Z">
              <w:r w:rsidRPr="002A7546">
                <w:rPr>
                  <w:color w:val="000000"/>
                  <w:sz w:val="20"/>
                  <w:szCs w:val="20"/>
                </w:rPr>
                <w:t>40</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68" w:author="Pierpaolo Vallese" w:date="2021-05-24T17:28: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7BB0352" w14:textId="77777777" w:rsidR="00B24558" w:rsidRPr="002A7546" w:rsidRDefault="00B24558" w:rsidP="00B24558">
            <w:pPr>
              <w:pStyle w:val="NormalWeb"/>
              <w:spacing w:before="0" w:beforeAutospacing="0" w:after="0" w:afterAutospacing="0"/>
              <w:jc w:val="center"/>
              <w:rPr>
                <w:ins w:id="169" w:author="Pierpaolo Vallese" w:date="2021-05-24T17:41:00Z"/>
                <w:color w:val="000000"/>
                <w:sz w:val="20"/>
                <w:szCs w:val="20"/>
              </w:rPr>
            </w:pPr>
            <w:ins w:id="170" w:author="Pierpaolo Vallese" w:date="2021-05-24T17:41:00Z">
              <w:r w:rsidRPr="002A7546">
                <w:rPr>
                  <w:color w:val="000000"/>
                  <w:sz w:val="20"/>
                  <w:szCs w:val="20"/>
                </w:rPr>
                <w:t>30</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71" w:author="Pierpaolo Vallese" w:date="2021-05-24T17:28: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4C7B2C2B" w14:textId="77777777" w:rsidR="00B24558" w:rsidRPr="002A7546" w:rsidRDefault="00B24558" w:rsidP="00B24558">
            <w:pPr>
              <w:pStyle w:val="NormalWeb"/>
              <w:spacing w:before="0" w:beforeAutospacing="0" w:after="0" w:afterAutospacing="0"/>
              <w:jc w:val="center"/>
              <w:rPr>
                <w:ins w:id="172" w:author="Pierpaolo Vallese" w:date="2021-05-24T17:41:00Z"/>
                <w:color w:val="000000"/>
                <w:sz w:val="20"/>
                <w:szCs w:val="20"/>
              </w:rPr>
            </w:pPr>
            <w:ins w:id="173" w:author="Pierpaolo Vallese" w:date="2021-05-24T17:41:00Z">
              <w:r w:rsidRPr="002A7546">
                <w:rPr>
                  <w:color w:val="000000"/>
                  <w:sz w:val="20"/>
                  <w:szCs w:val="20"/>
                </w:rPr>
                <w:t>TDD</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74" w:author="Pierpaolo Vallese" w:date="2021-05-24T17:28: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C5A3D1F" w14:textId="77777777" w:rsidR="00B24558" w:rsidRPr="002A7546" w:rsidRDefault="00B24558" w:rsidP="00B24558">
            <w:pPr>
              <w:pStyle w:val="NormalWeb"/>
              <w:spacing w:before="0" w:beforeAutospacing="0" w:after="0" w:afterAutospacing="0"/>
              <w:jc w:val="center"/>
              <w:rPr>
                <w:ins w:id="175" w:author="Pierpaolo Vallese" w:date="2021-05-24T17:41:00Z"/>
                <w:color w:val="000000"/>
                <w:sz w:val="20"/>
                <w:szCs w:val="20"/>
              </w:rPr>
            </w:pPr>
            <w:ins w:id="176" w:author="Pierpaolo Vallese" w:date="2021-05-24T17:41:00Z">
              <w:r w:rsidRPr="002A7546">
                <w:rPr>
                  <w:color w:val="000000"/>
                  <w:sz w:val="20"/>
                  <w:szCs w:val="20"/>
                </w:rPr>
                <w:t>2</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177" w:author="Pierpaolo Vallese" w:date="2021-05-24T17:28: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1CE79D63" w14:textId="05467A79" w:rsidR="00B24558" w:rsidRPr="00ED384A" w:rsidRDefault="00B24558" w:rsidP="00B24558">
            <w:pPr>
              <w:pStyle w:val="NormalWeb"/>
              <w:spacing w:before="0" w:beforeAutospacing="0" w:after="0" w:afterAutospacing="0"/>
              <w:jc w:val="center"/>
              <w:rPr>
                <w:ins w:id="178" w:author="Pierpaolo Vallese" w:date="2021-05-24T17:41:00Z"/>
                <w:color w:val="000000"/>
                <w:sz w:val="20"/>
                <w:szCs w:val="20"/>
              </w:rPr>
            </w:pPr>
            <w:ins w:id="179" w:author="Pierpaolo Vallese" w:date="2021-05-25T12:22:00Z">
              <w:r>
                <w:rPr>
                  <w:rFonts w:ascii="Calibri" w:hAnsi="Calibri" w:cs="Calibri"/>
                  <w:b/>
                  <w:bCs/>
                  <w:color w:val="000000"/>
                </w:rPr>
                <w:t>14.1</w:t>
              </w:r>
            </w:ins>
          </w:p>
        </w:tc>
      </w:tr>
      <w:tr w:rsidR="00B24558" w:rsidRPr="00ED384A" w14:paraId="1D839580" w14:textId="77777777" w:rsidTr="00B64884">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180" w:author="Pierpaolo Vallese" w:date="2021-05-24T17:28:00Z">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ins w:id="181" w:author="Pierpaolo Vallese" w:date="2021-05-24T17:41:00Z"/>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82" w:author="Pierpaolo Vallese" w:date="2021-05-24T17:28: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62E394EC" w14:textId="77777777" w:rsidR="00B24558" w:rsidRPr="002A7546" w:rsidRDefault="00B24558" w:rsidP="00B24558">
            <w:pPr>
              <w:pStyle w:val="NormalWeb"/>
              <w:spacing w:before="0" w:beforeAutospacing="0" w:after="0" w:afterAutospacing="0"/>
              <w:jc w:val="center"/>
              <w:rPr>
                <w:ins w:id="183" w:author="Pierpaolo Vallese" w:date="2021-05-24T17:41:00Z"/>
                <w:color w:val="000000"/>
                <w:sz w:val="20"/>
                <w:szCs w:val="20"/>
              </w:rPr>
            </w:pPr>
            <w:ins w:id="184" w:author="Pierpaolo Vallese" w:date="2021-05-24T17:41:00Z">
              <w:r w:rsidRPr="002A7546">
                <w:rPr>
                  <w:color w:val="000000"/>
                  <w:sz w:val="20"/>
                  <w:szCs w:val="20"/>
                </w:rPr>
                <w:t>Test 1-1c</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85" w:author="Pierpaolo Vallese" w:date="2021-05-24T17:28: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4FD50743" w14:textId="77777777" w:rsidR="00B24558" w:rsidRPr="002A7546" w:rsidRDefault="00B24558" w:rsidP="00B24558">
            <w:pPr>
              <w:pStyle w:val="NormalWeb"/>
              <w:spacing w:before="0" w:beforeAutospacing="0" w:after="0" w:afterAutospacing="0"/>
              <w:jc w:val="center"/>
              <w:rPr>
                <w:ins w:id="186" w:author="Pierpaolo Vallese" w:date="2021-05-24T17:41:00Z"/>
                <w:color w:val="000000"/>
                <w:sz w:val="20"/>
                <w:szCs w:val="20"/>
              </w:rPr>
            </w:pPr>
            <w:ins w:id="187" w:author="Pierpaolo Vallese" w:date="2021-05-24T17:41:00Z">
              <w:r w:rsidRPr="002A7546">
                <w:rPr>
                  <w:color w:val="000000"/>
                  <w:sz w:val="20"/>
                  <w:szCs w:val="20"/>
                </w:rPr>
                <w:t>60</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88" w:author="Pierpaolo Vallese" w:date="2021-05-24T17:28: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3A8473E6" w14:textId="77777777" w:rsidR="00B24558" w:rsidRPr="002A7546" w:rsidRDefault="00B24558" w:rsidP="00B24558">
            <w:pPr>
              <w:pStyle w:val="NormalWeb"/>
              <w:spacing w:before="0" w:beforeAutospacing="0" w:after="0" w:afterAutospacing="0"/>
              <w:jc w:val="center"/>
              <w:rPr>
                <w:ins w:id="189" w:author="Pierpaolo Vallese" w:date="2021-05-24T17:41:00Z"/>
                <w:color w:val="000000"/>
                <w:sz w:val="20"/>
                <w:szCs w:val="20"/>
              </w:rPr>
            </w:pPr>
            <w:ins w:id="190" w:author="Pierpaolo Vallese" w:date="2021-05-24T17:41:00Z">
              <w:r w:rsidRPr="002A7546">
                <w:rPr>
                  <w:color w:val="000000"/>
                  <w:sz w:val="20"/>
                  <w:szCs w:val="20"/>
                </w:rPr>
                <w:t>30</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91" w:author="Pierpaolo Vallese" w:date="2021-05-24T17:28: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065F213D" w14:textId="77777777" w:rsidR="00B24558" w:rsidRPr="002A7546" w:rsidRDefault="00B24558" w:rsidP="00B24558">
            <w:pPr>
              <w:pStyle w:val="NormalWeb"/>
              <w:spacing w:before="0" w:beforeAutospacing="0" w:after="0" w:afterAutospacing="0"/>
              <w:jc w:val="center"/>
              <w:rPr>
                <w:ins w:id="192" w:author="Pierpaolo Vallese" w:date="2021-05-24T17:41:00Z"/>
                <w:color w:val="000000"/>
                <w:sz w:val="20"/>
                <w:szCs w:val="20"/>
              </w:rPr>
            </w:pPr>
            <w:ins w:id="193" w:author="Pierpaolo Vallese" w:date="2021-05-24T17:41:00Z">
              <w:r w:rsidRPr="002A7546">
                <w:rPr>
                  <w:color w:val="000000"/>
                  <w:sz w:val="20"/>
                  <w:szCs w:val="20"/>
                </w:rPr>
                <w:t>TDD</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194" w:author="Pierpaolo Vallese" w:date="2021-05-24T17:28: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0A8ADD1B" w14:textId="77777777" w:rsidR="00B24558" w:rsidRPr="002A7546" w:rsidRDefault="00B24558" w:rsidP="00B24558">
            <w:pPr>
              <w:pStyle w:val="NormalWeb"/>
              <w:spacing w:before="0" w:beforeAutospacing="0" w:after="0" w:afterAutospacing="0"/>
              <w:jc w:val="center"/>
              <w:rPr>
                <w:ins w:id="195" w:author="Pierpaolo Vallese" w:date="2021-05-24T17:41:00Z"/>
                <w:color w:val="000000"/>
                <w:sz w:val="20"/>
                <w:szCs w:val="20"/>
              </w:rPr>
            </w:pPr>
            <w:ins w:id="196" w:author="Pierpaolo Vallese" w:date="2021-05-24T17:41:00Z">
              <w:r w:rsidRPr="002A7546">
                <w:rPr>
                  <w:color w:val="000000"/>
                  <w:sz w:val="20"/>
                  <w:szCs w:val="20"/>
                </w:rPr>
                <w:t>2</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197" w:author="Pierpaolo Vallese" w:date="2021-05-24T17:28: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0C511447" w14:textId="3A3CEBAC" w:rsidR="00B24558" w:rsidRPr="00ED384A" w:rsidRDefault="00B24558" w:rsidP="00B24558">
            <w:pPr>
              <w:pStyle w:val="NormalWeb"/>
              <w:spacing w:before="0" w:beforeAutospacing="0" w:after="0" w:afterAutospacing="0"/>
              <w:jc w:val="center"/>
              <w:rPr>
                <w:ins w:id="198" w:author="Pierpaolo Vallese" w:date="2021-05-24T17:41:00Z"/>
                <w:color w:val="000000"/>
                <w:sz w:val="20"/>
                <w:szCs w:val="20"/>
              </w:rPr>
            </w:pPr>
            <w:ins w:id="199" w:author="Pierpaolo Vallese" w:date="2021-05-25T12:22:00Z">
              <w:r>
                <w:rPr>
                  <w:rFonts w:ascii="Calibri" w:hAnsi="Calibri" w:cs="Calibri"/>
                  <w:b/>
                  <w:bCs/>
                  <w:color w:val="000000"/>
                </w:rPr>
                <w:t>14.2</w:t>
              </w:r>
            </w:ins>
          </w:p>
        </w:tc>
      </w:tr>
      <w:tr w:rsidR="00B24558" w:rsidRPr="00ED384A" w14:paraId="5AFC05C4" w14:textId="77777777" w:rsidTr="00B64884">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200" w:author="Pierpaolo Vallese" w:date="2021-05-24T17:28:00Z">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ins w:id="201" w:author="Pierpaolo Vallese" w:date="2021-05-24T17:41:00Z"/>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02" w:author="Pierpaolo Vallese" w:date="2021-05-24T17:28: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5C0B21B2" w14:textId="77777777" w:rsidR="00B24558" w:rsidRPr="002A7546" w:rsidRDefault="00B24558" w:rsidP="00B24558">
            <w:pPr>
              <w:pStyle w:val="NormalWeb"/>
              <w:spacing w:before="0" w:beforeAutospacing="0" w:after="0" w:afterAutospacing="0"/>
              <w:jc w:val="center"/>
              <w:rPr>
                <w:ins w:id="203" w:author="Pierpaolo Vallese" w:date="2021-05-24T17:41:00Z"/>
                <w:color w:val="000000"/>
                <w:sz w:val="20"/>
                <w:szCs w:val="20"/>
              </w:rPr>
            </w:pPr>
            <w:ins w:id="204" w:author="Pierpaolo Vallese" w:date="2021-05-24T17:41:00Z">
              <w:r w:rsidRPr="002A7546">
                <w:rPr>
                  <w:color w:val="000000"/>
                  <w:sz w:val="20"/>
                  <w:szCs w:val="20"/>
                </w:rPr>
                <w:t>Test 1-1d</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05" w:author="Pierpaolo Vallese" w:date="2021-05-24T17:28: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32188D78" w14:textId="77777777" w:rsidR="00B24558" w:rsidRPr="002A7546" w:rsidRDefault="00B24558" w:rsidP="00B24558">
            <w:pPr>
              <w:pStyle w:val="NormalWeb"/>
              <w:spacing w:before="0" w:beforeAutospacing="0" w:after="0" w:afterAutospacing="0"/>
              <w:jc w:val="center"/>
              <w:rPr>
                <w:ins w:id="206" w:author="Pierpaolo Vallese" w:date="2021-05-24T17:41:00Z"/>
                <w:color w:val="000000"/>
                <w:sz w:val="20"/>
                <w:szCs w:val="20"/>
              </w:rPr>
            </w:pPr>
            <w:ins w:id="207" w:author="Pierpaolo Vallese" w:date="2021-05-24T17:41:00Z">
              <w:r w:rsidRPr="002A7546">
                <w:rPr>
                  <w:color w:val="000000"/>
                  <w:sz w:val="20"/>
                  <w:szCs w:val="20"/>
                </w:rPr>
                <w:t>80</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08" w:author="Pierpaolo Vallese" w:date="2021-05-24T17:28: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72F80C55" w14:textId="77777777" w:rsidR="00B24558" w:rsidRPr="002A7546" w:rsidRDefault="00B24558" w:rsidP="00B24558">
            <w:pPr>
              <w:pStyle w:val="NormalWeb"/>
              <w:spacing w:before="0" w:beforeAutospacing="0" w:after="0" w:afterAutospacing="0"/>
              <w:jc w:val="center"/>
              <w:rPr>
                <w:ins w:id="209" w:author="Pierpaolo Vallese" w:date="2021-05-24T17:41:00Z"/>
                <w:color w:val="000000"/>
                <w:sz w:val="20"/>
                <w:szCs w:val="20"/>
              </w:rPr>
            </w:pPr>
            <w:ins w:id="210" w:author="Pierpaolo Vallese" w:date="2021-05-24T17:41:00Z">
              <w:r w:rsidRPr="002A7546">
                <w:rPr>
                  <w:color w:val="000000"/>
                  <w:sz w:val="20"/>
                  <w:szCs w:val="20"/>
                </w:rPr>
                <w:t>30</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11" w:author="Pierpaolo Vallese" w:date="2021-05-24T17:28: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30FE0D9E" w14:textId="77777777" w:rsidR="00B24558" w:rsidRPr="002A7546" w:rsidRDefault="00B24558" w:rsidP="00B24558">
            <w:pPr>
              <w:pStyle w:val="NormalWeb"/>
              <w:spacing w:before="0" w:beforeAutospacing="0" w:after="0" w:afterAutospacing="0"/>
              <w:jc w:val="center"/>
              <w:rPr>
                <w:ins w:id="212" w:author="Pierpaolo Vallese" w:date="2021-05-24T17:41:00Z"/>
                <w:color w:val="000000"/>
                <w:sz w:val="20"/>
                <w:szCs w:val="20"/>
              </w:rPr>
            </w:pPr>
            <w:ins w:id="213" w:author="Pierpaolo Vallese" w:date="2021-05-24T17:41:00Z">
              <w:r w:rsidRPr="002A7546">
                <w:rPr>
                  <w:color w:val="000000"/>
                  <w:sz w:val="20"/>
                  <w:szCs w:val="20"/>
                </w:rPr>
                <w:t>TDD</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14" w:author="Pierpaolo Vallese" w:date="2021-05-24T17:28: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1D5D403D" w14:textId="77777777" w:rsidR="00B24558" w:rsidRPr="002A7546" w:rsidRDefault="00B24558" w:rsidP="00B24558">
            <w:pPr>
              <w:pStyle w:val="NormalWeb"/>
              <w:spacing w:before="0" w:beforeAutospacing="0" w:after="0" w:afterAutospacing="0"/>
              <w:jc w:val="center"/>
              <w:rPr>
                <w:ins w:id="215" w:author="Pierpaolo Vallese" w:date="2021-05-24T17:41:00Z"/>
                <w:color w:val="000000"/>
                <w:sz w:val="20"/>
                <w:szCs w:val="20"/>
              </w:rPr>
            </w:pPr>
            <w:ins w:id="216" w:author="Pierpaolo Vallese" w:date="2021-05-24T17:41:00Z">
              <w:r w:rsidRPr="002A7546">
                <w:rPr>
                  <w:color w:val="000000"/>
                  <w:sz w:val="20"/>
                  <w:szCs w:val="20"/>
                </w:rPr>
                <w:t>2</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217" w:author="Pierpaolo Vallese" w:date="2021-05-24T17:28: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1D7635D6" w14:textId="396C04E6" w:rsidR="00B24558" w:rsidRPr="00ED384A" w:rsidRDefault="00B24558" w:rsidP="00B24558">
            <w:pPr>
              <w:pStyle w:val="NormalWeb"/>
              <w:spacing w:before="0" w:beforeAutospacing="0" w:after="0" w:afterAutospacing="0"/>
              <w:jc w:val="center"/>
              <w:rPr>
                <w:ins w:id="218" w:author="Pierpaolo Vallese" w:date="2021-05-24T17:41:00Z"/>
                <w:color w:val="000000"/>
                <w:sz w:val="20"/>
                <w:szCs w:val="20"/>
              </w:rPr>
            </w:pPr>
            <w:ins w:id="219" w:author="Pierpaolo Vallese" w:date="2021-05-25T12:22:00Z">
              <w:r>
                <w:rPr>
                  <w:rFonts w:ascii="Calibri" w:hAnsi="Calibri" w:cs="Calibri"/>
                  <w:b/>
                  <w:bCs/>
                  <w:color w:val="000000"/>
                </w:rPr>
                <w:t>14.5</w:t>
              </w:r>
            </w:ins>
          </w:p>
        </w:tc>
      </w:tr>
      <w:tr w:rsidR="00B24558" w:rsidRPr="00ED384A" w14:paraId="6EC28AF0" w14:textId="77777777" w:rsidTr="00B64884">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220" w:author="Pierpaolo Vallese" w:date="2021-05-24T17:28:00Z">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ins w:id="221" w:author="Pierpaolo Vallese" w:date="2021-05-24T17:41:00Z"/>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22" w:author="Pierpaolo Vallese" w:date="2021-05-24T17:28: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117624CB" w14:textId="77777777" w:rsidR="00B24558" w:rsidRPr="002A7546" w:rsidRDefault="00B24558" w:rsidP="00B24558">
            <w:pPr>
              <w:pStyle w:val="NormalWeb"/>
              <w:spacing w:before="0" w:beforeAutospacing="0" w:after="0" w:afterAutospacing="0"/>
              <w:jc w:val="center"/>
              <w:rPr>
                <w:ins w:id="223" w:author="Pierpaolo Vallese" w:date="2021-05-24T17:41:00Z"/>
                <w:color w:val="000000"/>
                <w:sz w:val="20"/>
                <w:szCs w:val="20"/>
              </w:rPr>
            </w:pPr>
            <w:ins w:id="224" w:author="Pierpaolo Vallese" w:date="2021-05-24T17:41:00Z">
              <w:r w:rsidRPr="002A7546">
                <w:rPr>
                  <w:color w:val="000000"/>
                  <w:sz w:val="20"/>
                  <w:szCs w:val="20"/>
                </w:rPr>
                <w:t>Test 2-1a</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25" w:author="Pierpaolo Vallese" w:date="2021-05-24T17:28: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7C6E4B7F" w14:textId="77777777" w:rsidR="00B24558" w:rsidRPr="002A7546" w:rsidRDefault="00B24558" w:rsidP="00B24558">
            <w:pPr>
              <w:pStyle w:val="NormalWeb"/>
              <w:spacing w:before="0" w:beforeAutospacing="0" w:after="0" w:afterAutospacing="0"/>
              <w:jc w:val="center"/>
              <w:rPr>
                <w:ins w:id="226" w:author="Pierpaolo Vallese" w:date="2021-05-24T17:41:00Z"/>
                <w:color w:val="000000"/>
                <w:sz w:val="20"/>
                <w:szCs w:val="20"/>
              </w:rPr>
            </w:pPr>
            <w:ins w:id="227" w:author="Pierpaolo Vallese" w:date="2021-05-24T17:41:00Z">
              <w:r w:rsidRPr="002A7546">
                <w:rPr>
                  <w:color w:val="000000"/>
                  <w:sz w:val="20"/>
                  <w:szCs w:val="20"/>
                </w:rPr>
                <w:t>20</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28" w:author="Pierpaolo Vallese" w:date="2021-05-24T17:28: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E53397B" w14:textId="77777777" w:rsidR="00B24558" w:rsidRPr="002A7546" w:rsidRDefault="00B24558" w:rsidP="00B24558">
            <w:pPr>
              <w:pStyle w:val="NormalWeb"/>
              <w:spacing w:before="0" w:beforeAutospacing="0" w:after="0" w:afterAutospacing="0"/>
              <w:jc w:val="center"/>
              <w:rPr>
                <w:ins w:id="229" w:author="Pierpaolo Vallese" w:date="2021-05-24T17:41:00Z"/>
                <w:color w:val="000000"/>
                <w:sz w:val="20"/>
                <w:szCs w:val="20"/>
              </w:rPr>
            </w:pPr>
            <w:ins w:id="230" w:author="Pierpaolo Vallese" w:date="2021-05-24T17:41:00Z">
              <w:r w:rsidRPr="002A7546">
                <w:rPr>
                  <w:color w:val="000000"/>
                  <w:sz w:val="20"/>
                  <w:szCs w:val="20"/>
                </w:rPr>
                <w:t>30</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31" w:author="Pierpaolo Vallese" w:date="2021-05-24T17:28: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49D0DE5A" w14:textId="77777777" w:rsidR="00B24558" w:rsidRPr="002A7546" w:rsidRDefault="00B24558" w:rsidP="00B24558">
            <w:pPr>
              <w:pStyle w:val="NormalWeb"/>
              <w:spacing w:before="0" w:beforeAutospacing="0" w:after="0" w:afterAutospacing="0"/>
              <w:jc w:val="center"/>
              <w:rPr>
                <w:ins w:id="232" w:author="Pierpaolo Vallese" w:date="2021-05-24T17:41:00Z"/>
                <w:color w:val="000000"/>
                <w:sz w:val="20"/>
                <w:szCs w:val="20"/>
              </w:rPr>
            </w:pPr>
            <w:ins w:id="233" w:author="Pierpaolo Vallese" w:date="2021-05-24T17:41:00Z">
              <w:r w:rsidRPr="002A7546">
                <w:rPr>
                  <w:color w:val="000000"/>
                  <w:sz w:val="20"/>
                  <w:szCs w:val="20"/>
                </w:rPr>
                <w:t>TDD</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34" w:author="Pierpaolo Vallese" w:date="2021-05-24T17:28: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6CEF0526" w14:textId="77777777" w:rsidR="00B24558" w:rsidRPr="002A7546" w:rsidRDefault="00B24558" w:rsidP="00B24558">
            <w:pPr>
              <w:pStyle w:val="NormalWeb"/>
              <w:spacing w:before="0" w:beforeAutospacing="0" w:after="0" w:afterAutospacing="0"/>
              <w:jc w:val="center"/>
              <w:rPr>
                <w:ins w:id="235" w:author="Pierpaolo Vallese" w:date="2021-05-24T17:41:00Z"/>
                <w:color w:val="000000"/>
                <w:sz w:val="20"/>
                <w:szCs w:val="20"/>
              </w:rPr>
            </w:pPr>
            <w:ins w:id="236" w:author="Pierpaolo Vallese" w:date="2021-05-24T17:41:00Z">
              <w:r w:rsidRPr="002A7546">
                <w:rPr>
                  <w:color w:val="000000"/>
                  <w:sz w:val="20"/>
                  <w:szCs w:val="20"/>
                </w:rPr>
                <w:t>4</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237" w:author="Pierpaolo Vallese" w:date="2021-05-24T17:28: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28A57692" w14:textId="4FF35DEF" w:rsidR="00B24558" w:rsidRPr="00ED384A" w:rsidRDefault="00B24558" w:rsidP="00B24558">
            <w:pPr>
              <w:pStyle w:val="NormalWeb"/>
              <w:spacing w:before="0" w:beforeAutospacing="0" w:after="0" w:afterAutospacing="0"/>
              <w:jc w:val="center"/>
              <w:rPr>
                <w:ins w:id="238" w:author="Pierpaolo Vallese" w:date="2021-05-24T17:41:00Z"/>
                <w:color w:val="000000"/>
                <w:sz w:val="20"/>
                <w:szCs w:val="20"/>
              </w:rPr>
            </w:pPr>
            <w:ins w:id="239" w:author="Pierpaolo Vallese" w:date="2021-05-25T12:22:00Z">
              <w:r>
                <w:rPr>
                  <w:rFonts w:ascii="Calibri" w:hAnsi="Calibri" w:cs="Calibri"/>
                  <w:b/>
                  <w:bCs/>
                  <w:color w:val="000000"/>
                </w:rPr>
                <w:t>8.7</w:t>
              </w:r>
            </w:ins>
          </w:p>
        </w:tc>
      </w:tr>
      <w:tr w:rsidR="00B24558" w:rsidRPr="00ED384A" w14:paraId="6D30832A" w14:textId="77777777" w:rsidTr="00B64884">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240" w:author="Pierpaolo Vallese" w:date="2021-05-24T17:28:00Z">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ins w:id="241" w:author="Pierpaolo Vallese" w:date="2021-05-24T17:41:00Z"/>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42" w:author="Pierpaolo Vallese" w:date="2021-05-24T17:28: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38591977" w14:textId="77777777" w:rsidR="00B24558" w:rsidRPr="002A7546" w:rsidRDefault="00B24558" w:rsidP="00B24558">
            <w:pPr>
              <w:pStyle w:val="NormalWeb"/>
              <w:spacing w:before="0" w:beforeAutospacing="0" w:after="0" w:afterAutospacing="0"/>
              <w:jc w:val="center"/>
              <w:rPr>
                <w:ins w:id="243" w:author="Pierpaolo Vallese" w:date="2021-05-24T17:41:00Z"/>
                <w:color w:val="000000"/>
                <w:sz w:val="20"/>
                <w:szCs w:val="20"/>
              </w:rPr>
            </w:pPr>
            <w:ins w:id="244" w:author="Pierpaolo Vallese" w:date="2021-05-24T17:41:00Z">
              <w:r w:rsidRPr="002A7546">
                <w:rPr>
                  <w:color w:val="000000"/>
                  <w:sz w:val="20"/>
                  <w:szCs w:val="20"/>
                </w:rPr>
                <w:t>Test 2-1b</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45" w:author="Pierpaolo Vallese" w:date="2021-05-24T17:28: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4D32C2DF" w14:textId="77777777" w:rsidR="00B24558" w:rsidRPr="002A7546" w:rsidRDefault="00B24558" w:rsidP="00B24558">
            <w:pPr>
              <w:pStyle w:val="NormalWeb"/>
              <w:spacing w:before="0" w:beforeAutospacing="0" w:after="0" w:afterAutospacing="0"/>
              <w:jc w:val="center"/>
              <w:rPr>
                <w:ins w:id="246" w:author="Pierpaolo Vallese" w:date="2021-05-24T17:41:00Z"/>
                <w:color w:val="000000"/>
                <w:sz w:val="20"/>
                <w:szCs w:val="20"/>
              </w:rPr>
            </w:pPr>
            <w:ins w:id="247" w:author="Pierpaolo Vallese" w:date="2021-05-24T17:41:00Z">
              <w:r w:rsidRPr="002A7546">
                <w:rPr>
                  <w:color w:val="000000"/>
                  <w:sz w:val="20"/>
                  <w:szCs w:val="20"/>
                </w:rPr>
                <w:t>40</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48" w:author="Pierpaolo Vallese" w:date="2021-05-24T17:28: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F6ABA48" w14:textId="77777777" w:rsidR="00B24558" w:rsidRPr="002A7546" w:rsidRDefault="00B24558" w:rsidP="00B24558">
            <w:pPr>
              <w:pStyle w:val="NormalWeb"/>
              <w:spacing w:before="0" w:beforeAutospacing="0" w:after="0" w:afterAutospacing="0"/>
              <w:jc w:val="center"/>
              <w:rPr>
                <w:ins w:id="249" w:author="Pierpaolo Vallese" w:date="2021-05-24T17:41:00Z"/>
                <w:color w:val="000000"/>
                <w:sz w:val="20"/>
                <w:szCs w:val="20"/>
              </w:rPr>
            </w:pPr>
            <w:ins w:id="250" w:author="Pierpaolo Vallese" w:date="2021-05-24T17:41:00Z">
              <w:r w:rsidRPr="002A7546">
                <w:rPr>
                  <w:color w:val="000000"/>
                  <w:sz w:val="20"/>
                  <w:szCs w:val="20"/>
                </w:rPr>
                <w:t>30</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51" w:author="Pierpaolo Vallese" w:date="2021-05-24T17:28: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C792AC2" w14:textId="77777777" w:rsidR="00B24558" w:rsidRPr="002A7546" w:rsidRDefault="00B24558" w:rsidP="00B24558">
            <w:pPr>
              <w:pStyle w:val="NormalWeb"/>
              <w:spacing w:before="0" w:beforeAutospacing="0" w:after="0" w:afterAutospacing="0"/>
              <w:jc w:val="center"/>
              <w:rPr>
                <w:ins w:id="252" w:author="Pierpaolo Vallese" w:date="2021-05-24T17:41:00Z"/>
                <w:color w:val="000000"/>
                <w:sz w:val="20"/>
                <w:szCs w:val="20"/>
              </w:rPr>
            </w:pPr>
            <w:ins w:id="253" w:author="Pierpaolo Vallese" w:date="2021-05-24T17:41:00Z">
              <w:r w:rsidRPr="002A7546">
                <w:rPr>
                  <w:color w:val="000000"/>
                  <w:sz w:val="20"/>
                  <w:szCs w:val="20"/>
                </w:rPr>
                <w:t>TDD</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54" w:author="Pierpaolo Vallese" w:date="2021-05-24T17:28: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3F6A1CB5" w14:textId="77777777" w:rsidR="00B24558" w:rsidRPr="002A7546" w:rsidRDefault="00B24558" w:rsidP="00B24558">
            <w:pPr>
              <w:pStyle w:val="NormalWeb"/>
              <w:spacing w:before="0" w:beforeAutospacing="0" w:after="0" w:afterAutospacing="0"/>
              <w:jc w:val="center"/>
              <w:rPr>
                <w:ins w:id="255" w:author="Pierpaolo Vallese" w:date="2021-05-24T17:41:00Z"/>
                <w:color w:val="000000"/>
                <w:sz w:val="20"/>
                <w:szCs w:val="20"/>
              </w:rPr>
            </w:pPr>
            <w:ins w:id="256" w:author="Pierpaolo Vallese" w:date="2021-05-24T17:41:00Z">
              <w:r w:rsidRPr="002A7546">
                <w:rPr>
                  <w:color w:val="000000"/>
                  <w:sz w:val="20"/>
                  <w:szCs w:val="20"/>
                </w:rPr>
                <w:t>4</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257" w:author="Pierpaolo Vallese" w:date="2021-05-24T17:28: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64DC297D" w14:textId="0C1785EA" w:rsidR="00B24558" w:rsidRPr="00ED384A" w:rsidRDefault="00B24558" w:rsidP="00B24558">
            <w:pPr>
              <w:pStyle w:val="NormalWeb"/>
              <w:spacing w:before="0" w:beforeAutospacing="0" w:after="0" w:afterAutospacing="0"/>
              <w:jc w:val="center"/>
              <w:rPr>
                <w:ins w:id="258" w:author="Pierpaolo Vallese" w:date="2021-05-24T17:41:00Z"/>
                <w:color w:val="000000"/>
                <w:sz w:val="20"/>
                <w:szCs w:val="20"/>
              </w:rPr>
            </w:pPr>
            <w:ins w:id="259" w:author="Pierpaolo Vallese" w:date="2021-05-25T12:22:00Z">
              <w:r>
                <w:rPr>
                  <w:rFonts w:ascii="Calibri" w:hAnsi="Calibri" w:cs="Calibri"/>
                  <w:b/>
                  <w:bCs/>
                  <w:color w:val="000000"/>
                </w:rPr>
                <w:t>8.7</w:t>
              </w:r>
            </w:ins>
          </w:p>
        </w:tc>
      </w:tr>
      <w:tr w:rsidR="00B24558" w:rsidRPr="00ED384A" w14:paraId="57F470EE" w14:textId="77777777" w:rsidTr="00B64884">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260" w:author="Pierpaolo Vallese" w:date="2021-05-24T17:28:00Z">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ins w:id="261" w:author="Pierpaolo Vallese" w:date="2021-05-24T17:41:00Z"/>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62" w:author="Pierpaolo Vallese" w:date="2021-05-24T17:28: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7924CB87" w14:textId="77777777" w:rsidR="00B24558" w:rsidRPr="002A7546" w:rsidRDefault="00B24558" w:rsidP="00B24558">
            <w:pPr>
              <w:pStyle w:val="NormalWeb"/>
              <w:spacing w:before="0" w:beforeAutospacing="0" w:after="0" w:afterAutospacing="0"/>
              <w:jc w:val="center"/>
              <w:rPr>
                <w:ins w:id="263" w:author="Pierpaolo Vallese" w:date="2021-05-24T17:41:00Z"/>
                <w:color w:val="000000"/>
                <w:sz w:val="20"/>
                <w:szCs w:val="20"/>
              </w:rPr>
            </w:pPr>
            <w:ins w:id="264" w:author="Pierpaolo Vallese" w:date="2021-05-24T17:41:00Z">
              <w:r w:rsidRPr="002A7546">
                <w:rPr>
                  <w:color w:val="000000"/>
                  <w:sz w:val="20"/>
                  <w:szCs w:val="20"/>
                </w:rPr>
                <w:t>Test 2-1c</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65" w:author="Pierpaolo Vallese" w:date="2021-05-24T17:28: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13A10231" w14:textId="77777777" w:rsidR="00B24558" w:rsidRPr="002A7546" w:rsidRDefault="00B24558" w:rsidP="00B24558">
            <w:pPr>
              <w:pStyle w:val="NormalWeb"/>
              <w:spacing w:before="0" w:beforeAutospacing="0" w:after="0" w:afterAutospacing="0"/>
              <w:jc w:val="center"/>
              <w:rPr>
                <w:ins w:id="266" w:author="Pierpaolo Vallese" w:date="2021-05-24T17:41:00Z"/>
                <w:color w:val="000000"/>
                <w:sz w:val="20"/>
                <w:szCs w:val="20"/>
              </w:rPr>
            </w:pPr>
            <w:ins w:id="267" w:author="Pierpaolo Vallese" w:date="2021-05-24T17:41:00Z">
              <w:r w:rsidRPr="002A7546">
                <w:rPr>
                  <w:color w:val="000000"/>
                  <w:sz w:val="20"/>
                  <w:szCs w:val="20"/>
                </w:rPr>
                <w:t>60</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68" w:author="Pierpaolo Vallese" w:date="2021-05-24T17:28: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22DDC6ED" w14:textId="77777777" w:rsidR="00B24558" w:rsidRPr="002A7546" w:rsidRDefault="00B24558" w:rsidP="00B24558">
            <w:pPr>
              <w:pStyle w:val="NormalWeb"/>
              <w:spacing w:before="0" w:beforeAutospacing="0" w:after="0" w:afterAutospacing="0"/>
              <w:jc w:val="center"/>
              <w:rPr>
                <w:ins w:id="269" w:author="Pierpaolo Vallese" w:date="2021-05-24T17:41:00Z"/>
                <w:color w:val="000000"/>
                <w:sz w:val="20"/>
                <w:szCs w:val="20"/>
              </w:rPr>
            </w:pPr>
            <w:ins w:id="270" w:author="Pierpaolo Vallese" w:date="2021-05-24T17:41:00Z">
              <w:r w:rsidRPr="002A7546">
                <w:rPr>
                  <w:color w:val="000000"/>
                  <w:sz w:val="20"/>
                  <w:szCs w:val="20"/>
                </w:rPr>
                <w:t>30</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71" w:author="Pierpaolo Vallese" w:date="2021-05-24T17:28: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3125439F" w14:textId="77777777" w:rsidR="00B24558" w:rsidRPr="002A7546" w:rsidRDefault="00B24558" w:rsidP="00B24558">
            <w:pPr>
              <w:pStyle w:val="NormalWeb"/>
              <w:spacing w:before="0" w:beforeAutospacing="0" w:after="0" w:afterAutospacing="0"/>
              <w:jc w:val="center"/>
              <w:rPr>
                <w:ins w:id="272" w:author="Pierpaolo Vallese" w:date="2021-05-24T17:41:00Z"/>
                <w:color w:val="000000"/>
                <w:sz w:val="20"/>
                <w:szCs w:val="20"/>
              </w:rPr>
            </w:pPr>
            <w:ins w:id="273" w:author="Pierpaolo Vallese" w:date="2021-05-24T17:41:00Z">
              <w:r w:rsidRPr="002A7546">
                <w:rPr>
                  <w:color w:val="000000"/>
                  <w:sz w:val="20"/>
                  <w:szCs w:val="20"/>
                </w:rPr>
                <w:t>TDD</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74" w:author="Pierpaolo Vallese" w:date="2021-05-24T17:28: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7D9FF636" w14:textId="77777777" w:rsidR="00B24558" w:rsidRPr="002A7546" w:rsidRDefault="00B24558" w:rsidP="00B24558">
            <w:pPr>
              <w:pStyle w:val="NormalWeb"/>
              <w:spacing w:before="0" w:beforeAutospacing="0" w:after="0" w:afterAutospacing="0"/>
              <w:jc w:val="center"/>
              <w:rPr>
                <w:ins w:id="275" w:author="Pierpaolo Vallese" w:date="2021-05-24T17:41:00Z"/>
                <w:color w:val="000000"/>
                <w:sz w:val="20"/>
                <w:szCs w:val="20"/>
              </w:rPr>
            </w:pPr>
            <w:ins w:id="276" w:author="Pierpaolo Vallese" w:date="2021-05-24T17:41:00Z">
              <w:r w:rsidRPr="002A7546">
                <w:rPr>
                  <w:color w:val="000000"/>
                  <w:sz w:val="20"/>
                  <w:szCs w:val="20"/>
                </w:rPr>
                <w:t>4</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277" w:author="Pierpaolo Vallese" w:date="2021-05-24T17:28: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7CB57272" w14:textId="275FBD0F" w:rsidR="00B24558" w:rsidRPr="00ED384A" w:rsidRDefault="00B24558" w:rsidP="00B24558">
            <w:pPr>
              <w:pStyle w:val="NormalWeb"/>
              <w:spacing w:before="0" w:beforeAutospacing="0" w:after="0" w:afterAutospacing="0"/>
              <w:jc w:val="center"/>
              <w:rPr>
                <w:ins w:id="278" w:author="Pierpaolo Vallese" w:date="2021-05-24T17:41:00Z"/>
                <w:color w:val="000000"/>
                <w:sz w:val="20"/>
                <w:szCs w:val="20"/>
              </w:rPr>
            </w:pPr>
            <w:ins w:id="279" w:author="Pierpaolo Vallese" w:date="2021-05-25T12:22:00Z">
              <w:r w:rsidRPr="00A61A09">
                <w:rPr>
                  <w:rFonts w:ascii="Calibri" w:hAnsi="Calibri" w:cs="Calibri"/>
                  <w:b/>
                  <w:bCs/>
                  <w:color w:val="000000"/>
                </w:rPr>
                <w:t>8.9</w:t>
              </w:r>
            </w:ins>
          </w:p>
        </w:tc>
      </w:tr>
      <w:tr w:rsidR="00B24558" w:rsidRPr="00ED384A" w14:paraId="2474C298" w14:textId="77777777" w:rsidTr="00B64884">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Change w:id="280" w:author="Pierpaolo Vallese" w:date="2021-05-24T17:28:00Z">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PrEx>
          </w:tblPrExChange>
        </w:tblPrEx>
        <w:trPr>
          <w:trHeight w:val="17"/>
          <w:ins w:id="281" w:author="Pierpaolo Vallese" w:date="2021-05-24T17:41:00Z"/>
          <w:trPrChange w:id="282" w:author="Pierpaolo Vallese" w:date="2021-05-24T17:28:00Z">
            <w:trPr>
              <w:trHeight w:val="17"/>
            </w:trPr>
          </w:trPrChange>
        </w:trPr>
        <w:tc>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83" w:author="Pierpaolo Vallese" w:date="2021-05-24T17:28:00Z">
              <w:tcPr>
                <w:tcW w:w="1075"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579D3B7E" w14:textId="77777777" w:rsidR="00B24558" w:rsidRPr="002A7546" w:rsidRDefault="00B24558" w:rsidP="00B24558">
            <w:pPr>
              <w:pStyle w:val="NormalWeb"/>
              <w:spacing w:before="0" w:beforeAutospacing="0" w:after="0" w:afterAutospacing="0"/>
              <w:jc w:val="center"/>
              <w:rPr>
                <w:ins w:id="284" w:author="Pierpaolo Vallese" w:date="2021-05-24T17:41:00Z"/>
                <w:color w:val="000000"/>
                <w:sz w:val="20"/>
                <w:szCs w:val="20"/>
              </w:rPr>
            </w:pPr>
            <w:ins w:id="285" w:author="Pierpaolo Vallese" w:date="2021-05-24T17:41:00Z">
              <w:r w:rsidRPr="002A7546">
                <w:rPr>
                  <w:color w:val="000000"/>
                  <w:sz w:val="20"/>
                  <w:szCs w:val="20"/>
                </w:rPr>
                <w:t>Test 2-1d</w:t>
              </w:r>
            </w:ins>
          </w:p>
        </w:tc>
        <w:tc>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86" w:author="Pierpaolo Vallese" w:date="2021-05-24T17:28:00Z">
              <w:tcPr>
                <w:tcW w:w="119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4600333B" w14:textId="77777777" w:rsidR="00B24558" w:rsidRPr="002A7546" w:rsidRDefault="00B24558" w:rsidP="00B24558">
            <w:pPr>
              <w:pStyle w:val="NormalWeb"/>
              <w:spacing w:before="0" w:beforeAutospacing="0" w:after="0" w:afterAutospacing="0"/>
              <w:jc w:val="center"/>
              <w:rPr>
                <w:ins w:id="287" w:author="Pierpaolo Vallese" w:date="2021-05-24T17:41:00Z"/>
                <w:color w:val="000000"/>
                <w:sz w:val="20"/>
                <w:szCs w:val="20"/>
              </w:rPr>
            </w:pPr>
            <w:ins w:id="288" w:author="Pierpaolo Vallese" w:date="2021-05-24T17:41:00Z">
              <w:r w:rsidRPr="002A7546">
                <w:rPr>
                  <w:color w:val="000000"/>
                  <w:sz w:val="20"/>
                  <w:szCs w:val="20"/>
                </w:rPr>
                <w:t>80</w:t>
              </w:r>
            </w:ins>
          </w:p>
        </w:tc>
        <w:tc>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89" w:author="Pierpaolo Vallese" w:date="2021-05-24T17:28:00Z">
              <w:tcPr>
                <w:tcW w:w="1127"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10BA2BD6" w14:textId="77777777" w:rsidR="00B24558" w:rsidRPr="002A7546" w:rsidRDefault="00B24558" w:rsidP="00B24558">
            <w:pPr>
              <w:pStyle w:val="NormalWeb"/>
              <w:spacing w:before="0" w:beforeAutospacing="0" w:after="0" w:afterAutospacing="0"/>
              <w:jc w:val="center"/>
              <w:rPr>
                <w:ins w:id="290" w:author="Pierpaolo Vallese" w:date="2021-05-24T17:41:00Z"/>
                <w:color w:val="000000"/>
                <w:sz w:val="20"/>
                <w:szCs w:val="20"/>
              </w:rPr>
            </w:pPr>
            <w:ins w:id="291" w:author="Pierpaolo Vallese" w:date="2021-05-24T17:41:00Z">
              <w:r w:rsidRPr="002A7546">
                <w:rPr>
                  <w:color w:val="000000"/>
                  <w:sz w:val="20"/>
                  <w:szCs w:val="20"/>
                </w:rPr>
                <w:t>30</w:t>
              </w:r>
            </w:ins>
          </w:p>
        </w:tc>
        <w:tc>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92" w:author="Pierpaolo Vallese" w:date="2021-05-24T17:28:00Z">
              <w:tcPr>
                <w:tcW w:w="963"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51307C92" w14:textId="77777777" w:rsidR="00B24558" w:rsidRPr="002A7546" w:rsidRDefault="00B24558" w:rsidP="00B24558">
            <w:pPr>
              <w:pStyle w:val="NormalWeb"/>
              <w:spacing w:before="0" w:beforeAutospacing="0" w:after="0" w:afterAutospacing="0"/>
              <w:jc w:val="center"/>
              <w:rPr>
                <w:ins w:id="293" w:author="Pierpaolo Vallese" w:date="2021-05-24T17:41:00Z"/>
                <w:color w:val="000000"/>
                <w:sz w:val="20"/>
                <w:szCs w:val="20"/>
              </w:rPr>
            </w:pPr>
            <w:ins w:id="294" w:author="Pierpaolo Vallese" w:date="2021-05-24T17:41:00Z">
              <w:r w:rsidRPr="002A7546">
                <w:rPr>
                  <w:color w:val="000000"/>
                  <w:sz w:val="20"/>
                  <w:szCs w:val="20"/>
                </w:rPr>
                <w:t>TDD</w:t>
              </w:r>
            </w:ins>
          </w:p>
        </w:tc>
        <w:tc>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Change w:id="295" w:author="Pierpaolo Vallese" w:date="2021-05-24T17:28:00Z">
              <w:tcPr>
                <w:tcW w:w="840" w:type="dxa"/>
                <w:tcBorders>
                  <w:top w:val="single" w:sz="8" w:space="0" w:color="A3A3A3"/>
                  <w:left w:val="single" w:sz="8" w:space="0" w:color="A3A3A3"/>
                  <w:bottom w:val="single" w:sz="8" w:space="0" w:color="A3A3A3"/>
                  <w:right w:val="single" w:sz="8" w:space="0" w:color="A3A3A3"/>
                </w:tcBorders>
                <w:shd w:val="clear" w:color="auto" w:fill="EDEDED"/>
                <w:tcMar>
                  <w:top w:w="80" w:type="dxa"/>
                  <w:left w:w="80" w:type="dxa"/>
                  <w:bottom w:w="80" w:type="dxa"/>
                  <w:right w:w="80" w:type="dxa"/>
                </w:tcMar>
                <w:hideMark/>
              </w:tcPr>
            </w:tcPrChange>
          </w:tcPr>
          <w:p w14:paraId="4C27BFFC" w14:textId="77777777" w:rsidR="00B24558" w:rsidRPr="002A7546" w:rsidRDefault="00B24558" w:rsidP="00B24558">
            <w:pPr>
              <w:pStyle w:val="NormalWeb"/>
              <w:spacing w:before="0" w:beforeAutospacing="0" w:after="0" w:afterAutospacing="0"/>
              <w:jc w:val="center"/>
              <w:rPr>
                <w:ins w:id="296" w:author="Pierpaolo Vallese" w:date="2021-05-24T17:41:00Z"/>
                <w:color w:val="000000"/>
                <w:sz w:val="20"/>
                <w:szCs w:val="20"/>
              </w:rPr>
            </w:pPr>
            <w:ins w:id="297" w:author="Pierpaolo Vallese" w:date="2021-05-24T17:41:00Z">
              <w:r w:rsidRPr="002A7546">
                <w:rPr>
                  <w:color w:val="000000"/>
                  <w:sz w:val="20"/>
                  <w:szCs w:val="20"/>
                </w:rPr>
                <w:t>4</w:t>
              </w:r>
            </w:ins>
          </w:p>
        </w:tc>
        <w:tc>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Change w:id="298" w:author="Pierpaolo Vallese" w:date="2021-05-24T17:28:00Z">
              <w:tcPr>
                <w:tcW w:w="1700" w:type="dxa"/>
                <w:tcBorders>
                  <w:top w:val="single" w:sz="8" w:space="0" w:color="A3A3A3"/>
                  <w:left w:val="single" w:sz="8" w:space="0" w:color="A3A3A3"/>
                  <w:bottom w:val="single" w:sz="8" w:space="0" w:color="A3A3A3"/>
                  <w:right w:val="single" w:sz="8" w:space="0" w:color="A3A3A3"/>
                </w:tcBorders>
                <w:shd w:val="clear" w:color="auto" w:fill="A5A5A5"/>
                <w:tcMar>
                  <w:top w:w="80" w:type="dxa"/>
                  <w:left w:w="80" w:type="dxa"/>
                  <w:bottom w:w="80" w:type="dxa"/>
                  <w:right w:w="80" w:type="dxa"/>
                </w:tcMar>
                <w:vAlign w:val="center"/>
              </w:tcPr>
            </w:tcPrChange>
          </w:tcPr>
          <w:p w14:paraId="2BFD034F" w14:textId="475AB570" w:rsidR="00B24558" w:rsidRPr="00ED384A" w:rsidRDefault="00B24558" w:rsidP="00B24558">
            <w:pPr>
              <w:pStyle w:val="NormalWeb"/>
              <w:spacing w:before="0" w:beforeAutospacing="0" w:after="0" w:afterAutospacing="0"/>
              <w:jc w:val="center"/>
              <w:rPr>
                <w:ins w:id="299" w:author="Pierpaolo Vallese" w:date="2021-05-24T17:41:00Z"/>
                <w:color w:val="000000"/>
                <w:sz w:val="20"/>
                <w:szCs w:val="20"/>
              </w:rPr>
            </w:pPr>
            <w:ins w:id="300" w:author="Pierpaolo Vallese" w:date="2021-05-25T12:22:00Z">
              <w:r>
                <w:rPr>
                  <w:rFonts w:ascii="Calibri" w:hAnsi="Calibri" w:cs="Calibri"/>
                  <w:b/>
                  <w:bCs/>
                  <w:color w:val="000000"/>
                </w:rPr>
                <w:t>9.1</w:t>
              </w:r>
            </w:ins>
          </w:p>
        </w:tc>
      </w:tr>
    </w:tbl>
    <w:p w14:paraId="7FF3A3F5" w14:textId="77777777" w:rsidR="00920585" w:rsidRDefault="00920585" w:rsidP="00495B1E">
      <w:pPr>
        <w:rPr>
          <w:ins w:id="301" w:author="Pierpaolo Vallese" w:date="2021-05-24T17:40:00Z"/>
        </w:rPr>
      </w:pPr>
    </w:p>
    <w:p w14:paraId="62DB7DF0" w14:textId="4732B918" w:rsidR="00D325FB" w:rsidRDefault="00495B1E" w:rsidP="00495B1E">
      <w:r>
        <w:t> </w:t>
      </w:r>
    </w:p>
    <w:tbl>
      <w:tblPr>
        <w:tblStyle w:val="TableGrid"/>
        <w:tblW w:w="0" w:type="auto"/>
        <w:tblLook w:val="04A0" w:firstRow="1" w:lastRow="0" w:firstColumn="1" w:lastColumn="0" w:noHBand="0" w:noVBand="1"/>
      </w:tblPr>
      <w:tblGrid>
        <w:gridCol w:w="1594"/>
        <w:gridCol w:w="8037"/>
      </w:tblGrid>
      <w:tr w:rsidR="00D325FB" w:rsidRPr="00743645" w14:paraId="0DAABBA3" w14:textId="77777777" w:rsidTr="000C14E3">
        <w:tc>
          <w:tcPr>
            <w:tcW w:w="1236" w:type="dxa"/>
          </w:tcPr>
          <w:p w14:paraId="197B5800" w14:textId="77777777" w:rsidR="00D325FB" w:rsidRPr="00743645" w:rsidRDefault="00D325FB"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BEBBC7C" w14:textId="77777777" w:rsidR="00D325FB" w:rsidRPr="00743645" w:rsidRDefault="00D325FB" w:rsidP="000C14E3">
            <w:pPr>
              <w:spacing w:after="120"/>
              <w:rPr>
                <w:rFonts w:eastAsiaTheme="minorEastAsia"/>
                <w:b/>
                <w:bCs/>
                <w:lang w:val="en-US" w:eastAsia="zh-CN"/>
              </w:rPr>
            </w:pPr>
            <w:r w:rsidRPr="00743645">
              <w:rPr>
                <w:rFonts w:eastAsiaTheme="minorEastAsia"/>
                <w:b/>
                <w:bCs/>
                <w:lang w:val="en-US" w:eastAsia="zh-CN"/>
              </w:rPr>
              <w:t>Comments</w:t>
            </w:r>
          </w:p>
        </w:tc>
      </w:tr>
      <w:tr w:rsidR="00D325FB" w:rsidRPr="00743645" w14:paraId="4A985C10" w14:textId="77777777" w:rsidTr="000C14E3">
        <w:tc>
          <w:tcPr>
            <w:tcW w:w="1236" w:type="dxa"/>
          </w:tcPr>
          <w:p w14:paraId="69ED26D7" w14:textId="1F1ADD87" w:rsidR="00D325FB" w:rsidRPr="00743645" w:rsidRDefault="00125A7D" w:rsidP="000C14E3">
            <w:pPr>
              <w:spacing w:after="120"/>
              <w:rPr>
                <w:rFonts w:eastAsiaTheme="minorEastAsia"/>
                <w:lang w:val="en-US" w:eastAsia="zh-CN"/>
              </w:rPr>
            </w:pPr>
            <w:ins w:id="302" w:author="Nicholas Pu" w:date="2021-05-24T17:11:00Z">
              <w:r>
                <w:rPr>
                  <w:rFonts w:eastAsiaTheme="minorEastAsia"/>
                  <w:lang w:val="en-US" w:eastAsia="zh-CN"/>
                </w:rPr>
                <w:t>Ericsson</w:t>
              </w:r>
            </w:ins>
            <w:del w:id="303" w:author="Nicholas Pu" w:date="2021-05-24T17:11:00Z">
              <w:r w:rsidDel="00125A7D">
                <w:rPr>
                  <w:rFonts w:eastAsiaTheme="minorEastAsia"/>
                  <w:lang w:val="en-US" w:eastAsia="zh-CN"/>
                </w:rPr>
                <w:delText>Ericsson</w:delText>
              </w:r>
            </w:del>
          </w:p>
        </w:tc>
        <w:tc>
          <w:tcPr>
            <w:tcW w:w="8395" w:type="dxa"/>
          </w:tcPr>
          <w:p w14:paraId="49F80303" w14:textId="31C9559F" w:rsidR="00D325FB" w:rsidRPr="00743645" w:rsidRDefault="00125A7D" w:rsidP="000C14E3">
            <w:pPr>
              <w:spacing w:after="120"/>
              <w:rPr>
                <w:rFonts w:eastAsiaTheme="minorEastAsia"/>
                <w:lang w:val="en-US" w:eastAsia="zh-CN"/>
              </w:rPr>
            </w:pPr>
            <w:ins w:id="304" w:author="Nicholas Pu" w:date="2021-05-24T17:11:00Z">
              <w:r>
                <w:rPr>
                  <w:rFonts w:eastAsiaTheme="minorEastAsia"/>
                  <w:lang w:val="en-US" w:eastAsia="zh-CN"/>
                </w:rPr>
                <w:t>It s</w:t>
              </w:r>
            </w:ins>
            <w:ins w:id="305" w:author="Nicholas Pu" w:date="2021-05-24T17:12:00Z">
              <w:r>
                <w:rPr>
                  <w:rFonts w:eastAsiaTheme="minorEastAsia"/>
                  <w:lang w:val="en-US" w:eastAsia="zh-CN"/>
                </w:rPr>
                <w:t xml:space="preserve">eems 1dB is added to average impairment results showed in summary sheet. </w:t>
              </w:r>
            </w:ins>
            <w:ins w:id="306" w:author="Nicholas Pu" w:date="2021-05-24T21:08:00Z">
              <w:r w:rsidR="00E62388">
                <w:rPr>
                  <w:rFonts w:eastAsiaTheme="minorEastAsia"/>
                  <w:lang w:val="en-US" w:eastAsia="zh-CN"/>
                </w:rPr>
                <w:t xml:space="preserve">The impairment </w:t>
              </w:r>
            </w:ins>
            <w:ins w:id="307" w:author="Nicholas Pu" w:date="2021-05-24T21:09:00Z">
              <w:r w:rsidR="00E62388">
                <w:rPr>
                  <w:rFonts w:eastAsiaTheme="minorEastAsia"/>
                  <w:lang w:val="en-US" w:eastAsia="zh-CN"/>
                </w:rPr>
                <w:t>results for Huawei are not delivered, will Huawei deliver these results?</w:t>
              </w:r>
            </w:ins>
          </w:p>
        </w:tc>
      </w:tr>
      <w:tr w:rsidR="00D325FB" w:rsidRPr="00743645" w14:paraId="041639F6" w14:textId="77777777" w:rsidTr="000C14E3">
        <w:tc>
          <w:tcPr>
            <w:tcW w:w="1236" w:type="dxa"/>
          </w:tcPr>
          <w:p w14:paraId="5210A0B6" w14:textId="4D1F5E72" w:rsidR="00D325FB" w:rsidRPr="00743645" w:rsidRDefault="005010FD" w:rsidP="000C14E3">
            <w:pPr>
              <w:spacing w:after="120"/>
              <w:rPr>
                <w:rFonts w:eastAsiaTheme="minorEastAsia"/>
                <w:lang w:val="en-US" w:eastAsia="zh-CN"/>
              </w:rPr>
            </w:pPr>
            <w:ins w:id="308" w:author="Pierpaolo Vallese" w:date="2021-05-24T17:27:00Z">
              <w:r>
                <w:rPr>
                  <w:rFonts w:eastAsiaTheme="minorEastAsia"/>
                  <w:lang w:val="en-US" w:eastAsia="zh-CN"/>
                </w:rPr>
                <w:lastRenderedPageBreak/>
                <w:t>Qualcomm</w:t>
              </w:r>
            </w:ins>
          </w:p>
        </w:tc>
        <w:tc>
          <w:tcPr>
            <w:tcW w:w="8395" w:type="dxa"/>
          </w:tcPr>
          <w:p w14:paraId="62F24A38" w14:textId="3CDEDF8A" w:rsidR="005010FD" w:rsidRPr="00743645" w:rsidRDefault="005010FD" w:rsidP="007B08AD">
            <w:pPr>
              <w:spacing w:after="120"/>
              <w:rPr>
                <w:rFonts w:eastAsiaTheme="minorEastAsia"/>
                <w:lang w:val="en-US" w:eastAsia="zh-CN"/>
              </w:rPr>
            </w:pPr>
            <w:ins w:id="309" w:author="Pierpaolo Vallese" w:date="2021-05-24T17:27:00Z">
              <w:r>
                <w:rPr>
                  <w:rFonts w:eastAsiaTheme="minorEastAsia"/>
                  <w:lang w:val="en-US" w:eastAsia="zh-CN"/>
                </w:rPr>
                <w:t xml:space="preserve">Answering to Ericsson’s comment, yes, in the copy-pasting of the requirement there was a </w:t>
              </w:r>
            </w:ins>
            <w:ins w:id="310" w:author="Pierpaolo Vallese" w:date="2021-05-24T17:28:00Z">
              <w:r>
                <w:rPr>
                  <w:rFonts w:eastAsiaTheme="minorEastAsia"/>
                  <w:lang w:val="en-US" w:eastAsia="zh-CN"/>
                </w:rPr>
                <w:t xml:space="preserve">mistake. I </w:t>
              </w:r>
            </w:ins>
            <w:ins w:id="311" w:author="Pierpaolo Vallese" w:date="2021-05-24T17:41:00Z">
              <w:r w:rsidR="00A64C58">
                <w:rPr>
                  <w:rFonts w:eastAsiaTheme="minorEastAsia"/>
                  <w:lang w:val="en-US" w:eastAsia="zh-CN"/>
                </w:rPr>
                <w:t>have updated</w:t>
              </w:r>
            </w:ins>
            <w:ins w:id="312" w:author="Pierpaolo Vallese" w:date="2021-05-24T17:28:00Z">
              <w:r>
                <w:rPr>
                  <w:rFonts w:eastAsiaTheme="minorEastAsia"/>
                  <w:lang w:val="en-US" w:eastAsia="zh-CN"/>
                </w:rPr>
                <w:t xml:space="preserve"> </w:t>
              </w:r>
            </w:ins>
            <w:ins w:id="313" w:author="Pierpaolo Vallese" w:date="2021-05-24T17:41:00Z">
              <w:r w:rsidR="00A64C58">
                <w:rPr>
                  <w:rFonts w:eastAsiaTheme="minorEastAsia"/>
                  <w:lang w:val="en-US" w:eastAsia="zh-CN"/>
                </w:rPr>
                <w:t xml:space="preserve">the proposed </w:t>
              </w:r>
            </w:ins>
            <w:ins w:id="314" w:author="Pierpaolo Vallese" w:date="2021-05-24T17:28:00Z">
              <w:r>
                <w:rPr>
                  <w:rFonts w:eastAsiaTheme="minorEastAsia"/>
                  <w:lang w:val="en-US" w:eastAsia="zh-CN"/>
                </w:rPr>
                <w:t xml:space="preserve">table with the correct </w:t>
              </w:r>
            </w:ins>
            <w:ins w:id="315" w:author="Pierpaolo Vallese" w:date="2021-05-24T17:41:00Z">
              <w:r w:rsidR="007B08AD">
                <w:rPr>
                  <w:rFonts w:eastAsiaTheme="minorEastAsia"/>
                  <w:lang w:val="en-US" w:eastAsia="zh-CN"/>
                </w:rPr>
                <w:t>computation</w:t>
              </w:r>
            </w:ins>
            <w:ins w:id="316" w:author="Pierpaolo Vallese" w:date="2021-05-24T17:28:00Z">
              <w:r w:rsidR="00C11F2A">
                <w:rPr>
                  <w:rFonts w:eastAsiaTheme="minorEastAsia"/>
                  <w:lang w:val="en-US" w:eastAsia="zh-CN"/>
                </w:rPr>
                <w:t>, companies please</w:t>
              </w:r>
            </w:ins>
            <w:ins w:id="317" w:author="Pierpaolo Vallese" w:date="2021-05-24T17:29:00Z">
              <w:r w:rsidR="00C11F2A">
                <w:rPr>
                  <w:rFonts w:eastAsiaTheme="minorEastAsia"/>
                  <w:lang w:val="en-US" w:eastAsia="zh-CN"/>
                </w:rPr>
                <w:t xml:space="preserve"> express their support to </w:t>
              </w:r>
            </w:ins>
            <w:ins w:id="318" w:author="Pierpaolo Vallese" w:date="2021-05-24T17:41:00Z">
              <w:r w:rsidR="007B08AD">
                <w:rPr>
                  <w:rFonts w:eastAsiaTheme="minorEastAsia"/>
                  <w:lang w:val="en-US" w:eastAsia="zh-CN"/>
                </w:rPr>
                <w:t>the</w:t>
              </w:r>
            </w:ins>
            <w:ins w:id="319" w:author="Pierpaolo Vallese" w:date="2021-05-24T17:29:00Z">
              <w:r w:rsidR="00C11F2A">
                <w:rPr>
                  <w:rFonts w:eastAsiaTheme="minorEastAsia"/>
                  <w:lang w:val="en-US" w:eastAsia="zh-CN"/>
                </w:rPr>
                <w:t xml:space="preserve"> </w:t>
              </w:r>
            </w:ins>
            <w:ins w:id="320" w:author="Pierpaolo Vallese" w:date="2021-05-24T17:41:00Z">
              <w:r w:rsidR="00E234E1">
                <w:rPr>
                  <w:rFonts w:eastAsiaTheme="minorEastAsia"/>
                  <w:lang w:val="en-US" w:eastAsia="zh-CN"/>
                </w:rPr>
                <w:t>updated table.</w:t>
              </w:r>
            </w:ins>
          </w:p>
        </w:tc>
      </w:tr>
      <w:tr w:rsidR="00D325FB" w:rsidRPr="00743645" w14:paraId="5D095A45" w14:textId="77777777" w:rsidTr="000C14E3">
        <w:tc>
          <w:tcPr>
            <w:tcW w:w="1236" w:type="dxa"/>
          </w:tcPr>
          <w:p w14:paraId="63BA5042" w14:textId="5AEAF5B8" w:rsidR="00D325FB" w:rsidRPr="00743645" w:rsidRDefault="004C0FE6" w:rsidP="000C14E3">
            <w:pPr>
              <w:spacing w:after="120"/>
              <w:rPr>
                <w:rFonts w:eastAsiaTheme="minorEastAsia"/>
                <w:lang w:val="en-US" w:eastAsia="zh-CN"/>
              </w:rPr>
            </w:pPr>
            <w:ins w:id="321" w:author="Huawei" w:date="2021-05-25T11:34:00Z">
              <w:r>
                <w:rPr>
                  <w:rFonts w:eastAsiaTheme="minorEastAsia" w:hint="eastAsia"/>
                  <w:lang w:val="en-US" w:eastAsia="zh-CN"/>
                </w:rPr>
                <w:t>H</w:t>
              </w:r>
              <w:r>
                <w:rPr>
                  <w:rFonts w:eastAsiaTheme="minorEastAsia"/>
                  <w:lang w:val="en-US" w:eastAsia="zh-CN"/>
                </w:rPr>
                <w:t>uawei</w:t>
              </w:r>
            </w:ins>
          </w:p>
        </w:tc>
        <w:tc>
          <w:tcPr>
            <w:tcW w:w="8395" w:type="dxa"/>
          </w:tcPr>
          <w:p w14:paraId="7DA5CF29" w14:textId="364BB920" w:rsidR="00B24558" w:rsidRPr="00743645" w:rsidRDefault="004C0FE6" w:rsidP="000C14E3">
            <w:pPr>
              <w:spacing w:after="120"/>
              <w:rPr>
                <w:rFonts w:eastAsiaTheme="minorEastAsia"/>
                <w:lang w:val="en-US" w:eastAsia="zh-CN"/>
              </w:rPr>
            </w:pPr>
            <w:ins w:id="322" w:author="Huawei" w:date="2021-05-25T11:34:00Z">
              <w:r>
                <w:rPr>
                  <w:rFonts w:eastAsiaTheme="minorEastAsia" w:hint="eastAsia"/>
                  <w:lang w:val="en-US" w:eastAsia="zh-CN"/>
                </w:rPr>
                <w:t>W</w:t>
              </w:r>
              <w:r>
                <w:rPr>
                  <w:rFonts w:eastAsiaTheme="minorEastAsia"/>
                  <w:lang w:val="en-US" w:eastAsia="zh-CN"/>
                </w:rPr>
                <w:t xml:space="preserve">e have uploaded our impairment results </w:t>
              </w:r>
            </w:ins>
          </w:p>
        </w:tc>
      </w:tr>
      <w:tr w:rsidR="00B24558" w:rsidRPr="00743645" w14:paraId="5831420F" w14:textId="77777777" w:rsidTr="000C14E3">
        <w:trPr>
          <w:ins w:id="323" w:author="Pierpaolo Vallese" w:date="2021-05-25T12:22:00Z"/>
        </w:trPr>
        <w:tc>
          <w:tcPr>
            <w:tcW w:w="1236" w:type="dxa"/>
          </w:tcPr>
          <w:p w14:paraId="5C652977" w14:textId="576A349E" w:rsidR="00B24558" w:rsidRDefault="00B24558" w:rsidP="000C14E3">
            <w:pPr>
              <w:spacing w:after="120"/>
              <w:rPr>
                <w:ins w:id="324" w:author="Pierpaolo Vallese" w:date="2021-05-25T12:22:00Z"/>
                <w:rFonts w:eastAsiaTheme="minorEastAsia" w:hint="eastAsia"/>
                <w:lang w:val="en-US" w:eastAsia="zh-CN"/>
              </w:rPr>
            </w:pPr>
            <w:ins w:id="325" w:author="Pierpaolo Vallese" w:date="2021-05-25T12:22:00Z">
              <w:r>
                <w:rPr>
                  <w:rFonts w:eastAsiaTheme="minorEastAsia"/>
                  <w:lang w:val="en-US" w:eastAsia="zh-CN"/>
                </w:rPr>
                <w:t>Qualcomm</w:t>
              </w:r>
            </w:ins>
          </w:p>
        </w:tc>
        <w:tc>
          <w:tcPr>
            <w:tcW w:w="8395" w:type="dxa"/>
          </w:tcPr>
          <w:p w14:paraId="2FF4AA2D" w14:textId="3BF0582F" w:rsidR="00B24558" w:rsidRDefault="00B24558" w:rsidP="000C14E3">
            <w:pPr>
              <w:spacing w:after="120"/>
              <w:rPr>
                <w:ins w:id="326" w:author="Pierpaolo Vallese" w:date="2021-05-25T12:22:00Z"/>
                <w:rFonts w:eastAsiaTheme="minorEastAsia" w:hint="eastAsia"/>
                <w:lang w:val="en-US" w:eastAsia="zh-CN"/>
              </w:rPr>
            </w:pPr>
            <w:ins w:id="327" w:author="Pierpaolo Vallese" w:date="2021-05-25T12:22:00Z">
              <w:r>
                <w:rPr>
                  <w:rFonts w:eastAsiaTheme="minorEastAsia"/>
                  <w:lang w:val="en-US" w:eastAsia="zh-CN"/>
                </w:rPr>
                <w:t>The table has been updated to include H</w:t>
              </w:r>
            </w:ins>
            <w:ins w:id="328" w:author="Pierpaolo Vallese" w:date="2021-05-25T12:23:00Z">
              <w:r>
                <w:rPr>
                  <w:rFonts w:eastAsiaTheme="minorEastAsia"/>
                  <w:lang w:val="en-US" w:eastAsia="zh-CN"/>
                </w:rPr>
                <w:t>uawei’s impairment results.</w:t>
              </w:r>
            </w:ins>
          </w:p>
        </w:tc>
      </w:tr>
    </w:tbl>
    <w:p w14:paraId="5B1BEF08" w14:textId="5BC9AC15" w:rsidR="00495B1E" w:rsidRDefault="00495B1E" w:rsidP="00495B1E"/>
    <w:p w14:paraId="59ADE98F" w14:textId="77777777" w:rsidR="00495B1E" w:rsidRPr="00597CD7" w:rsidRDefault="00495B1E" w:rsidP="00495B1E">
      <w:pPr>
        <w:spacing w:after="120"/>
        <w:rPr>
          <w:rFonts w:eastAsia="Times New Roman"/>
        </w:rPr>
      </w:pPr>
      <w:r w:rsidRPr="00597CD7">
        <w:rPr>
          <w:rFonts w:eastAsia="Times New Roman"/>
          <w:b/>
          <w:bCs/>
          <w:u w:val="single"/>
        </w:rPr>
        <w:t>Issue 1-</w:t>
      </w:r>
      <w:r>
        <w:rPr>
          <w:rFonts w:eastAsia="Times New Roman"/>
          <w:b/>
          <w:bCs/>
          <w:u w:val="single"/>
        </w:rPr>
        <w:t>3</w:t>
      </w:r>
      <w:r w:rsidRPr="00597CD7">
        <w:rPr>
          <w:rFonts w:eastAsia="Times New Roman"/>
          <w:b/>
          <w:bCs/>
          <w:u w:val="single"/>
        </w:rPr>
        <w:t>-</w:t>
      </w:r>
      <w:r>
        <w:rPr>
          <w:rFonts w:eastAsia="Times New Roman"/>
          <w:b/>
          <w:bCs/>
          <w:u w:val="single"/>
        </w:rPr>
        <w:t>2</w:t>
      </w:r>
      <w:r w:rsidRPr="00597CD7">
        <w:rPr>
          <w:rFonts w:eastAsia="Times New Roman"/>
          <w:b/>
          <w:bCs/>
          <w:u w:val="single"/>
        </w:rPr>
        <w:t xml:space="preserve">: </w:t>
      </w:r>
      <w:r>
        <w:rPr>
          <w:rFonts w:eastAsia="Times New Roman"/>
          <w:b/>
          <w:bCs/>
          <w:u w:val="single"/>
        </w:rPr>
        <w:t>Applicability Rule for PDSCH Tests based on UE declared capabilities</w:t>
      </w:r>
    </w:p>
    <w:p w14:paraId="7FE6031D" w14:textId="77777777" w:rsidR="00495B1E" w:rsidRPr="00C24B6F" w:rsidRDefault="00495B1E" w:rsidP="00495B1E">
      <w:pPr>
        <w:numPr>
          <w:ilvl w:val="0"/>
          <w:numId w:val="4"/>
        </w:numPr>
        <w:spacing w:after="120"/>
        <w:rPr>
          <w:szCs w:val="24"/>
          <w:lang w:eastAsia="zh-CN"/>
        </w:rPr>
      </w:pPr>
      <w:r w:rsidRPr="00C24B6F">
        <w:rPr>
          <w:szCs w:val="24"/>
          <w:lang w:eastAsia="zh-CN"/>
        </w:rPr>
        <w:t>Proposals</w:t>
      </w:r>
    </w:p>
    <w:p w14:paraId="36126C84" w14:textId="77777777" w:rsidR="00495B1E" w:rsidRPr="00A275F7" w:rsidRDefault="00495B1E" w:rsidP="00495B1E">
      <w:pPr>
        <w:numPr>
          <w:ilvl w:val="1"/>
          <w:numId w:val="4"/>
        </w:numPr>
        <w:spacing w:after="120"/>
        <w:rPr>
          <w:szCs w:val="24"/>
          <w:lang w:eastAsia="zh-CN"/>
        </w:rPr>
      </w:pPr>
      <w:r w:rsidRPr="00A275F7">
        <w:rPr>
          <w:szCs w:val="24"/>
          <w:lang w:eastAsia="zh-CN"/>
        </w:rPr>
        <w:t>Option 1: As in Rel.15 test, UEs are tested only for the largest number of supported RX;</w:t>
      </w:r>
    </w:p>
    <w:p w14:paraId="72D5FF05" w14:textId="77777777" w:rsidR="00D325FB" w:rsidRDefault="00495B1E" w:rsidP="00495B1E">
      <w:pPr>
        <w:numPr>
          <w:ilvl w:val="0"/>
          <w:numId w:val="4"/>
        </w:numPr>
        <w:spacing w:after="120"/>
        <w:rPr>
          <w:szCs w:val="24"/>
          <w:lang w:eastAsia="zh-CN"/>
        </w:rPr>
      </w:pPr>
      <w:r>
        <w:rPr>
          <w:szCs w:val="24"/>
          <w:lang w:eastAsia="zh-CN"/>
        </w:rPr>
        <w:t>Recommended WF:</w:t>
      </w:r>
    </w:p>
    <w:p w14:paraId="4F56E3EA" w14:textId="16A560D9" w:rsidR="00962108" w:rsidRDefault="00495B1E" w:rsidP="00D325FB">
      <w:pPr>
        <w:numPr>
          <w:ilvl w:val="1"/>
          <w:numId w:val="4"/>
        </w:numPr>
        <w:spacing w:after="120"/>
        <w:rPr>
          <w:szCs w:val="24"/>
          <w:lang w:eastAsia="zh-CN"/>
        </w:rPr>
      </w:pPr>
      <w:r w:rsidRPr="00D325FB">
        <w:rPr>
          <w:szCs w:val="24"/>
          <w:lang w:eastAsia="zh-CN"/>
        </w:rPr>
        <w:t>Agree to the applicability rule in option 1.</w:t>
      </w:r>
    </w:p>
    <w:p w14:paraId="61812C63" w14:textId="77777777" w:rsidR="00D325FB" w:rsidRPr="00D325FB" w:rsidRDefault="00D325FB" w:rsidP="00B03541">
      <w:pPr>
        <w:spacing w:after="120"/>
        <w:ind w:left="1440"/>
        <w:rPr>
          <w:szCs w:val="24"/>
          <w:lang w:eastAsia="zh-CN"/>
        </w:rPr>
      </w:pPr>
    </w:p>
    <w:tbl>
      <w:tblPr>
        <w:tblStyle w:val="TableGrid"/>
        <w:tblW w:w="0" w:type="auto"/>
        <w:tblLook w:val="04A0" w:firstRow="1" w:lastRow="0" w:firstColumn="1" w:lastColumn="0" w:noHBand="0" w:noVBand="1"/>
      </w:tblPr>
      <w:tblGrid>
        <w:gridCol w:w="1236"/>
        <w:gridCol w:w="8395"/>
      </w:tblGrid>
      <w:tr w:rsidR="00D325FB" w:rsidRPr="00743645" w14:paraId="47BBDA33" w14:textId="77777777" w:rsidTr="000C14E3">
        <w:tc>
          <w:tcPr>
            <w:tcW w:w="1236" w:type="dxa"/>
          </w:tcPr>
          <w:p w14:paraId="1888F7A9" w14:textId="77777777" w:rsidR="00D325FB" w:rsidRPr="00743645" w:rsidRDefault="00D325FB"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991C192" w14:textId="77777777" w:rsidR="00D325FB" w:rsidRPr="00743645" w:rsidRDefault="00D325FB" w:rsidP="000C14E3">
            <w:pPr>
              <w:spacing w:after="120"/>
              <w:rPr>
                <w:rFonts w:eastAsiaTheme="minorEastAsia"/>
                <w:b/>
                <w:bCs/>
                <w:lang w:val="en-US" w:eastAsia="zh-CN"/>
              </w:rPr>
            </w:pPr>
            <w:r w:rsidRPr="00743645">
              <w:rPr>
                <w:rFonts w:eastAsiaTheme="minorEastAsia"/>
                <w:b/>
                <w:bCs/>
                <w:lang w:val="en-US" w:eastAsia="zh-CN"/>
              </w:rPr>
              <w:t>Comments</w:t>
            </w:r>
          </w:p>
        </w:tc>
      </w:tr>
      <w:tr w:rsidR="00D325FB" w:rsidRPr="00743645" w14:paraId="5E30F147" w14:textId="77777777" w:rsidTr="000C14E3">
        <w:tc>
          <w:tcPr>
            <w:tcW w:w="1236" w:type="dxa"/>
          </w:tcPr>
          <w:p w14:paraId="0CAEC068" w14:textId="59376D0F" w:rsidR="00D325FB" w:rsidRPr="00743645" w:rsidRDefault="000C14E3" w:rsidP="000C14E3">
            <w:pPr>
              <w:spacing w:after="120"/>
              <w:rPr>
                <w:rFonts w:eastAsiaTheme="minorEastAsia"/>
                <w:lang w:val="en-US" w:eastAsia="zh-CN"/>
              </w:rPr>
            </w:pPr>
            <w:ins w:id="329" w:author="Nicholas Pu" w:date="2021-05-24T17:28:00Z">
              <w:r>
                <w:rPr>
                  <w:rFonts w:eastAsiaTheme="minorEastAsia"/>
                  <w:lang w:val="en-US" w:eastAsia="zh-CN"/>
                </w:rPr>
                <w:t>Ericsson</w:t>
              </w:r>
            </w:ins>
          </w:p>
        </w:tc>
        <w:tc>
          <w:tcPr>
            <w:tcW w:w="8395" w:type="dxa"/>
          </w:tcPr>
          <w:p w14:paraId="2717FC25" w14:textId="3C94A176" w:rsidR="00D325FB" w:rsidRPr="00743645" w:rsidRDefault="000C14E3" w:rsidP="000C14E3">
            <w:pPr>
              <w:spacing w:after="120"/>
              <w:rPr>
                <w:rFonts w:eastAsiaTheme="minorEastAsia"/>
                <w:lang w:val="en-US" w:eastAsia="zh-CN"/>
              </w:rPr>
            </w:pPr>
            <w:ins w:id="330" w:author="Nicholas Pu" w:date="2021-05-24T17:28:00Z">
              <w:r>
                <w:rPr>
                  <w:rFonts w:eastAsiaTheme="minorEastAsia"/>
                  <w:lang w:val="en-US" w:eastAsia="zh-CN"/>
                </w:rPr>
                <w:t>Support WF.</w:t>
              </w:r>
            </w:ins>
          </w:p>
        </w:tc>
      </w:tr>
      <w:tr w:rsidR="00D325FB" w:rsidRPr="00743645" w14:paraId="27FA3202" w14:textId="77777777" w:rsidTr="000C14E3">
        <w:tc>
          <w:tcPr>
            <w:tcW w:w="1236" w:type="dxa"/>
          </w:tcPr>
          <w:p w14:paraId="16A528D5" w14:textId="3926B5A1" w:rsidR="00D325FB" w:rsidRPr="00743645" w:rsidRDefault="00FC7C7D" w:rsidP="000C14E3">
            <w:pPr>
              <w:spacing w:after="120"/>
              <w:rPr>
                <w:rFonts w:eastAsiaTheme="minorEastAsia"/>
                <w:lang w:val="en-US" w:eastAsia="zh-CN"/>
              </w:rPr>
            </w:pPr>
            <w:ins w:id="331" w:author="Pierpaolo Vallese" w:date="2021-05-24T17:30:00Z">
              <w:r>
                <w:rPr>
                  <w:rFonts w:eastAsiaTheme="minorEastAsia"/>
                  <w:lang w:val="en-US" w:eastAsia="zh-CN"/>
                </w:rPr>
                <w:t>Qualcomm</w:t>
              </w:r>
            </w:ins>
          </w:p>
        </w:tc>
        <w:tc>
          <w:tcPr>
            <w:tcW w:w="8395" w:type="dxa"/>
          </w:tcPr>
          <w:p w14:paraId="591C2667" w14:textId="5ED664C7" w:rsidR="00D325FB" w:rsidRPr="00743645" w:rsidRDefault="00FC7C7D" w:rsidP="000C14E3">
            <w:pPr>
              <w:spacing w:after="120"/>
              <w:rPr>
                <w:rFonts w:eastAsiaTheme="minorEastAsia"/>
                <w:lang w:val="en-US" w:eastAsia="zh-CN"/>
              </w:rPr>
            </w:pPr>
            <w:ins w:id="332" w:author="Pierpaolo Vallese" w:date="2021-05-24T17:30:00Z">
              <w:r>
                <w:rPr>
                  <w:rFonts w:eastAsiaTheme="minorEastAsia"/>
                  <w:lang w:val="en-US" w:eastAsia="zh-CN"/>
                </w:rPr>
                <w:t>Support WF.</w:t>
              </w:r>
            </w:ins>
          </w:p>
        </w:tc>
      </w:tr>
      <w:tr w:rsidR="00974902" w:rsidRPr="00743645" w14:paraId="0BE94365" w14:textId="77777777" w:rsidTr="00B64884">
        <w:trPr>
          <w:ins w:id="333" w:author="Apple (Manasa)" w:date="2021-05-24T10:24:00Z"/>
        </w:trPr>
        <w:tc>
          <w:tcPr>
            <w:tcW w:w="1236" w:type="dxa"/>
          </w:tcPr>
          <w:p w14:paraId="50F2A512" w14:textId="77777777" w:rsidR="00974902" w:rsidRPr="00743645" w:rsidRDefault="00974902" w:rsidP="00B64884">
            <w:pPr>
              <w:spacing w:after="120"/>
              <w:rPr>
                <w:ins w:id="334" w:author="Apple (Manasa)" w:date="2021-05-24T10:24:00Z"/>
                <w:rFonts w:eastAsiaTheme="minorEastAsia"/>
                <w:lang w:val="en-US" w:eastAsia="zh-CN"/>
              </w:rPr>
            </w:pPr>
            <w:ins w:id="335" w:author="Apple (Manasa)" w:date="2021-05-24T10:24:00Z">
              <w:r>
                <w:rPr>
                  <w:rFonts w:eastAsiaTheme="minorEastAsia"/>
                  <w:lang w:val="en-US" w:eastAsia="zh-CN"/>
                </w:rPr>
                <w:t>Apple</w:t>
              </w:r>
            </w:ins>
          </w:p>
        </w:tc>
        <w:tc>
          <w:tcPr>
            <w:tcW w:w="8395" w:type="dxa"/>
          </w:tcPr>
          <w:p w14:paraId="07B37DAE" w14:textId="77777777" w:rsidR="00974902" w:rsidRPr="00743645" w:rsidRDefault="00974902" w:rsidP="00B64884">
            <w:pPr>
              <w:spacing w:after="120"/>
              <w:rPr>
                <w:ins w:id="336" w:author="Apple (Manasa)" w:date="2021-05-24T10:24:00Z"/>
                <w:rFonts w:eastAsiaTheme="minorEastAsia"/>
                <w:lang w:val="en-US" w:eastAsia="zh-CN"/>
              </w:rPr>
            </w:pPr>
            <w:ins w:id="337" w:author="Apple (Manasa)" w:date="2021-05-24T10:24:00Z">
              <w:r>
                <w:rPr>
                  <w:rFonts w:eastAsiaTheme="minorEastAsia"/>
                  <w:lang w:val="en-US" w:eastAsia="zh-CN"/>
                </w:rPr>
                <w:t>We support the WF.</w:t>
              </w:r>
            </w:ins>
          </w:p>
        </w:tc>
      </w:tr>
      <w:tr w:rsidR="00D325FB" w:rsidRPr="00743645" w14:paraId="5D0D1846" w14:textId="77777777" w:rsidTr="000C14E3">
        <w:tc>
          <w:tcPr>
            <w:tcW w:w="1236" w:type="dxa"/>
          </w:tcPr>
          <w:p w14:paraId="445D427B" w14:textId="6477B39E" w:rsidR="00D325FB" w:rsidRPr="00743645" w:rsidRDefault="004523B8" w:rsidP="000C14E3">
            <w:pPr>
              <w:spacing w:after="120"/>
              <w:rPr>
                <w:rFonts w:eastAsiaTheme="minorEastAsia"/>
                <w:lang w:val="en-US" w:eastAsia="zh-CN"/>
              </w:rPr>
            </w:pPr>
            <w:ins w:id="338" w:author="Licheng Lin (林立晟)" w:date="2021-05-25T02:23:00Z">
              <w:r w:rsidRPr="004523B8">
                <w:rPr>
                  <w:rFonts w:eastAsiaTheme="minorEastAsia" w:hint="eastAsia"/>
                  <w:lang w:val="en-US" w:eastAsia="zh-CN"/>
                </w:rPr>
                <w:t>MediaTe</w:t>
              </w:r>
            </w:ins>
            <w:ins w:id="339" w:author="Licheng Lin (林立晟)" w:date="2021-05-25T02:24:00Z">
              <w:r w:rsidRPr="004523B8">
                <w:rPr>
                  <w:rFonts w:eastAsiaTheme="minorEastAsia"/>
                  <w:lang w:val="en-US" w:eastAsia="zh-CN"/>
                </w:rPr>
                <w:t>k</w:t>
              </w:r>
            </w:ins>
          </w:p>
        </w:tc>
        <w:tc>
          <w:tcPr>
            <w:tcW w:w="8395" w:type="dxa"/>
          </w:tcPr>
          <w:p w14:paraId="48CC34A9" w14:textId="300F9534" w:rsidR="00D325FB" w:rsidRPr="00743645" w:rsidRDefault="004523B8" w:rsidP="000C14E3">
            <w:pPr>
              <w:spacing w:after="120"/>
              <w:rPr>
                <w:rFonts w:eastAsiaTheme="minorEastAsia"/>
                <w:lang w:val="en-US" w:eastAsia="zh-CN"/>
              </w:rPr>
            </w:pPr>
            <w:ins w:id="340" w:author="Licheng Lin (林立晟)" w:date="2021-05-25T02:24:00Z">
              <w:r>
                <w:rPr>
                  <w:rFonts w:eastAsiaTheme="minorEastAsia"/>
                  <w:lang w:val="en-US" w:eastAsia="zh-CN"/>
                </w:rPr>
                <w:t>Support WF.</w:t>
              </w:r>
            </w:ins>
          </w:p>
        </w:tc>
      </w:tr>
      <w:tr w:rsidR="004C0FE6" w:rsidRPr="00743645" w14:paraId="2A5F98DF" w14:textId="77777777" w:rsidTr="000C14E3">
        <w:trPr>
          <w:ins w:id="341" w:author="Huawei" w:date="2021-05-25T11:36:00Z"/>
        </w:trPr>
        <w:tc>
          <w:tcPr>
            <w:tcW w:w="1236" w:type="dxa"/>
          </w:tcPr>
          <w:p w14:paraId="45F50A5A" w14:textId="0564B423" w:rsidR="004C0FE6" w:rsidRPr="004523B8" w:rsidRDefault="004C0FE6" w:rsidP="000C14E3">
            <w:pPr>
              <w:spacing w:after="120"/>
              <w:rPr>
                <w:ins w:id="342" w:author="Huawei" w:date="2021-05-25T11:36:00Z"/>
                <w:rFonts w:eastAsiaTheme="minorEastAsia"/>
                <w:lang w:val="en-US" w:eastAsia="zh-CN"/>
              </w:rPr>
            </w:pPr>
            <w:ins w:id="343" w:author="Huawei" w:date="2021-05-25T11:36:00Z">
              <w:r>
                <w:rPr>
                  <w:rFonts w:eastAsiaTheme="minorEastAsia" w:hint="eastAsia"/>
                  <w:lang w:val="en-US" w:eastAsia="zh-CN"/>
                </w:rPr>
                <w:t>H</w:t>
              </w:r>
              <w:r>
                <w:rPr>
                  <w:rFonts w:eastAsiaTheme="minorEastAsia"/>
                  <w:lang w:val="en-US" w:eastAsia="zh-CN"/>
                </w:rPr>
                <w:t xml:space="preserve">uawei </w:t>
              </w:r>
            </w:ins>
          </w:p>
        </w:tc>
        <w:tc>
          <w:tcPr>
            <w:tcW w:w="8395" w:type="dxa"/>
          </w:tcPr>
          <w:p w14:paraId="649B06C5" w14:textId="20E8B4BC" w:rsidR="004C0FE6" w:rsidRDefault="004C0FE6" w:rsidP="000C14E3">
            <w:pPr>
              <w:spacing w:after="120"/>
              <w:rPr>
                <w:ins w:id="344" w:author="Huawei" w:date="2021-05-25T11:36:00Z"/>
                <w:rFonts w:eastAsiaTheme="minorEastAsia"/>
                <w:lang w:val="en-US" w:eastAsia="zh-CN"/>
              </w:rPr>
            </w:pPr>
            <w:ins w:id="345" w:author="Huawei" w:date="2021-05-25T11:36:00Z">
              <w:r>
                <w:rPr>
                  <w:rFonts w:eastAsiaTheme="minorEastAsia" w:hint="eastAsia"/>
                  <w:lang w:val="en-US" w:eastAsia="zh-CN"/>
                </w:rPr>
                <w:t>S</w:t>
              </w:r>
              <w:r>
                <w:rPr>
                  <w:rFonts w:eastAsiaTheme="minorEastAsia"/>
                  <w:lang w:val="en-US" w:eastAsia="zh-CN"/>
                </w:rPr>
                <w:t>upport WF</w:t>
              </w:r>
            </w:ins>
          </w:p>
        </w:tc>
      </w:tr>
    </w:tbl>
    <w:p w14:paraId="216AC80A" w14:textId="0308392B" w:rsidR="00D325FB" w:rsidRDefault="00D325FB" w:rsidP="00495B1E">
      <w:pPr>
        <w:rPr>
          <w:i/>
          <w:color w:val="0070C0"/>
          <w:lang w:val="en-US"/>
        </w:rPr>
      </w:pPr>
    </w:p>
    <w:p w14:paraId="06176E7B" w14:textId="1B0FC2ED" w:rsidR="006B1363" w:rsidRPr="00684353" w:rsidRDefault="006B1363" w:rsidP="00684353">
      <w:pPr>
        <w:pStyle w:val="Heading3"/>
        <w:rPr>
          <w:u w:val="single"/>
        </w:rPr>
      </w:pPr>
      <w:r w:rsidRPr="0001562C">
        <w:t xml:space="preserve">Sub-topic </w:t>
      </w:r>
      <w:r w:rsidRPr="0001562C">
        <w:fldChar w:fldCharType="begin"/>
      </w:r>
      <w:r w:rsidRPr="0001562C">
        <w:instrText xml:space="preserve"> SEQ TOPIC \c</w:instrText>
      </w:r>
      <w:r w:rsidRPr="0001562C">
        <w:fldChar w:fldCharType="separate"/>
      </w:r>
      <w:r>
        <w:rPr>
          <w:noProof/>
        </w:rPr>
        <w:t>1</w:t>
      </w:r>
      <w:r w:rsidRPr="0001562C">
        <w:fldChar w:fldCharType="end"/>
      </w:r>
      <w:r w:rsidRPr="0001562C">
        <w:t>-</w:t>
      </w:r>
      <w:r>
        <w:t>4</w:t>
      </w:r>
      <w:r w:rsidRPr="0001562C">
        <w:rPr>
          <w:u w:val="single"/>
        </w:rPr>
        <w:fldChar w:fldCharType="begin"/>
      </w:r>
      <w:r w:rsidRPr="0001562C">
        <w:rPr>
          <w:u w:val="single"/>
        </w:rPr>
        <w:instrText xml:space="preserve"> SEQ issue \h \r0 </w:instrText>
      </w:r>
      <w:r w:rsidRPr="0001562C">
        <w:rPr>
          <w:u w:val="single"/>
        </w:rPr>
        <w:fldChar w:fldCharType="end"/>
      </w:r>
      <w:r w:rsidRPr="0001562C">
        <w:t>:</w:t>
      </w:r>
      <w:r>
        <w:t xml:space="preserve"> </w:t>
      </w:r>
      <w:r>
        <w:rPr>
          <w:lang w:val="en-GB"/>
        </w:rPr>
        <w:t>Configuration for CQI Performance Tests</w:t>
      </w:r>
    </w:p>
    <w:p w14:paraId="4BF61FF4" w14:textId="77777777" w:rsidR="006B1363" w:rsidRDefault="006B1363" w:rsidP="006B1363">
      <w:pPr>
        <w:rPr>
          <w:b/>
          <w:u w:val="single"/>
          <w:lang w:eastAsia="ko-KR"/>
        </w:rPr>
      </w:pPr>
      <w:r w:rsidRPr="00D17CE6">
        <w:rPr>
          <w:b/>
          <w:u w:val="single"/>
          <w:lang w:eastAsia="ko-KR"/>
        </w:rPr>
        <w:t>Issue</w:t>
      </w:r>
      <w:r>
        <w:rPr>
          <w:b/>
          <w:u w:val="single"/>
          <w:lang w:eastAsia="ko-KR"/>
        </w:rPr>
        <w:t xml:space="preserve"> 1-4-10: Whether to reuse the Rel.15 CQI performance test setup with no PDSCH scheduling in slots </w:t>
      </w:r>
      <w:r w:rsidRPr="00502559">
        <w:rPr>
          <w:b/>
          <w:u w:val="single"/>
          <w:lang w:eastAsia="ko-KR"/>
        </w:rPr>
        <w:t>containing CSI-RS</w:t>
      </w:r>
    </w:p>
    <w:p w14:paraId="3C34A11E" w14:textId="77777777" w:rsidR="006B1363" w:rsidRPr="00D17CE6" w:rsidRDefault="006B1363" w:rsidP="006B1363">
      <w:pPr>
        <w:numPr>
          <w:ilvl w:val="0"/>
          <w:numId w:val="4"/>
        </w:numPr>
        <w:spacing w:after="120"/>
        <w:rPr>
          <w:szCs w:val="24"/>
          <w:lang w:eastAsia="zh-CN"/>
        </w:rPr>
      </w:pPr>
      <w:r w:rsidRPr="00D17CE6">
        <w:rPr>
          <w:szCs w:val="24"/>
          <w:lang w:eastAsia="zh-CN"/>
        </w:rPr>
        <w:t>Proposals</w:t>
      </w:r>
    </w:p>
    <w:p w14:paraId="4A15CEB2" w14:textId="77777777" w:rsidR="006B1363" w:rsidRDefault="006B1363" w:rsidP="006B1363">
      <w:pPr>
        <w:numPr>
          <w:ilvl w:val="1"/>
          <w:numId w:val="4"/>
        </w:numPr>
        <w:spacing w:after="120"/>
        <w:rPr>
          <w:szCs w:val="24"/>
          <w:lang w:eastAsia="zh-CN"/>
        </w:rPr>
      </w:pPr>
      <w:r w:rsidRPr="00D17CE6">
        <w:rPr>
          <w:szCs w:val="24"/>
          <w:lang w:eastAsia="zh-CN"/>
        </w:rPr>
        <w:t xml:space="preserve">Option 1: </w:t>
      </w:r>
      <w:r>
        <w:rPr>
          <w:szCs w:val="24"/>
          <w:lang w:eastAsia="zh-CN"/>
        </w:rPr>
        <w:t>Yes (Qualcomm);</w:t>
      </w:r>
    </w:p>
    <w:p w14:paraId="41A7517D" w14:textId="77777777" w:rsidR="006B1363" w:rsidRDefault="006B1363" w:rsidP="006B1363">
      <w:pPr>
        <w:numPr>
          <w:ilvl w:val="1"/>
          <w:numId w:val="4"/>
        </w:numPr>
        <w:spacing w:after="120"/>
        <w:rPr>
          <w:ins w:id="346" w:author="Huawei" w:date="2021-05-25T14:52:00Z"/>
          <w:szCs w:val="24"/>
          <w:lang w:eastAsia="zh-CN"/>
        </w:rPr>
      </w:pPr>
      <w:r>
        <w:rPr>
          <w:szCs w:val="24"/>
          <w:lang w:eastAsia="zh-CN"/>
        </w:rPr>
        <w:t>Option 2: No (Huawei);</w:t>
      </w:r>
    </w:p>
    <w:p w14:paraId="74E30B9D" w14:textId="078E8581" w:rsidR="000D4B24" w:rsidRPr="00C7146D" w:rsidRDefault="000D4B24" w:rsidP="000D4B24">
      <w:pPr>
        <w:numPr>
          <w:ilvl w:val="2"/>
          <w:numId w:val="4"/>
        </w:numPr>
        <w:spacing w:after="120"/>
        <w:rPr>
          <w:szCs w:val="24"/>
          <w:lang w:eastAsia="zh-CN"/>
        </w:rPr>
      </w:pPr>
      <w:ins w:id="347" w:author="Huawei" w:date="2021-05-25T14:52:00Z">
        <w:r>
          <w:rPr>
            <w:szCs w:val="24"/>
            <w:lang w:eastAsia="zh-CN"/>
          </w:rPr>
          <w:t xml:space="preserve">Option 2a: No, </w:t>
        </w:r>
      </w:ins>
      <w:ins w:id="348" w:author="Huawei" w:date="2021-05-25T14:53:00Z">
        <w:r>
          <w:rPr>
            <w:szCs w:val="24"/>
            <w:lang w:eastAsia="zh-CN"/>
          </w:rPr>
          <w:t>the slots containing CSI-RS are not used for BLER stati</w:t>
        </w:r>
      </w:ins>
      <w:ins w:id="349" w:author="Huawei" w:date="2021-05-25T14:54:00Z">
        <w:r>
          <w:rPr>
            <w:szCs w:val="24"/>
            <w:lang w:eastAsia="zh-CN"/>
          </w:rPr>
          <w:t>stics.(Huawei)</w:t>
        </w:r>
      </w:ins>
    </w:p>
    <w:p w14:paraId="4AEE058C" w14:textId="77777777" w:rsidR="006B1363" w:rsidRPr="00353B24" w:rsidRDefault="006B1363" w:rsidP="006B1363">
      <w:pPr>
        <w:numPr>
          <w:ilvl w:val="0"/>
          <w:numId w:val="4"/>
        </w:numPr>
        <w:spacing w:after="120"/>
        <w:rPr>
          <w:szCs w:val="24"/>
          <w:lang w:eastAsia="zh-CN"/>
        </w:rPr>
      </w:pPr>
      <w:r w:rsidRPr="00063D74">
        <w:rPr>
          <w:szCs w:val="24"/>
          <w:lang w:eastAsia="zh-CN"/>
        </w:rPr>
        <w:t>Recommended WF:</w:t>
      </w:r>
    </w:p>
    <w:p w14:paraId="28579D3C" w14:textId="77777777" w:rsidR="006B1363" w:rsidRPr="00353B24" w:rsidRDefault="006B1363" w:rsidP="006B1363">
      <w:pPr>
        <w:numPr>
          <w:ilvl w:val="1"/>
          <w:numId w:val="4"/>
        </w:numPr>
        <w:spacing w:after="0"/>
        <w:rPr>
          <w:rFonts w:eastAsia="Times New Roman"/>
          <w:lang w:val="en-US"/>
        </w:rPr>
      </w:pPr>
      <w:r w:rsidRPr="00353B24">
        <w:rPr>
          <w:szCs w:val="24"/>
          <w:lang w:eastAsia="zh-CN"/>
        </w:rPr>
        <w:t>TBA;</w:t>
      </w:r>
    </w:p>
    <w:p w14:paraId="4437C450" w14:textId="4AA86A9D" w:rsidR="006B1363" w:rsidRDefault="006B1363" w:rsidP="006B1363">
      <w:pPr>
        <w:spacing w:after="0"/>
        <w:rPr>
          <w:rFonts w:eastAsia="Times New Roman"/>
          <w:color w:val="FF0000"/>
          <w:lang w:val="en-US"/>
        </w:rPr>
      </w:pPr>
      <w:r w:rsidRPr="00597CD7">
        <w:rPr>
          <w:rFonts w:eastAsia="Times New Roman"/>
          <w:color w:val="FF0000"/>
          <w:lang w:val="en-US"/>
        </w:rPr>
        <w:t> </w:t>
      </w:r>
    </w:p>
    <w:tbl>
      <w:tblPr>
        <w:tblStyle w:val="TableGrid"/>
        <w:tblW w:w="0" w:type="auto"/>
        <w:tblLook w:val="04A0" w:firstRow="1" w:lastRow="0" w:firstColumn="1" w:lastColumn="0" w:noHBand="0" w:noVBand="1"/>
      </w:tblPr>
      <w:tblGrid>
        <w:gridCol w:w="1236"/>
        <w:gridCol w:w="8395"/>
      </w:tblGrid>
      <w:tr w:rsidR="002F63DB" w:rsidRPr="00743645" w14:paraId="6185C658" w14:textId="77777777" w:rsidTr="000C14E3">
        <w:tc>
          <w:tcPr>
            <w:tcW w:w="1236" w:type="dxa"/>
          </w:tcPr>
          <w:p w14:paraId="68D1D528" w14:textId="77777777" w:rsidR="002F63DB" w:rsidRPr="00743645" w:rsidRDefault="002F63DB"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4EB4A14" w14:textId="77777777" w:rsidR="002F63DB" w:rsidRPr="00743645" w:rsidRDefault="002F63DB" w:rsidP="000C14E3">
            <w:pPr>
              <w:spacing w:after="120"/>
              <w:rPr>
                <w:rFonts w:eastAsiaTheme="minorEastAsia"/>
                <w:b/>
                <w:bCs/>
                <w:lang w:val="en-US" w:eastAsia="zh-CN"/>
              </w:rPr>
            </w:pPr>
            <w:r w:rsidRPr="00743645">
              <w:rPr>
                <w:rFonts w:eastAsiaTheme="minorEastAsia"/>
                <w:b/>
                <w:bCs/>
                <w:lang w:val="en-US" w:eastAsia="zh-CN"/>
              </w:rPr>
              <w:t>Comments</w:t>
            </w:r>
          </w:p>
        </w:tc>
      </w:tr>
      <w:tr w:rsidR="002F63DB" w:rsidRPr="00316757" w14:paraId="21EEF98B" w14:textId="77777777" w:rsidTr="000C14E3">
        <w:tc>
          <w:tcPr>
            <w:tcW w:w="1236" w:type="dxa"/>
          </w:tcPr>
          <w:p w14:paraId="6416F914" w14:textId="2D392760" w:rsidR="002F63DB" w:rsidRPr="00743645" w:rsidRDefault="000C14E3" w:rsidP="000C14E3">
            <w:pPr>
              <w:spacing w:after="120"/>
              <w:rPr>
                <w:rFonts w:eastAsiaTheme="minorEastAsia"/>
                <w:lang w:val="en-US" w:eastAsia="zh-CN"/>
              </w:rPr>
            </w:pPr>
            <w:ins w:id="350" w:author="Nicholas Pu" w:date="2021-05-24T17:29:00Z">
              <w:r>
                <w:rPr>
                  <w:rFonts w:eastAsiaTheme="minorEastAsia"/>
                  <w:lang w:val="en-US" w:eastAsia="zh-CN"/>
                </w:rPr>
                <w:t>Ericsson</w:t>
              </w:r>
            </w:ins>
          </w:p>
        </w:tc>
        <w:tc>
          <w:tcPr>
            <w:tcW w:w="8395" w:type="dxa"/>
          </w:tcPr>
          <w:p w14:paraId="284D56EA" w14:textId="29C8AED3" w:rsidR="00316757" w:rsidRDefault="00316757" w:rsidP="000C14E3">
            <w:pPr>
              <w:spacing w:after="120"/>
              <w:rPr>
                <w:ins w:id="351" w:author="Nicholas Pu" w:date="2021-05-24T21:12:00Z"/>
                <w:rFonts w:eastAsiaTheme="minorEastAsia"/>
                <w:lang w:val="en-US" w:eastAsia="zh-CN"/>
              </w:rPr>
            </w:pPr>
            <w:ins w:id="352" w:author="Nicholas Pu" w:date="2021-05-24T21:10:00Z">
              <w:r>
                <w:rPr>
                  <w:rFonts w:eastAsiaTheme="minorEastAsia"/>
                  <w:lang w:val="en-US" w:eastAsia="zh-CN"/>
                </w:rPr>
                <w:t>We can agree with Option 1 with aperiodic C</w:t>
              </w:r>
            </w:ins>
            <w:ins w:id="353" w:author="Nicholas Pu" w:date="2021-05-24T21:11:00Z">
              <w:r>
                <w:rPr>
                  <w:rFonts w:eastAsiaTheme="minorEastAsia"/>
                  <w:lang w:val="en-US" w:eastAsia="zh-CN"/>
                </w:rPr>
                <w:t xml:space="preserve">SI-RS. </w:t>
              </w:r>
            </w:ins>
            <w:ins w:id="354" w:author="Nicholas Pu" w:date="2021-05-24T21:19:00Z">
              <w:r>
                <w:rPr>
                  <w:rFonts w:eastAsiaTheme="minorEastAsia"/>
                  <w:lang w:val="en-US" w:eastAsia="zh-CN"/>
                </w:rPr>
                <w:t>We might also need to</w:t>
              </w:r>
            </w:ins>
            <w:ins w:id="355" w:author="Nicholas Pu" w:date="2021-05-24T21:13:00Z">
              <w:r>
                <w:rPr>
                  <w:rFonts w:eastAsiaTheme="minorEastAsia"/>
                  <w:lang w:val="en-US" w:eastAsia="zh-CN"/>
                </w:rPr>
                <w:t xml:space="preserve"> change configuration for PDSCH part</w:t>
              </w:r>
            </w:ins>
            <w:ins w:id="356" w:author="Nicholas Pu" w:date="2021-05-24T21:19:00Z">
              <w:r>
                <w:rPr>
                  <w:rFonts w:eastAsiaTheme="minorEastAsia"/>
                  <w:lang w:val="en-US" w:eastAsia="zh-CN"/>
                </w:rPr>
                <w:t xml:space="preserve"> as well</w:t>
              </w:r>
            </w:ins>
            <w:ins w:id="357" w:author="Nicholas Pu" w:date="2021-05-24T21:13:00Z">
              <w:r>
                <w:rPr>
                  <w:rFonts w:eastAsiaTheme="minorEastAsia"/>
                  <w:lang w:val="en-US" w:eastAsia="zh-CN"/>
                </w:rPr>
                <w:t xml:space="preserve"> if aperiodic CSI-RS is adopted for CQI report requirement</w:t>
              </w:r>
            </w:ins>
            <w:ins w:id="358" w:author="Nicholas Pu" w:date="2021-05-24T21:21:00Z">
              <w:r w:rsidR="000931C5">
                <w:rPr>
                  <w:rFonts w:eastAsiaTheme="minorEastAsia"/>
                  <w:lang w:val="en-US" w:eastAsia="zh-CN"/>
                </w:rPr>
                <w:t xml:space="preserve"> </w:t>
              </w:r>
            </w:ins>
            <w:ins w:id="359" w:author="Nicholas Pu" w:date="2021-05-24T21:20:00Z">
              <w:r w:rsidR="000931C5">
                <w:rPr>
                  <w:rFonts w:eastAsiaTheme="minorEastAsia"/>
                  <w:lang w:val="en-US" w:eastAsia="zh-CN"/>
                </w:rPr>
                <w:t>to get alignment</w:t>
              </w:r>
            </w:ins>
            <w:ins w:id="360" w:author="Nicholas Pu" w:date="2021-05-24T21:21:00Z">
              <w:r w:rsidR="000931C5">
                <w:rPr>
                  <w:rFonts w:eastAsiaTheme="minorEastAsia"/>
                  <w:lang w:val="en-US" w:eastAsia="zh-CN"/>
                </w:rPr>
                <w:t xml:space="preserve">. </w:t>
              </w:r>
            </w:ins>
          </w:p>
          <w:p w14:paraId="605E6FAC" w14:textId="4AC0C4CB" w:rsidR="002F63DB" w:rsidRPr="00743645" w:rsidRDefault="00316757" w:rsidP="000C14E3">
            <w:pPr>
              <w:spacing w:after="120"/>
              <w:rPr>
                <w:rFonts w:eastAsiaTheme="minorEastAsia"/>
                <w:lang w:val="en-US" w:eastAsia="zh-CN"/>
              </w:rPr>
            </w:pPr>
            <w:ins w:id="361" w:author="Nicholas Pu" w:date="2021-05-24T21:11:00Z">
              <w:r>
                <w:rPr>
                  <w:rFonts w:eastAsiaTheme="minorEastAsia"/>
                  <w:lang w:val="en-US" w:eastAsia="zh-CN"/>
                </w:rPr>
                <w:t xml:space="preserve">Is the intention of Option 2 to use periodic CSI-RS? </w:t>
              </w:r>
            </w:ins>
            <w:ins w:id="362" w:author="Nicholas Pu" w:date="2021-05-24T21:15:00Z">
              <w:r>
                <w:rPr>
                  <w:rFonts w:eastAsiaTheme="minorEastAsia"/>
                  <w:lang w:val="en-US" w:eastAsia="zh-CN"/>
                </w:rPr>
                <w:t xml:space="preserve">If so, maybe the </w:t>
              </w:r>
            </w:ins>
            <w:ins w:id="363" w:author="Nicholas Pu" w:date="2021-05-24T21:16:00Z">
              <w:r>
                <w:rPr>
                  <w:rFonts w:eastAsiaTheme="minorEastAsia"/>
                  <w:lang w:val="en-US" w:eastAsia="zh-CN"/>
                </w:rPr>
                <w:t xml:space="preserve">PDSCH scheduled within the same slot with CSI-RS is not suitable for PDSCH BLER statistic </w:t>
              </w:r>
            </w:ins>
            <w:ins w:id="364" w:author="Nicholas Pu" w:date="2021-05-24T21:18:00Z">
              <w:r>
                <w:rPr>
                  <w:rFonts w:eastAsiaTheme="minorEastAsia"/>
                  <w:lang w:val="en-US" w:eastAsia="zh-CN"/>
                </w:rPr>
                <w:t xml:space="preserve">in CQI report test </w:t>
              </w:r>
            </w:ins>
            <w:ins w:id="365" w:author="Nicholas Pu" w:date="2021-05-24T21:16:00Z">
              <w:r>
                <w:rPr>
                  <w:rFonts w:eastAsiaTheme="minorEastAsia"/>
                  <w:lang w:val="en-US" w:eastAsia="zh-CN"/>
                </w:rPr>
                <w:t xml:space="preserve">due to overhead </w:t>
              </w:r>
            </w:ins>
            <w:ins w:id="366" w:author="Nicholas Pu" w:date="2021-05-24T21:17:00Z">
              <w:r>
                <w:rPr>
                  <w:rFonts w:eastAsiaTheme="minorEastAsia"/>
                  <w:lang w:val="en-US" w:eastAsia="zh-CN"/>
                </w:rPr>
                <w:t xml:space="preserve">caused by CSI-RS. But it would be more complex for test.  </w:t>
              </w:r>
            </w:ins>
          </w:p>
        </w:tc>
      </w:tr>
      <w:tr w:rsidR="002F63DB" w:rsidRPr="00743645" w14:paraId="3117D50D" w14:textId="77777777" w:rsidTr="000C14E3">
        <w:tc>
          <w:tcPr>
            <w:tcW w:w="1236" w:type="dxa"/>
          </w:tcPr>
          <w:p w14:paraId="67E81E17" w14:textId="4D32B0E9" w:rsidR="002F63DB" w:rsidRPr="00743645" w:rsidRDefault="003A1904" w:rsidP="000C14E3">
            <w:pPr>
              <w:spacing w:after="120"/>
              <w:rPr>
                <w:rFonts w:eastAsiaTheme="minorEastAsia"/>
                <w:lang w:val="en-US" w:eastAsia="zh-CN"/>
              </w:rPr>
            </w:pPr>
            <w:ins w:id="367" w:author="Pierpaolo Vallese" w:date="2021-05-24T17:30:00Z">
              <w:r>
                <w:rPr>
                  <w:rFonts w:eastAsiaTheme="minorEastAsia"/>
                  <w:lang w:val="en-US" w:eastAsia="zh-CN"/>
                </w:rPr>
                <w:t>Qualcomm</w:t>
              </w:r>
            </w:ins>
          </w:p>
        </w:tc>
        <w:tc>
          <w:tcPr>
            <w:tcW w:w="8395" w:type="dxa"/>
          </w:tcPr>
          <w:p w14:paraId="4ED734F7" w14:textId="690D5315" w:rsidR="002F63DB" w:rsidRPr="00743645" w:rsidRDefault="003A1904" w:rsidP="000C14E3">
            <w:pPr>
              <w:spacing w:after="120"/>
              <w:rPr>
                <w:rFonts w:eastAsiaTheme="minorEastAsia"/>
                <w:lang w:val="en-US" w:eastAsia="zh-CN"/>
              </w:rPr>
            </w:pPr>
            <w:ins w:id="368" w:author="Pierpaolo Vallese" w:date="2021-05-24T17:30:00Z">
              <w:r>
                <w:rPr>
                  <w:rFonts w:eastAsiaTheme="minorEastAsia"/>
                  <w:lang w:val="en-US" w:eastAsia="zh-CN"/>
                </w:rPr>
                <w:t>Support Option 1</w:t>
              </w:r>
              <w:r w:rsidR="00A34097">
                <w:rPr>
                  <w:rFonts w:eastAsiaTheme="minorEastAsia"/>
                  <w:lang w:val="en-US" w:eastAsia="zh-CN"/>
                </w:rPr>
                <w:t xml:space="preserve">, it would be preferred not to mix </w:t>
              </w:r>
            </w:ins>
            <w:ins w:id="369" w:author="Pierpaolo Vallese" w:date="2021-05-24T17:31:00Z">
              <w:r w:rsidR="00A34097">
                <w:rPr>
                  <w:rFonts w:eastAsiaTheme="minorEastAsia"/>
                  <w:lang w:val="en-US" w:eastAsia="zh-CN"/>
                </w:rPr>
                <w:t xml:space="preserve">PDSCH and CSIRS </w:t>
              </w:r>
            </w:ins>
            <w:ins w:id="370" w:author="Pierpaolo Vallese" w:date="2021-05-24T17:30:00Z">
              <w:r w:rsidR="00A34097">
                <w:rPr>
                  <w:rFonts w:eastAsiaTheme="minorEastAsia"/>
                  <w:lang w:val="en-US" w:eastAsia="zh-CN"/>
                </w:rPr>
                <w:t xml:space="preserve">scheduling to </w:t>
              </w:r>
            </w:ins>
            <w:ins w:id="371" w:author="Pierpaolo Vallese" w:date="2021-05-24T17:31:00Z">
              <w:r w:rsidR="00A34097">
                <w:rPr>
                  <w:rFonts w:eastAsiaTheme="minorEastAsia"/>
                  <w:lang w:val="en-US" w:eastAsia="zh-CN"/>
                </w:rPr>
                <w:t xml:space="preserve">keep </w:t>
              </w:r>
            </w:ins>
            <w:ins w:id="372" w:author="Pierpaolo Vallese" w:date="2021-05-24T17:32:00Z">
              <w:r w:rsidR="001B4D88">
                <w:rPr>
                  <w:rFonts w:eastAsiaTheme="minorEastAsia"/>
                  <w:lang w:val="en-US" w:eastAsia="zh-CN"/>
                </w:rPr>
                <w:t xml:space="preserve">the </w:t>
              </w:r>
            </w:ins>
            <w:ins w:id="373" w:author="Pierpaolo Vallese" w:date="2021-05-24T17:31:00Z">
              <w:r w:rsidR="007D3C58">
                <w:rPr>
                  <w:rFonts w:eastAsiaTheme="minorEastAsia"/>
                  <w:lang w:val="en-US" w:eastAsia="zh-CN"/>
                </w:rPr>
                <w:t>coderate consistent</w:t>
              </w:r>
            </w:ins>
            <w:ins w:id="374" w:author="Pierpaolo Vallese" w:date="2021-05-24T17:32:00Z">
              <w:r w:rsidR="001B4D88">
                <w:rPr>
                  <w:rFonts w:eastAsiaTheme="minorEastAsia"/>
                  <w:lang w:val="en-US" w:eastAsia="zh-CN"/>
                </w:rPr>
                <w:t xml:space="preserve">, as </w:t>
              </w:r>
              <w:r w:rsidR="00D735A8">
                <w:rPr>
                  <w:rFonts w:eastAsiaTheme="minorEastAsia"/>
                  <w:lang w:val="en-US" w:eastAsia="zh-CN"/>
                </w:rPr>
                <w:t>done in Rel.15 CQI tests.</w:t>
              </w:r>
            </w:ins>
          </w:p>
        </w:tc>
      </w:tr>
      <w:tr w:rsidR="00974902" w:rsidRPr="00743645" w14:paraId="3BFFC67D" w14:textId="77777777" w:rsidTr="00B64884">
        <w:trPr>
          <w:ins w:id="375" w:author="Apple (Manasa)" w:date="2021-05-24T10:24:00Z"/>
        </w:trPr>
        <w:tc>
          <w:tcPr>
            <w:tcW w:w="1236" w:type="dxa"/>
          </w:tcPr>
          <w:p w14:paraId="6D61C3AB" w14:textId="77777777" w:rsidR="00974902" w:rsidRPr="00743645" w:rsidRDefault="00974902" w:rsidP="00B64884">
            <w:pPr>
              <w:spacing w:after="120"/>
              <w:rPr>
                <w:ins w:id="376" w:author="Apple (Manasa)" w:date="2021-05-24T10:24:00Z"/>
                <w:rFonts w:eastAsiaTheme="minorEastAsia"/>
                <w:lang w:val="en-US" w:eastAsia="zh-CN"/>
              </w:rPr>
            </w:pPr>
            <w:ins w:id="377" w:author="Apple (Manasa)" w:date="2021-05-24T10:24:00Z">
              <w:r>
                <w:rPr>
                  <w:rFonts w:eastAsiaTheme="minorEastAsia"/>
                  <w:lang w:val="en-US" w:eastAsia="zh-CN"/>
                </w:rPr>
                <w:t>Apple</w:t>
              </w:r>
            </w:ins>
          </w:p>
        </w:tc>
        <w:tc>
          <w:tcPr>
            <w:tcW w:w="8395" w:type="dxa"/>
          </w:tcPr>
          <w:p w14:paraId="5A9C5F45" w14:textId="77777777" w:rsidR="00974902" w:rsidRPr="00743645" w:rsidRDefault="00974902" w:rsidP="00B64884">
            <w:pPr>
              <w:spacing w:after="120"/>
              <w:rPr>
                <w:ins w:id="378" w:author="Apple (Manasa)" w:date="2021-05-24T10:24:00Z"/>
                <w:rFonts w:eastAsiaTheme="minorEastAsia"/>
                <w:lang w:val="en-US" w:eastAsia="zh-CN"/>
              </w:rPr>
            </w:pPr>
            <w:ins w:id="379" w:author="Apple (Manasa)" w:date="2021-05-24T10:24:00Z">
              <w:r>
                <w:rPr>
                  <w:rFonts w:eastAsiaTheme="minorEastAsia"/>
                  <w:lang w:val="en-US" w:eastAsia="zh-CN"/>
                </w:rPr>
                <w:t>We support option1. We  would have coder rate changes if we schedule PDSCH on the same slot as CSI-RS and that is not desirable in CQI reporting tests for the PDSCH BLER metric part of the test</w:t>
              </w:r>
            </w:ins>
          </w:p>
        </w:tc>
      </w:tr>
      <w:tr w:rsidR="002F63DB" w:rsidRPr="00743645" w14:paraId="17B58840" w14:textId="77777777" w:rsidTr="000C14E3">
        <w:tc>
          <w:tcPr>
            <w:tcW w:w="1236" w:type="dxa"/>
          </w:tcPr>
          <w:p w14:paraId="7A552E15" w14:textId="60DBC19B" w:rsidR="002F63DB" w:rsidRPr="00743645" w:rsidRDefault="004523B8" w:rsidP="000C14E3">
            <w:pPr>
              <w:spacing w:after="120"/>
              <w:rPr>
                <w:rFonts w:eastAsiaTheme="minorEastAsia"/>
                <w:lang w:val="en-US" w:eastAsia="zh-CN"/>
              </w:rPr>
            </w:pPr>
            <w:ins w:id="380" w:author="Licheng Lin (林立晟)" w:date="2021-05-25T02:24:00Z">
              <w:r>
                <w:rPr>
                  <w:rFonts w:eastAsiaTheme="minorEastAsia"/>
                  <w:lang w:val="en-US" w:eastAsia="zh-CN"/>
                </w:rPr>
                <w:t>MediaTek</w:t>
              </w:r>
            </w:ins>
          </w:p>
        </w:tc>
        <w:tc>
          <w:tcPr>
            <w:tcW w:w="8395" w:type="dxa"/>
          </w:tcPr>
          <w:p w14:paraId="30D5DE15" w14:textId="74ADF519" w:rsidR="002F63DB" w:rsidRPr="00743645" w:rsidRDefault="004523B8" w:rsidP="000C14E3">
            <w:pPr>
              <w:spacing w:after="120"/>
              <w:rPr>
                <w:rFonts w:eastAsiaTheme="minorEastAsia"/>
                <w:lang w:val="en-US" w:eastAsia="zh-CN"/>
              </w:rPr>
            </w:pPr>
            <w:ins w:id="381" w:author="Licheng Lin (林立晟)" w:date="2021-05-25T02:24:00Z">
              <w:r>
                <w:rPr>
                  <w:rFonts w:eastAsiaTheme="minorEastAsia"/>
                  <w:lang w:val="en-US" w:eastAsia="zh-CN"/>
                </w:rPr>
                <w:t>OK with Option 1.</w:t>
              </w:r>
            </w:ins>
          </w:p>
        </w:tc>
      </w:tr>
      <w:tr w:rsidR="00433413" w:rsidRPr="00743645" w14:paraId="7D209C0D" w14:textId="77777777" w:rsidTr="000C14E3">
        <w:trPr>
          <w:ins w:id="382" w:author="Huawei" w:date="2021-05-25T14:41:00Z"/>
        </w:trPr>
        <w:tc>
          <w:tcPr>
            <w:tcW w:w="1236" w:type="dxa"/>
          </w:tcPr>
          <w:p w14:paraId="640FCC62" w14:textId="1B52187C" w:rsidR="00433413" w:rsidRDefault="00433413" w:rsidP="000C14E3">
            <w:pPr>
              <w:spacing w:after="120"/>
              <w:rPr>
                <w:ins w:id="383" w:author="Huawei" w:date="2021-05-25T14:41:00Z"/>
                <w:rFonts w:eastAsiaTheme="minorEastAsia"/>
                <w:lang w:val="en-US" w:eastAsia="zh-CN"/>
              </w:rPr>
            </w:pPr>
            <w:ins w:id="384" w:author="Huawei" w:date="2021-05-25T14:41:00Z">
              <w:r>
                <w:rPr>
                  <w:rFonts w:eastAsiaTheme="minorEastAsia" w:hint="eastAsia"/>
                  <w:lang w:val="en-US" w:eastAsia="zh-CN"/>
                </w:rPr>
                <w:t>H</w:t>
              </w:r>
              <w:r>
                <w:rPr>
                  <w:rFonts w:eastAsiaTheme="minorEastAsia"/>
                  <w:lang w:val="en-US" w:eastAsia="zh-CN"/>
                </w:rPr>
                <w:t xml:space="preserve">uawei </w:t>
              </w:r>
            </w:ins>
          </w:p>
        </w:tc>
        <w:tc>
          <w:tcPr>
            <w:tcW w:w="8395" w:type="dxa"/>
          </w:tcPr>
          <w:p w14:paraId="4D20C489" w14:textId="5303D1CB" w:rsidR="000D4B24" w:rsidRPr="000D4B24" w:rsidRDefault="00433413" w:rsidP="00BC50BF">
            <w:pPr>
              <w:spacing w:after="120"/>
              <w:rPr>
                <w:ins w:id="385" w:author="Huawei" w:date="2021-05-25T14:41:00Z"/>
                <w:rFonts w:eastAsiaTheme="minorEastAsia"/>
                <w:lang w:val="en-US" w:eastAsia="zh-CN"/>
              </w:rPr>
            </w:pPr>
            <w:ins w:id="386" w:author="Huawei" w:date="2021-05-25T14:41:00Z">
              <w:r>
                <w:rPr>
                  <w:rFonts w:eastAsiaTheme="minorEastAsia"/>
                  <w:lang w:val="en-US" w:eastAsia="zh-CN"/>
                </w:rPr>
                <w:t xml:space="preserve">We support Option 2. </w:t>
              </w:r>
            </w:ins>
            <w:ins w:id="387" w:author="Huawei" w:date="2021-05-25T14:42:00Z">
              <w:r>
                <w:rPr>
                  <w:rFonts w:eastAsiaTheme="minorEastAsia"/>
                  <w:lang w:val="en-US" w:eastAsia="zh-CN"/>
                </w:rPr>
                <w:t>Our intention is to use P-CSI-RS to reduce the</w:t>
              </w:r>
            </w:ins>
            <w:ins w:id="388" w:author="Huawei" w:date="2021-05-25T14:59:00Z">
              <w:r w:rsidR="00BC50BF">
                <w:rPr>
                  <w:rFonts w:eastAsiaTheme="minorEastAsia"/>
                  <w:lang w:val="en-US" w:eastAsia="zh-CN"/>
                </w:rPr>
                <w:t xml:space="preserve"> test</w:t>
              </w:r>
            </w:ins>
            <w:ins w:id="389" w:author="Huawei" w:date="2021-05-25T14:42:00Z">
              <w:r>
                <w:rPr>
                  <w:rFonts w:eastAsiaTheme="minorEastAsia"/>
                  <w:lang w:val="en-US" w:eastAsia="zh-CN"/>
                </w:rPr>
                <w:t xml:space="preserve"> complexity for U</w:t>
              </w:r>
            </w:ins>
            <w:ins w:id="390" w:author="Huawei" w:date="2021-05-25T14:43:00Z">
              <w:r>
                <w:rPr>
                  <w:rFonts w:eastAsiaTheme="minorEastAsia"/>
                  <w:lang w:val="en-US" w:eastAsia="zh-CN"/>
                </w:rPr>
                <w:t>E</w:t>
              </w:r>
            </w:ins>
            <w:ins w:id="391" w:author="Huawei" w:date="2021-05-25T14:45:00Z">
              <w:r w:rsidR="000D4B24">
                <w:rPr>
                  <w:rFonts w:eastAsiaTheme="minorEastAsia"/>
                  <w:lang w:val="en-US" w:eastAsia="zh-CN"/>
                </w:rPr>
                <w:t>.</w:t>
              </w:r>
            </w:ins>
            <w:ins w:id="392" w:author="Huawei" w:date="2021-05-25T14:43:00Z">
              <w:r>
                <w:rPr>
                  <w:rFonts w:eastAsiaTheme="minorEastAsia"/>
                  <w:lang w:val="en-US" w:eastAsia="zh-CN"/>
                </w:rPr>
                <w:t xml:space="preserve"> W</w:t>
              </w:r>
              <w:r w:rsidR="00BC50BF">
                <w:rPr>
                  <w:rFonts w:eastAsiaTheme="minorEastAsia"/>
                  <w:lang w:val="en-US" w:eastAsia="zh-CN"/>
                </w:rPr>
                <w:t xml:space="preserve">e think </w:t>
              </w:r>
            </w:ins>
            <w:ins w:id="393" w:author="Huawei" w:date="2021-05-25T15:00:00Z">
              <w:r w:rsidR="00BC50BF">
                <w:rPr>
                  <w:rFonts w:eastAsiaTheme="minorEastAsia"/>
                  <w:lang w:val="en-US" w:eastAsia="zh-CN"/>
                </w:rPr>
                <w:t xml:space="preserve">the </w:t>
              </w:r>
            </w:ins>
            <w:ins w:id="394" w:author="Huawei" w:date="2021-05-25T14:43:00Z">
              <w:r w:rsidR="00BC50BF">
                <w:rPr>
                  <w:rFonts w:eastAsiaTheme="minorEastAsia"/>
                  <w:lang w:val="en-US" w:eastAsia="zh-CN"/>
                </w:rPr>
                <w:t xml:space="preserve">overhead </w:t>
              </w:r>
            </w:ins>
            <w:ins w:id="395" w:author="Huawei" w:date="2021-05-25T15:01:00Z">
              <w:r w:rsidR="00BC50BF">
                <w:rPr>
                  <w:rFonts w:eastAsiaTheme="minorEastAsia"/>
                  <w:lang w:val="en-US" w:eastAsia="zh-CN"/>
                </w:rPr>
                <w:t xml:space="preserve">of </w:t>
              </w:r>
            </w:ins>
            <w:ins w:id="396" w:author="Huawei" w:date="2021-05-25T14:43:00Z">
              <w:r w:rsidR="00BC50BF">
                <w:rPr>
                  <w:rFonts w:eastAsiaTheme="minorEastAsia"/>
                  <w:lang w:val="en-US" w:eastAsia="zh-CN"/>
                </w:rPr>
                <w:t xml:space="preserve">CSI-RS is </w:t>
              </w:r>
            </w:ins>
            <w:ins w:id="397" w:author="Huawei" w:date="2021-05-25T14:44:00Z">
              <w:r>
                <w:rPr>
                  <w:rFonts w:eastAsiaTheme="minorEastAsia"/>
                  <w:lang w:val="en-US" w:eastAsia="zh-CN"/>
                </w:rPr>
                <w:t>very small a</w:t>
              </w:r>
              <w:r w:rsidR="000D4B24">
                <w:rPr>
                  <w:rFonts w:eastAsiaTheme="minorEastAsia"/>
                  <w:lang w:val="en-US" w:eastAsia="zh-CN"/>
                </w:rPr>
                <w:t>n</w:t>
              </w:r>
            </w:ins>
            <w:ins w:id="398" w:author="Huawei" w:date="2021-05-25T15:00:00Z">
              <w:r w:rsidR="00BC50BF">
                <w:rPr>
                  <w:rFonts w:eastAsiaTheme="minorEastAsia"/>
                  <w:lang w:val="en-US" w:eastAsia="zh-CN"/>
                </w:rPr>
                <w:t>d</w:t>
              </w:r>
            </w:ins>
            <w:ins w:id="399" w:author="Huawei" w:date="2021-05-25T14:44:00Z">
              <w:r w:rsidR="000D4B24">
                <w:rPr>
                  <w:rFonts w:eastAsiaTheme="minorEastAsia"/>
                  <w:lang w:val="en-US" w:eastAsia="zh-CN"/>
                </w:rPr>
                <w:t xml:space="preserve"> it </w:t>
              </w:r>
            </w:ins>
            <w:ins w:id="400" w:author="Huawei" w:date="2021-05-25T15:00:00Z">
              <w:r w:rsidR="00BC50BF">
                <w:rPr>
                  <w:rFonts w:eastAsiaTheme="minorEastAsia"/>
                  <w:lang w:val="en-US" w:eastAsia="zh-CN"/>
                </w:rPr>
                <w:t>has not</w:t>
              </w:r>
            </w:ins>
            <w:ins w:id="401" w:author="Huawei" w:date="2021-05-25T14:44:00Z">
              <w:r w:rsidR="000D4B24">
                <w:rPr>
                  <w:rFonts w:eastAsiaTheme="minorEastAsia"/>
                  <w:lang w:val="en-US" w:eastAsia="zh-CN"/>
                </w:rPr>
                <w:t xml:space="preserve"> much </w:t>
              </w:r>
            </w:ins>
            <w:ins w:id="402" w:author="Huawei" w:date="2021-05-25T15:00:00Z">
              <w:r w:rsidR="00BC50BF">
                <w:rPr>
                  <w:rFonts w:eastAsiaTheme="minorEastAsia"/>
                  <w:lang w:val="en-US" w:eastAsia="zh-CN"/>
                </w:rPr>
                <w:t>effect</w:t>
              </w:r>
            </w:ins>
            <w:ins w:id="403" w:author="Huawei" w:date="2021-05-25T14:44:00Z">
              <w:r w:rsidR="000D4B24">
                <w:rPr>
                  <w:rFonts w:eastAsiaTheme="minorEastAsia"/>
                  <w:lang w:val="en-US" w:eastAsia="zh-CN"/>
                </w:rPr>
                <w:t xml:space="preserve"> on coding rate and BLER.</w:t>
              </w:r>
              <w:r w:rsidR="000D4B24">
                <w:rPr>
                  <w:rFonts w:eastAsiaTheme="minorEastAsia"/>
                  <w:lang w:val="en-US" w:eastAsia="zh-CN"/>
                </w:rPr>
                <w:br/>
                <w:t xml:space="preserve">If </w:t>
              </w:r>
            </w:ins>
            <w:ins w:id="404" w:author="Huawei" w:date="2021-05-25T14:45:00Z">
              <w:r w:rsidR="000D4B24">
                <w:rPr>
                  <w:rFonts w:eastAsiaTheme="minorEastAsia"/>
                  <w:lang w:val="en-US" w:eastAsia="zh-CN"/>
                </w:rPr>
                <w:t xml:space="preserve">some companies concern about the </w:t>
              </w:r>
            </w:ins>
            <w:ins w:id="405" w:author="Huawei" w:date="2021-05-25T15:01:00Z">
              <w:r w:rsidR="00BC50BF">
                <w:rPr>
                  <w:rFonts w:eastAsiaTheme="minorEastAsia"/>
                  <w:lang w:val="en-US" w:eastAsia="zh-CN"/>
                </w:rPr>
                <w:t>effect on</w:t>
              </w:r>
            </w:ins>
            <w:ins w:id="406" w:author="Huawei" w:date="2021-05-25T14:46:00Z">
              <w:r w:rsidR="000D4B24">
                <w:rPr>
                  <w:rFonts w:eastAsiaTheme="minorEastAsia"/>
                  <w:lang w:val="en-US" w:eastAsia="zh-CN"/>
                </w:rPr>
                <w:t xml:space="preserve"> BLER metric caused by CSI-RS overhead, we propose </w:t>
              </w:r>
              <w:r w:rsidR="000D4B24">
                <w:rPr>
                  <w:rFonts w:eastAsiaTheme="minorEastAsia"/>
                  <w:lang w:val="en-US" w:eastAsia="zh-CN"/>
                </w:rPr>
                <w:lastRenderedPageBreak/>
                <w:t xml:space="preserve">to </w:t>
              </w:r>
            </w:ins>
            <w:ins w:id="407" w:author="Huawei" w:date="2021-05-25T14:47:00Z">
              <w:r w:rsidR="000D4B24">
                <w:rPr>
                  <w:rFonts w:eastAsiaTheme="minorEastAsia"/>
                  <w:lang w:val="en-US" w:eastAsia="zh-CN"/>
                </w:rPr>
                <w:t xml:space="preserve">exclude the slots </w:t>
              </w:r>
            </w:ins>
            <w:ins w:id="408" w:author="Huawei" w:date="2021-05-25T15:02:00Z">
              <w:r w:rsidR="00BC50BF">
                <w:rPr>
                  <w:rFonts w:eastAsiaTheme="minorEastAsia"/>
                  <w:lang w:val="en-US" w:eastAsia="zh-CN"/>
                </w:rPr>
                <w:t>containing</w:t>
              </w:r>
            </w:ins>
            <w:ins w:id="409" w:author="Huawei" w:date="2021-05-25T14:48:00Z">
              <w:r w:rsidR="00BC50BF">
                <w:rPr>
                  <w:rFonts w:eastAsiaTheme="minorEastAsia"/>
                  <w:lang w:val="en-US" w:eastAsia="zh-CN"/>
                </w:rPr>
                <w:t xml:space="preserve"> CSI-RS </w:t>
              </w:r>
            </w:ins>
            <w:ins w:id="410" w:author="Huawei" w:date="2021-05-25T15:02:00Z">
              <w:r w:rsidR="00BC50BF">
                <w:rPr>
                  <w:rFonts w:eastAsiaTheme="minorEastAsia"/>
                  <w:lang w:val="en-US" w:eastAsia="zh-CN"/>
                </w:rPr>
                <w:t>for</w:t>
              </w:r>
            </w:ins>
            <w:ins w:id="411" w:author="Huawei" w:date="2021-05-25T14:48:00Z">
              <w:r w:rsidR="000D4B24">
                <w:rPr>
                  <w:rFonts w:eastAsiaTheme="minorEastAsia"/>
                  <w:lang w:val="en-US" w:eastAsia="zh-CN"/>
                </w:rPr>
                <w:t xml:space="preserve"> BLER stati</w:t>
              </w:r>
            </w:ins>
            <w:ins w:id="412" w:author="Huawei" w:date="2021-05-25T14:51:00Z">
              <w:r w:rsidR="000D4B24">
                <w:rPr>
                  <w:rFonts w:eastAsiaTheme="minorEastAsia"/>
                  <w:lang w:val="en-US" w:eastAsia="zh-CN"/>
                </w:rPr>
                <w:t>sti</w:t>
              </w:r>
            </w:ins>
            <w:ins w:id="413" w:author="Huawei" w:date="2021-05-25T14:48:00Z">
              <w:r w:rsidR="000D4B24">
                <w:rPr>
                  <w:rFonts w:eastAsiaTheme="minorEastAsia"/>
                  <w:lang w:val="en-US" w:eastAsia="zh-CN"/>
                </w:rPr>
                <w:t>cs</w:t>
              </w:r>
            </w:ins>
            <w:ins w:id="414" w:author="Huawei" w:date="2021-05-25T14:49:00Z">
              <w:r w:rsidR="000D4B24">
                <w:rPr>
                  <w:rFonts w:eastAsiaTheme="minorEastAsia"/>
                  <w:lang w:val="en-US" w:eastAsia="zh-CN"/>
                </w:rPr>
                <w:t>. From the perspective of test time and demodulation performance, there is no differ</w:t>
              </w:r>
            </w:ins>
            <w:ins w:id="415" w:author="Huawei" w:date="2021-05-25T14:50:00Z">
              <w:r w:rsidR="000D4B24">
                <w:rPr>
                  <w:rFonts w:eastAsiaTheme="minorEastAsia"/>
                  <w:lang w:val="en-US" w:eastAsia="zh-CN"/>
                </w:rPr>
                <w:t xml:space="preserve">ence between the case that no PDSCH is scheduled in CSI-RS transmission slot and </w:t>
              </w:r>
            </w:ins>
            <w:ins w:id="416" w:author="Huawei" w:date="2021-05-25T15:03:00Z">
              <w:r w:rsidR="00BC50BF">
                <w:rPr>
                  <w:rFonts w:eastAsiaTheme="minorEastAsia"/>
                  <w:lang w:val="en-US" w:eastAsia="zh-CN"/>
                </w:rPr>
                <w:t xml:space="preserve">the </w:t>
              </w:r>
            </w:ins>
            <w:ins w:id="417" w:author="Huawei" w:date="2021-05-25T14:50:00Z">
              <w:r w:rsidR="000D4B24">
                <w:rPr>
                  <w:rFonts w:eastAsiaTheme="minorEastAsia"/>
                  <w:lang w:val="en-US" w:eastAsia="zh-CN"/>
                </w:rPr>
                <w:t xml:space="preserve">case that PDSCH </w:t>
              </w:r>
            </w:ins>
            <w:ins w:id="418" w:author="Huawei" w:date="2021-05-25T15:03:00Z">
              <w:r w:rsidR="00BC50BF">
                <w:rPr>
                  <w:rFonts w:eastAsiaTheme="minorEastAsia"/>
                  <w:lang w:val="en-US" w:eastAsia="zh-CN"/>
                </w:rPr>
                <w:t xml:space="preserve">is </w:t>
              </w:r>
            </w:ins>
            <w:ins w:id="419" w:author="Huawei" w:date="2021-05-25T14:51:00Z">
              <w:r w:rsidR="000D4B24">
                <w:rPr>
                  <w:rFonts w:eastAsiaTheme="minorEastAsia"/>
                  <w:lang w:val="en-US" w:eastAsia="zh-CN"/>
                </w:rPr>
                <w:t>scheduled in CSI-RS transmission slots but not used for BLER statistics</w:t>
              </w:r>
            </w:ins>
            <w:ins w:id="420" w:author="Huawei" w:date="2021-05-25T14:52:00Z">
              <w:r w:rsidR="000D4B24">
                <w:rPr>
                  <w:rFonts w:eastAsiaTheme="minorEastAsia"/>
                  <w:lang w:val="en-US" w:eastAsia="zh-CN"/>
                </w:rPr>
                <w:t>.</w:t>
              </w:r>
            </w:ins>
          </w:p>
        </w:tc>
      </w:tr>
      <w:tr w:rsidR="00F51D76" w:rsidRPr="00743645" w14:paraId="0E52EB4F" w14:textId="77777777" w:rsidTr="000C14E3">
        <w:trPr>
          <w:ins w:id="421" w:author="Pierpaolo Vallese" w:date="2021-05-25T12:36:00Z"/>
        </w:trPr>
        <w:tc>
          <w:tcPr>
            <w:tcW w:w="1236" w:type="dxa"/>
          </w:tcPr>
          <w:p w14:paraId="1648ED46" w14:textId="2539B05B" w:rsidR="00F51D76" w:rsidRDefault="00F51D76" w:rsidP="000C14E3">
            <w:pPr>
              <w:spacing w:after="120"/>
              <w:rPr>
                <w:ins w:id="422" w:author="Pierpaolo Vallese" w:date="2021-05-25T12:36:00Z"/>
                <w:rFonts w:eastAsiaTheme="minorEastAsia" w:hint="eastAsia"/>
                <w:lang w:val="en-US" w:eastAsia="zh-CN"/>
              </w:rPr>
            </w:pPr>
            <w:ins w:id="423" w:author="Pierpaolo Vallese" w:date="2021-05-25T12:36:00Z">
              <w:r>
                <w:rPr>
                  <w:rFonts w:eastAsiaTheme="minorEastAsia"/>
                  <w:lang w:val="en-US" w:eastAsia="zh-CN"/>
                </w:rPr>
                <w:lastRenderedPageBreak/>
                <w:t>Qualcomm</w:t>
              </w:r>
            </w:ins>
          </w:p>
        </w:tc>
        <w:tc>
          <w:tcPr>
            <w:tcW w:w="8395" w:type="dxa"/>
          </w:tcPr>
          <w:p w14:paraId="06C352FA" w14:textId="4F48847A" w:rsidR="00F51D76" w:rsidRDefault="00F51D76" w:rsidP="00BC50BF">
            <w:pPr>
              <w:spacing w:after="120"/>
              <w:rPr>
                <w:ins w:id="424" w:author="Pierpaolo Vallese" w:date="2021-05-25T12:36:00Z"/>
                <w:rFonts w:eastAsiaTheme="minorEastAsia"/>
                <w:lang w:val="en-US" w:eastAsia="zh-CN"/>
              </w:rPr>
            </w:pPr>
            <w:ins w:id="425" w:author="Pierpaolo Vallese" w:date="2021-05-25T12:37:00Z">
              <w:r>
                <w:rPr>
                  <w:rFonts w:eastAsiaTheme="minorEastAsia"/>
                  <w:lang w:val="en-US" w:eastAsia="zh-CN"/>
                </w:rPr>
                <w:t xml:space="preserve">@Huawei: </w:t>
              </w:r>
            </w:ins>
            <w:ins w:id="426" w:author="Pierpaolo Vallese" w:date="2021-05-25T12:36:00Z">
              <w:r>
                <w:rPr>
                  <w:rFonts w:eastAsiaTheme="minorEastAsia"/>
                  <w:lang w:val="en-US" w:eastAsia="zh-CN"/>
                </w:rPr>
                <w:t xml:space="preserve">It </w:t>
              </w:r>
            </w:ins>
            <w:ins w:id="427" w:author="Pierpaolo Vallese" w:date="2021-05-25T12:37:00Z">
              <w:r>
                <w:rPr>
                  <w:rFonts w:eastAsiaTheme="minorEastAsia"/>
                  <w:lang w:val="en-US" w:eastAsia="zh-CN"/>
                </w:rPr>
                <w:t xml:space="preserve">is unclear </w:t>
              </w:r>
            </w:ins>
            <w:ins w:id="428" w:author="Pierpaolo Vallese" w:date="2021-05-25T12:38:00Z">
              <w:r w:rsidR="000167D7">
                <w:rPr>
                  <w:rFonts w:eastAsiaTheme="minorEastAsia"/>
                  <w:lang w:val="en-US" w:eastAsia="zh-CN"/>
                </w:rPr>
                <w:t xml:space="preserve">how we’re reducing </w:t>
              </w:r>
            </w:ins>
            <w:ins w:id="429" w:author="Pierpaolo Vallese" w:date="2021-05-25T12:37:00Z">
              <w:r w:rsidR="000167D7">
                <w:rPr>
                  <w:rFonts w:eastAsiaTheme="minorEastAsia"/>
                  <w:lang w:val="en-US" w:eastAsia="zh-CN"/>
                </w:rPr>
                <w:t>te</w:t>
              </w:r>
            </w:ins>
            <w:ins w:id="430" w:author="Pierpaolo Vallese" w:date="2021-05-25T12:38:00Z">
              <w:r w:rsidR="000167D7">
                <w:rPr>
                  <w:rFonts w:eastAsiaTheme="minorEastAsia"/>
                  <w:lang w:val="en-US" w:eastAsia="zh-CN"/>
                </w:rPr>
                <w:t>s</w:t>
              </w:r>
            </w:ins>
            <w:ins w:id="431" w:author="Pierpaolo Vallese" w:date="2021-05-25T12:37:00Z">
              <w:r w:rsidR="000167D7">
                <w:rPr>
                  <w:rFonts w:eastAsiaTheme="minorEastAsia"/>
                  <w:lang w:val="en-US" w:eastAsia="zh-CN"/>
                </w:rPr>
                <w:t xml:space="preserve">t </w:t>
              </w:r>
              <w:r>
                <w:rPr>
                  <w:rFonts w:eastAsiaTheme="minorEastAsia"/>
                  <w:lang w:val="en-US" w:eastAsia="zh-CN"/>
                </w:rPr>
                <w:t xml:space="preserve">complexity </w:t>
              </w:r>
            </w:ins>
            <w:ins w:id="432" w:author="Pierpaolo Vallese" w:date="2021-05-25T12:38:00Z">
              <w:r w:rsidR="000167D7">
                <w:rPr>
                  <w:rFonts w:eastAsiaTheme="minorEastAsia"/>
                  <w:lang w:val="en-US" w:eastAsia="zh-CN"/>
                </w:rPr>
                <w:t xml:space="preserve">by </w:t>
              </w:r>
              <w:r w:rsidR="00FB5D60">
                <w:rPr>
                  <w:rFonts w:eastAsiaTheme="minorEastAsia"/>
                  <w:lang w:val="en-US" w:eastAsia="zh-CN"/>
                </w:rPr>
                <w:t xml:space="preserve">designing an ad-hoc PDSCH allocation to be then excluded for statistics collection, rather than </w:t>
              </w:r>
              <w:r w:rsidR="004647A2">
                <w:rPr>
                  <w:rFonts w:eastAsiaTheme="minorEastAsia"/>
                  <w:lang w:val="en-US" w:eastAsia="zh-CN"/>
                </w:rPr>
                <w:t>using aperio</w:t>
              </w:r>
            </w:ins>
            <w:ins w:id="433" w:author="Pierpaolo Vallese" w:date="2021-05-25T12:39:00Z">
              <w:r w:rsidR="004647A2">
                <w:rPr>
                  <w:rFonts w:eastAsiaTheme="minorEastAsia"/>
                  <w:lang w:val="en-US" w:eastAsia="zh-CN"/>
                </w:rPr>
                <w:t xml:space="preserve">dic CSI-RS instead of periodic CSI-RS. Most of the companies have expressed support for Option 1, can Huawei </w:t>
              </w:r>
            </w:ins>
            <w:ins w:id="434" w:author="Pierpaolo Vallese" w:date="2021-05-25T12:40:00Z">
              <w:r w:rsidR="00050ABD">
                <w:rPr>
                  <w:rFonts w:eastAsiaTheme="minorEastAsia"/>
                  <w:lang w:val="en-US" w:eastAsia="zh-CN"/>
                </w:rPr>
                <w:t xml:space="preserve">clarify where is </w:t>
              </w:r>
            </w:ins>
            <w:ins w:id="435" w:author="Pierpaolo Vallese" w:date="2021-05-25T12:39:00Z">
              <w:r w:rsidR="00050ABD">
                <w:rPr>
                  <w:rFonts w:eastAsiaTheme="minorEastAsia"/>
                  <w:lang w:val="en-US" w:eastAsia="zh-CN"/>
                </w:rPr>
                <w:t>the advantage in text</w:t>
              </w:r>
            </w:ins>
            <w:ins w:id="436" w:author="Pierpaolo Vallese" w:date="2021-05-25T12:40:00Z">
              <w:r w:rsidR="00050ABD">
                <w:rPr>
                  <w:rFonts w:eastAsiaTheme="minorEastAsia"/>
                  <w:lang w:val="en-US" w:eastAsia="zh-CN"/>
                </w:rPr>
                <w:t xml:space="preserve"> complexity and why is it worth to </w:t>
              </w:r>
            </w:ins>
            <w:ins w:id="437" w:author="Pierpaolo Vallese" w:date="2021-05-25T12:41:00Z">
              <w:r w:rsidR="006446B6">
                <w:rPr>
                  <w:rFonts w:eastAsiaTheme="minorEastAsia"/>
                  <w:lang w:val="en-US" w:eastAsia="zh-CN"/>
                </w:rPr>
                <w:t xml:space="preserve">change </w:t>
              </w:r>
              <w:r w:rsidR="00C064CE">
                <w:rPr>
                  <w:rFonts w:eastAsiaTheme="minorEastAsia"/>
                  <w:lang w:val="en-US" w:eastAsia="zh-CN"/>
                </w:rPr>
                <w:t xml:space="preserve">the </w:t>
              </w:r>
            </w:ins>
            <w:ins w:id="438" w:author="Pierpaolo Vallese" w:date="2021-05-25T12:40:00Z">
              <w:r w:rsidR="00D805A6">
                <w:rPr>
                  <w:rFonts w:eastAsiaTheme="minorEastAsia"/>
                  <w:lang w:val="en-US" w:eastAsia="zh-CN"/>
                </w:rPr>
                <w:t>assumption</w:t>
              </w:r>
            </w:ins>
            <w:ins w:id="439" w:author="Pierpaolo Vallese" w:date="2021-05-25T12:41:00Z">
              <w:r w:rsidR="006446B6">
                <w:rPr>
                  <w:rFonts w:eastAsiaTheme="minorEastAsia"/>
                  <w:lang w:val="en-US" w:eastAsia="zh-CN"/>
                </w:rPr>
                <w:t xml:space="preserve"> </w:t>
              </w:r>
              <w:r w:rsidR="00C064CE">
                <w:rPr>
                  <w:rFonts w:eastAsiaTheme="minorEastAsia"/>
                  <w:lang w:val="en-US" w:eastAsia="zh-CN"/>
                </w:rPr>
                <w:t xml:space="preserve">used for </w:t>
              </w:r>
              <w:r w:rsidR="00C064CE">
                <w:rPr>
                  <w:rFonts w:eastAsiaTheme="minorEastAsia"/>
                  <w:lang w:val="en-US" w:eastAsia="zh-CN"/>
                </w:rPr>
                <w:t xml:space="preserve">Rel.15 CQI test design </w:t>
              </w:r>
            </w:ins>
            <w:ins w:id="440" w:author="Pierpaolo Vallese" w:date="2021-05-25T12:40:00Z">
              <w:r w:rsidR="00D805A6">
                <w:rPr>
                  <w:rFonts w:eastAsiaTheme="minorEastAsia"/>
                  <w:lang w:val="en-US" w:eastAsia="zh-CN"/>
                </w:rPr>
                <w:t xml:space="preserve">for </w:t>
              </w:r>
            </w:ins>
            <w:ins w:id="441" w:author="Pierpaolo Vallese" w:date="2021-05-25T12:41:00Z">
              <w:r w:rsidR="006446B6">
                <w:rPr>
                  <w:rFonts w:eastAsiaTheme="minorEastAsia"/>
                  <w:lang w:val="en-US" w:eastAsia="zh-CN"/>
                </w:rPr>
                <w:t>it</w:t>
              </w:r>
            </w:ins>
            <w:ins w:id="442" w:author="Pierpaolo Vallese" w:date="2021-05-25T12:40:00Z">
              <w:r w:rsidR="00050ABD">
                <w:rPr>
                  <w:rFonts w:eastAsiaTheme="minorEastAsia"/>
                  <w:lang w:val="en-US" w:eastAsia="zh-CN"/>
                </w:rPr>
                <w:t>?</w:t>
              </w:r>
            </w:ins>
          </w:p>
        </w:tc>
      </w:tr>
    </w:tbl>
    <w:p w14:paraId="3A0EE772" w14:textId="77777777" w:rsidR="002F63DB" w:rsidRDefault="002F63DB" w:rsidP="006B1363">
      <w:pPr>
        <w:spacing w:after="0"/>
        <w:rPr>
          <w:rFonts w:eastAsia="Times New Roman"/>
          <w:color w:val="FF0000"/>
          <w:lang w:val="en-US"/>
        </w:rPr>
      </w:pPr>
    </w:p>
    <w:p w14:paraId="2A730FC6" w14:textId="77777777" w:rsidR="006B1363" w:rsidRPr="00D17CE6" w:rsidRDefault="006B1363" w:rsidP="006B1363">
      <w:pPr>
        <w:rPr>
          <w:b/>
          <w:u w:val="single"/>
          <w:lang w:eastAsia="ko-KR"/>
        </w:rPr>
      </w:pPr>
      <w:r w:rsidRPr="00D17CE6">
        <w:rPr>
          <w:b/>
          <w:u w:val="single"/>
          <w:lang w:eastAsia="ko-KR"/>
        </w:rPr>
        <w:t>Issue</w:t>
      </w:r>
      <w:r>
        <w:rPr>
          <w:b/>
          <w:u w:val="single"/>
          <w:lang w:eastAsia="ko-KR"/>
        </w:rPr>
        <w:t xml:space="preserve"> 1-4-11: </w:t>
      </w:r>
      <w:r w:rsidRPr="0059571B">
        <w:rPr>
          <w:b/>
          <w:u w:val="single"/>
          <w:lang w:eastAsia="ko-KR"/>
        </w:rPr>
        <w:t xml:space="preserve">CSI-RS Resource type and Periodicity/Slot Offset </w:t>
      </w:r>
    </w:p>
    <w:p w14:paraId="1B30E930" w14:textId="77777777" w:rsidR="006B1363" w:rsidRDefault="006B1363" w:rsidP="006B1363">
      <w:pPr>
        <w:spacing w:after="120"/>
        <w:rPr>
          <w:szCs w:val="24"/>
          <w:lang w:eastAsia="zh-CN"/>
        </w:rPr>
      </w:pPr>
      <w:r>
        <w:rPr>
          <w:szCs w:val="24"/>
          <w:lang w:eastAsia="zh-CN"/>
        </w:rPr>
        <w:t>Continue the discussion on the feasibility to use periodic CSI-RS resource type in the 2</w:t>
      </w:r>
      <w:r w:rsidRPr="00E678FF">
        <w:rPr>
          <w:szCs w:val="24"/>
          <w:vertAlign w:val="superscript"/>
          <w:lang w:eastAsia="zh-CN"/>
        </w:rPr>
        <w:t>nd</w:t>
      </w:r>
      <w:r>
        <w:rPr>
          <w:szCs w:val="24"/>
          <w:lang w:eastAsia="zh-CN"/>
        </w:rPr>
        <w:t xml:space="preserve"> round.</w:t>
      </w:r>
    </w:p>
    <w:p w14:paraId="3E6E8A23" w14:textId="77777777" w:rsidR="006B1363" w:rsidRPr="00D17CE6" w:rsidRDefault="006B1363" w:rsidP="006B1363">
      <w:pPr>
        <w:numPr>
          <w:ilvl w:val="0"/>
          <w:numId w:val="4"/>
        </w:numPr>
        <w:spacing w:after="120"/>
        <w:rPr>
          <w:szCs w:val="24"/>
          <w:lang w:eastAsia="zh-CN"/>
        </w:rPr>
      </w:pPr>
      <w:r w:rsidRPr="00D17CE6">
        <w:rPr>
          <w:szCs w:val="24"/>
          <w:lang w:eastAsia="zh-CN"/>
        </w:rPr>
        <w:t>Proposals</w:t>
      </w:r>
    </w:p>
    <w:p w14:paraId="31B6474B" w14:textId="77777777" w:rsidR="006B1363" w:rsidRDefault="006B1363" w:rsidP="006B1363">
      <w:pPr>
        <w:numPr>
          <w:ilvl w:val="1"/>
          <w:numId w:val="4"/>
        </w:numPr>
        <w:spacing w:after="120"/>
        <w:rPr>
          <w:szCs w:val="24"/>
          <w:lang w:eastAsia="zh-CN"/>
        </w:rPr>
      </w:pPr>
      <w:r w:rsidRPr="00D17CE6">
        <w:rPr>
          <w:szCs w:val="24"/>
          <w:lang w:eastAsia="zh-CN"/>
        </w:rPr>
        <w:t xml:space="preserve">Option 1: </w:t>
      </w:r>
      <w:r>
        <w:rPr>
          <w:szCs w:val="24"/>
          <w:lang w:eastAsia="zh-CN"/>
        </w:rPr>
        <w:t>Periodic, 10/1 Slots (Current WF)</w:t>
      </w:r>
      <w:r w:rsidRPr="004719DB">
        <w:rPr>
          <w:szCs w:val="24"/>
          <w:lang w:eastAsia="zh-CN"/>
        </w:rPr>
        <w:t>;</w:t>
      </w:r>
    </w:p>
    <w:p w14:paraId="38D9D546" w14:textId="77777777" w:rsidR="006B1363" w:rsidRDefault="006B1363" w:rsidP="006B1363">
      <w:pPr>
        <w:numPr>
          <w:ilvl w:val="1"/>
          <w:numId w:val="4"/>
        </w:numPr>
        <w:spacing w:after="120"/>
        <w:rPr>
          <w:szCs w:val="24"/>
          <w:lang w:eastAsia="zh-CN"/>
        </w:rPr>
      </w:pPr>
      <w:r>
        <w:rPr>
          <w:szCs w:val="24"/>
          <w:lang w:eastAsia="zh-CN"/>
        </w:rPr>
        <w:t>Option 2: Periodic, 10/0 Slots (Intel);</w:t>
      </w:r>
    </w:p>
    <w:p w14:paraId="17D7ADC8" w14:textId="77777777" w:rsidR="006B1363" w:rsidRPr="00C7146D" w:rsidRDefault="006B1363" w:rsidP="006B1363">
      <w:pPr>
        <w:numPr>
          <w:ilvl w:val="1"/>
          <w:numId w:val="4"/>
        </w:numPr>
        <w:spacing w:after="120"/>
        <w:rPr>
          <w:szCs w:val="24"/>
          <w:lang w:eastAsia="zh-CN"/>
        </w:rPr>
      </w:pPr>
      <w:r>
        <w:rPr>
          <w:szCs w:val="24"/>
          <w:lang w:eastAsia="zh-CN"/>
        </w:rPr>
        <w:t>Option 3: Aperiodic, 10/1 Slots;</w:t>
      </w:r>
    </w:p>
    <w:p w14:paraId="483292D8" w14:textId="77777777" w:rsidR="006B1363" w:rsidRDefault="006B1363" w:rsidP="006B1363">
      <w:pPr>
        <w:numPr>
          <w:ilvl w:val="0"/>
          <w:numId w:val="4"/>
        </w:numPr>
        <w:spacing w:after="120"/>
        <w:rPr>
          <w:szCs w:val="24"/>
          <w:lang w:eastAsia="zh-CN"/>
        </w:rPr>
      </w:pPr>
      <w:r>
        <w:rPr>
          <w:szCs w:val="24"/>
          <w:lang w:eastAsia="zh-CN"/>
        </w:rPr>
        <w:t>Recommended WF:</w:t>
      </w:r>
    </w:p>
    <w:p w14:paraId="5738435B" w14:textId="2A38B0B4" w:rsidR="006B1363" w:rsidRDefault="006B1363" w:rsidP="006B1363">
      <w:pPr>
        <w:numPr>
          <w:ilvl w:val="1"/>
          <w:numId w:val="4"/>
        </w:numPr>
        <w:spacing w:after="120"/>
        <w:rPr>
          <w:szCs w:val="24"/>
          <w:lang w:eastAsia="zh-CN"/>
        </w:rPr>
      </w:pPr>
      <w:r>
        <w:rPr>
          <w:szCs w:val="24"/>
          <w:lang w:eastAsia="zh-CN"/>
        </w:rPr>
        <w:t>Continue discussion in the 2</w:t>
      </w:r>
      <w:r w:rsidRPr="00E678FF">
        <w:rPr>
          <w:szCs w:val="24"/>
          <w:vertAlign w:val="superscript"/>
          <w:lang w:eastAsia="zh-CN"/>
        </w:rPr>
        <w:t>nd</w:t>
      </w:r>
      <w:r>
        <w:rPr>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2F63DB" w:rsidRPr="00743645" w14:paraId="59D05796" w14:textId="77777777" w:rsidTr="000C14E3">
        <w:tc>
          <w:tcPr>
            <w:tcW w:w="1236" w:type="dxa"/>
          </w:tcPr>
          <w:p w14:paraId="31A507DE" w14:textId="77777777" w:rsidR="002F63DB" w:rsidRPr="00743645" w:rsidRDefault="002F63DB"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2B93C3" w14:textId="77777777" w:rsidR="002F63DB" w:rsidRPr="00743645" w:rsidRDefault="002F63DB" w:rsidP="000C14E3">
            <w:pPr>
              <w:spacing w:after="120"/>
              <w:rPr>
                <w:rFonts w:eastAsiaTheme="minorEastAsia"/>
                <w:b/>
                <w:bCs/>
                <w:lang w:val="en-US" w:eastAsia="zh-CN"/>
              </w:rPr>
            </w:pPr>
            <w:r w:rsidRPr="00743645">
              <w:rPr>
                <w:rFonts w:eastAsiaTheme="minorEastAsia"/>
                <w:b/>
                <w:bCs/>
                <w:lang w:val="en-US" w:eastAsia="zh-CN"/>
              </w:rPr>
              <w:t>Comments</w:t>
            </w:r>
          </w:p>
        </w:tc>
      </w:tr>
      <w:tr w:rsidR="002F63DB" w:rsidRPr="00743645" w14:paraId="0C16FFBE" w14:textId="77777777" w:rsidTr="000C14E3">
        <w:tc>
          <w:tcPr>
            <w:tcW w:w="1236" w:type="dxa"/>
          </w:tcPr>
          <w:p w14:paraId="28BCF4BA" w14:textId="3E62A65F" w:rsidR="002F63DB" w:rsidRPr="00743645" w:rsidRDefault="00E24492" w:rsidP="000C14E3">
            <w:pPr>
              <w:spacing w:after="120"/>
              <w:rPr>
                <w:rFonts w:eastAsiaTheme="minorEastAsia"/>
                <w:lang w:val="en-US" w:eastAsia="zh-CN"/>
              </w:rPr>
            </w:pPr>
            <w:ins w:id="443" w:author="Nicholas Pu" w:date="2021-05-24T21:21:00Z">
              <w:r>
                <w:rPr>
                  <w:rFonts w:eastAsiaTheme="minorEastAsia"/>
                  <w:lang w:val="en-US" w:eastAsia="zh-CN"/>
                </w:rPr>
                <w:t>Ericsson</w:t>
              </w:r>
            </w:ins>
          </w:p>
        </w:tc>
        <w:tc>
          <w:tcPr>
            <w:tcW w:w="8395" w:type="dxa"/>
          </w:tcPr>
          <w:p w14:paraId="7405583D" w14:textId="5E60FBD9" w:rsidR="002F63DB" w:rsidRPr="00743645" w:rsidRDefault="00E24492" w:rsidP="000C14E3">
            <w:pPr>
              <w:spacing w:after="120"/>
              <w:rPr>
                <w:rFonts w:eastAsiaTheme="minorEastAsia"/>
                <w:lang w:val="en-US" w:eastAsia="zh-CN"/>
              </w:rPr>
            </w:pPr>
            <w:ins w:id="444" w:author="Nicholas Pu" w:date="2021-05-24T21:22:00Z">
              <w:r>
                <w:rPr>
                  <w:rFonts w:eastAsiaTheme="minorEastAsia"/>
                  <w:lang w:val="en-US" w:eastAsia="zh-CN"/>
                </w:rPr>
                <w:t>We agree with Option 3.</w:t>
              </w:r>
            </w:ins>
          </w:p>
        </w:tc>
      </w:tr>
      <w:tr w:rsidR="002F63DB" w:rsidRPr="00743645" w14:paraId="5FD72DD9" w14:textId="77777777" w:rsidTr="000C14E3">
        <w:tc>
          <w:tcPr>
            <w:tcW w:w="1236" w:type="dxa"/>
          </w:tcPr>
          <w:p w14:paraId="695DDEEF" w14:textId="440D5798" w:rsidR="002F63DB" w:rsidRPr="00743645" w:rsidRDefault="00672E63" w:rsidP="000C14E3">
            <w:pPr>
              <w:spacing w:after="120"/>
              <w:rPr>
                <w:rFonts w:eastAsiaTheme="minorEastAsia"/>
                <w:lang w:val="en-US" w:eastAsia="zh-CN"/>
              </w:rPr>
            </w:pPr>
            <w:ins w:id="445" w:author="Pierpaolo Vallese" w:date="2021-05-24T17:32:00Z">
              <w:r>
                <w:rPr>
                  <w:rFonts w:eastAsiaTheme="minorEastAsia"/>
                  <w:lang w:val="en-US" w:eastAsia="zh-CN"/>
                </w:rPr>
                <w:t>Qualcomm</w:t>
              </w:r>
            </w:ins>
          </w:p>
        </w:tc>
        <w:tc>
          <w:tcPr>
            <w:tcW w:w="8395" w:type="dxa"/>
          </w:tcPr>
          <w:p w14:paraId="513E5888" w14:textId="0BF700D7" w:rsidR="002F63DB" w:rsidRPr="00743645" w:rsidRDefault="00672E63" w:rsidP="000C14E3">
            <w:pPr>
              <w:spacing w:after="120"/>
              <w:rPr>
                <w:rFonts w:eastAsiaTheme="minorEastAsia"/>
                <w:lang w:val="en-US" w:eastAsia="zh-CN"/>
              </w:rPr>
            </w:pPr>
            <w:ins w:id="446" w:author="Pierpaolo Vallese" w:date="2021-05-24T17:32:00Z">
              <w:r>
                <w:rPr>
                  <w:rFonts w:eastAsiaTheme="minorEastAsia"/>
                  <w:lang w:val="en-US" w:eastAsia="zh-CN"/>
                </w:rPr>
                <w:t xml:space="preserve">Agree with option </w:t>
              </w:r>
              <w:r w:rsidR="006468D5">
                <w:rPr>
                  <w:rFonts w:eastAsiaTheme="minorEastAsia"/>
                  <w:lang w:val="en-US" w:eastAsia="zh-CN"/>
                </w:rPr>
                <w:t>3.</w:t>
              </w:r>
            </w:ins>
          </w:p>
        </w:tc>
      </w:tr>
      <w:tr w:rsidR="00974902" w:rsidRPr="00743645" w14:paraId="4EBE4EA6" w14:textId="77777777" w:rsidTr="00B64884">
        <w:trPr>
          <w:ins w:id="447" w:author="Apple (Manasa)" w:date="2021-05-24T10:24:00Z"/>
        </w:trPr>
        <w:tc>
          <w:tcPr>
            <w:tcW w:w="1236" w:type="dxa"/>
          </w:tcPr>
          <w:p w14:paraId="7CCADEB5" w14:textId="77777777" w:rsidR="00974902" w:rsidRPr="00743645" w:rsidRDefault="00974902" w:rsidP="00B64884">
            <w:pPr>
              <w:spacing w:after="120"/>
              <w:rPr>
                <w:ins w:id="448" w:author="Apple (Manasa)" w:date="2021-05-24T10:24:00Z"/>
                <w:rFonts w:eastAsiaTheme="minorEastAsia"/>
                <w:lang w:val="en-US" w:eastAsia="zh-CN"/>
              </w:rPr>
            </w:pPr>
            <w:ins w:id="449" w:author="Apple (Manasa)" w:date="2021-05-24T10:24:00Z">
              <w:r>
                <w:rPr>
                  <w:rFonts w:eastAsiaTheme="minorEastAsia"/>
                  <w:lang w:val="en-US" w:eastAsia="zh-CN"/>
                </w:rPr>
                <w:t>Apple</w:t>
              </w:r>
            </w:ins>
          </w:p>
        </w:tc>
        <w:tc>
          <w:tcPr>
            <w:tcW w:w="8395" w:type="dxa"/>
          </w:tcPr>
          <w:p w14:paraId="0DCEB9E5" w14:textId="77777777" w:rsidR="00974902" w:rsidRPr="00743645" w:rsidRDefault="00974902" w:rsidP="00B64884">
            <w:pPr>
              <w:spacing w:after="120"/>
              <w:rPr>
                <w:ins w:id="450" w:author="Apple (Manasa)" w:date="2021-05-24T10:24:00Z"/>
                <w:rFonts w:eastAsiaTheme="minorEastAsia"/>
                <w:lang w:val="en-US" w:eastAsia="zh-CN"/>
              </w:rPr>
            </w:pPr>
            <w:ins w:id="451" w:author="Apple (Manasa)" w:date="2021-05-24T10:24:00Z">
              <w:r>
                <w:rPr>
                  <w:rFonts w:eastAsiaTheme="minorEastAsia"/>
                  <w:lang w:val="en-US" w:eastAsia="zh-CN"/>
                </w:rPr>
                <w:t xml:space="preserve">We support option 3. </w:t>
              </w:r>
            </w:ins>
          </w:p>
        </w:tc>
      </w:tr>
      <w:tr w:rsidR="002F63DB" w:rsidRPr="00743645" w14:paraId="18E0E53C" w14:textId="77777777" w:rsidTr="000C14E3">
        <w:tc>
          <w:tcPr>
            <w:tcW w:w="1236" w:type="dxa"/>
          </w:tcPr>
          <w:p w14:paraId="5D06D2DE" w14:textId="4028F746" w:rsidR="002F63DB" w:rsidRPr="00743645" w:rsidRDefault="004523B8" w:rsidP="000C14E3">
            <w:pPr>
              <w:spacing w:after="120"/>
              <w:rPr>
                <w:rFonts w:eastAsiaTheme="minorEastAsia"/>
                <w:lang w:val="en-US" w:eastAsia="zh-CN"/>
              </w:rPr>
            </w:pPr>
            <w:ins w:id="452" w:author="Licheng Lin (林立晟)" w:date="2021-05-25T02:25:00Z">
              <w:r>
                <w:rPr>
                  <w:rFonts w:eastAsiaTheme="minorEastAsia"/>
                  <w:lang w:val="en-US" w:eastAsia="zh-CN"/>
                </w:rPr>
                <w:t>MediaTek</w:t>
              </w:r>
            </w:ins>
          </w:p>
        </w:tc>
        <w:tc>
          <w:tcPr>
            <w:tcW w:w="8395" w:type="dxa"/>
          </w:tcPr>
          <w:p w14:paraId="69D48435" w14:textId="30E7DAB5" w:rsidR="002F63DB" w:rsidRPr="00743645" w:rsidRDefault="004523B8" w:rsidP="000C14E3">
            <w:pPr>
              <w:spacing w:after="120"/>
              <w:rPr>
                <w:rFonts w:eastAsiaTheme="minorEastAsia"/>
                <w:lang w:val="en-US" w:eastAsia="zh-CN"/>
              </w:rPr>
            </w:pPr>
            <w:ins w:id="453" w:author="Licheng Lin (林立晟)" w:date="2021-05-25T02:25:00Z">
              <w:r>
                <w:rPr>
                  <w:rFonts w:eastAsiaTheme="minorEastAsia"/>
                  <w:lang w:val="en-US" w:eastAsia="zh-CN"/>
                </w:rPr>
                <w:t>OK with Option 3.</w:t>
              </w:r>
            </w:ins>
          </w:p>
        </w:tc>
      </w:tr>
      <w:tr w:rsidR="00EB5589" w:rsidRPr="00743645" w14:paraId="06FE53AD" w14:textId="77777777" w:rsidTr="000C14E3">
        <w:trPr>
          <w:ins w:id="454" w:author="Huawei" w:date="2021-05-25T14:07:00Z"/>
        </w:trPr>
        <w:tc>
          <w:tcPr>
            <w:tcW w:w="1236" w:type="dxa"/>
          </w:tcPr>
          <w:p w14:paraId="43F31083" w14:textId="2E134396" w:rsidR="00EB5589" w:rsidRDefault="00EB5589" w:rsidP="000C14E3">
            <w:pPr>
              <w:spacing w:after="120"/>
              <w:rPr>
                <w:ins w:id="455" w:author="Huawei" w:date="2021-05-25T14:07:00Z"/>
                <w:rFonts w:eastAsiaTheme="minorEastAsia"/>
                <w:lang w:val="en-US" w:eastAsia="zh-CN"/>
              </w:rPr>
            </w:pPr>
            <w:ins w:id="456" w:author="Huawei" w:date="2021-05-25T14:07:00Z">
              <w:r>
                <w:rPr>
                  <w:rFonts w:eastAsiaTheme="minorEastAsia" w:hint="eastAsia"/>
                  <w:lang w:val="en-US" w:eastAsia="zh-CN"/>
                </w:rPr>
                <w:t>Hu</w:t>
              </w:r>
              <w:r>
                <w:rPr>
                  <w:rFonts w:eastAsiaTheme="minorEastAsia"/>
                  <w:lang w:val="en-US" w:eastAsia="zh-CN"/>
                </w:rPr>
                <w:t>awei</w:t>
              </w:r>
            </w:ins>
          </w:p>
        </w:tc>
        <w:tc>
          <w:tcPr>
            <w:tcW w:w="8395" w:type="dxa"/>
          </w:tcPr>
          <w:p w14:paraId="5ECD59E3" w14:textId="5C88C5D9" w:rsidR="00EB5589" w:rsidRDefault="00EB5589" w:rsidP="000C14E3">
            <w:pPr>
              <w:spacing w:after="120"/>
              <w:rPr>
                <w:ins w:id="457" w:author="Huawei" w:date="2021-05-25T14:07:00Z"/>
                <w:rFonts w:eastAsiaTheme="minorEastAsia"/>
                <w:lang w:val="en-US" w:eastAsia="zh-CN"/>
              </w:rPr>
            </w:pPr>
            <w:ins w:id="458" w:author="Huawei" w:date="2021-05-25T14:07:00Z">
              <w:r>
                <w:rPr>
                  <w:rFonts w:eastAsiaTheme="minorEastAsia" w:hint="eastAsia"/>
                  <w:lang w:val="en-US" w:eastAsia="zh-CN"/>
                </w:rPr>
                <w:t>W</w:t>
              </w:r>
              <w:r>
                <w:rPr>
                  <w:rFonts w:eastAsiaTheme="minorEastAsia"/>
                  <w:lang w:val="en-US" w:eastAsia="zh-CN"/>
                </w:rPr>
                <w:t>e support Option 1.</w:t>
              </w:r>
            </w:ins>
            <w:ins w:id="459" w:author="Huawei" w:date="2021-05-25T14:54:00Z">
              <w:r w:rsidR="004910C2">
                <w:rPr>
                  <w:rFonts w:eastAsiaTheme="minorEastAsia"/>
                  <w:lang w:val="en-US" w:eastAsia="zh-CN"/>
                </w:rPr>
                <w:t xml:space="preserve"> Similar comments as Issue 1-4-10</w:t>
              </w:r>
            </w:ins>
          </w:p>
        </w:tc>
      </w:tr>
    </w:tbl>
    <w:p w14:paraId="5BDFBEBC" w14:textId="77777777" w:rsidR="002F63DB" w:rsidRDefault="002F63DB" w:rsidP="002F63DB">
      <w:pPr>
        <w:spacing w:after="120"/>
        <w:rPr>
          <w:szCs w:val="24"/>
          <w:lang w:eastAsia="zh-CN"/>
        </w:rPr>
      </w:pPr>
    </w:p>
    <w:p w14:paraId="247CE090" w14:textId="77777777" w:rsidR="006B1363" w:rsidRPr="00597CD7" w:rsidRDefault="006B1363" w:rsidP="006B1363">
      <w:pPr>
        <w:spacing w:after="120"/>
        <w:rPr>
          <w:rFonts w:eastAsia="Times New Roman"/>
        </w:rPr>
      </w:pPr>
      <w:r w:rsidRPr="00597CD7">
        <w:rPr>
          <w:rFonts w:eastAsia="Times New Roman"/>
          <w:b/>
          <w:bCs/>
          <w:u w:val="single"/>
        </w:rPr>
        <w:t>Issue 1-4-1</w:t>
      </w:r>
      <w:r>
        <w:rPr>
          <w:rFonts w:eastAsia="Times New Roman"/>
          <w:b/>
          <w:bCs/>
          <w:u w:val="single"/>
        </w:rPr>
        <w:t>2</w:t>
      </w:r>
      <w:r w:rsidRPr="00597CD7">
        <w:rPr>
          <w:rFonts w:eastAsia="Times New Roman"/>
          <w:b/>
          <w:bCs/>
          <w:u w:val="single"/>
        </w:rPr>
        <w:t xml:space="preserve">: </w:t>
      </w:r>
      <w:r>
        <w:rPr>
          <w:rFonts w:eastAsia="Times New Roman"/>
          <w:b/>
          <w:bCs/>
          <w:u w:val="single"/>
        </w:rPr>
        <w:t>Applicability Rule for CQI Tests based on UE declared capabilities</w:t>
      </w:r>
    </w:p>
    <w:p w14:paraId="65BFBA5E" w14:textId="77777777" w:rsidR="006B1363" w:rsidRPr="00D17CE6" w:rsidRDefault="006B1363" w:rsidP="006B1363">
      <w:pPr>
        <w:numPr>
          <w:ilvl w:val="0"/>
          <w:numId w:val="4"/>
        </w:numPr>
        <w:spacing w:after="120"/>
        <w:rPr>
          <w:szCs w:val="24"/>
          <w:lang w:eastAsia="zh-CN"/>
        </w:rPr>
      </w:pPr>
      <w:r w:rsidRPr="00D17CE6">
        <w:rPr>
          <w:szCs w:val="24"/>
          <w:lang w:eastAsia="zh-CN"/>
        </w:rPr>
        <w:t>Proposals</w:t>
      </w:r>
    </w:p>
    <w:p w14:paraId="075DA1FC" w14:textId="77777777" w:rsidR="006B1363" w:rsidRPr="00C7146D" w:rsidRDefault="006B1363" w:rsidP="006B1363">
      <w:pPr>
        <w:numPr>
          <w:ilvl w:val="1"/>
          <w:numId w:val="4"/>
        </w:numPr>
        <w:spacing w:after="120"/>
        <w:rPr>
          <w:szCs w:val="24"/>
          <w:lang w:eastAsia="zh-CN"/>
        </w:rPr>
      </w:pPr>
      <w:r w:rsidRPr="00D17CE6">
        <w:rPr>
          <w:szCs w:val="24"/>
          <w:lang w:eastAsia="zh-CN"/>
        </w:rPr>
        <w:t xml:space="preserve">Option 1: </w:t>
      </w:r>
      <w:r>
        <w:rPr>
          <w:szCs w:val="24"/>
          <w:lang w:eastAsia="zh-CN"/>
        </w:rPr>
        <w:t>As in Rel.15 test, UEs are tested only for the largest number of supported RX;</w:t>
      </w:r>
    </w:p>
    <w:p w14:paraId="2E1C015C" w14:textId="77777777" w:rsidR="006B1363" w:rsidRDefault="006B1363" w:rsidP="006B1363">
      <w:pPr>
        <w:numPr>
          <w:ilvl w:val="0"/>
          <w:numId w:val="4"/>
        </w:numPr>
        <w:spacing w:after="120"/>
        <w:rPr>
          <w:szCs w:val="24"/>
          <w:lang w:eastAsia="zh-CN"/>
        </w:rPr>
      </w:pPr>
      <w:r>
        <w:rPr>
          <w:szCs w:val="24"/>
          <w:lang w:eastAsia="zh-CN"/>
        </w:rPr>
        <w:t>Recommended WF:</w:t>
      </w:r>
    </w:p>
    <w:p w14:paraId="036D04D6" w14:textId="06C6EB91" w:rsidR="006B1363" w:rsidRDefault="006B1363" w:rsidP="006B1363">
      <w:pPr>
        <w:numPr>
          <w:ilvl w:val="1"/>
          <w:numId w:val="4"/>
        </w:numPr>
        <w:spacing w:after="120"/>
        <w:rPr>
          <w:szCs w:val="24"/>
          <w:lang w:eastAsia="zh-CN"/>
        </w:rPr>
      </w:pPr>
      <w:r>
        <w:rPr>
          <w:szCs w:val="24"/>
          <w:lang w:eastAsia="zh-CN"/>
        </w:rPr>
        <w:t>Agree to the applicability rule in option 1</w:t>
      </w:r>
    </w:p>
    <w:tbl>
      <w:tblPr>
        <w:tblStyle w:val="TableGrid"/>
        <w:tblW w:w="0" w:type="auto"/>
        <w:tblLook w:val="04A0" w:firstRow="1" w:lastRow="0" w:firstColumn="1" w:lastColumn="0" w:noHBand="0" w:noVBand="1"/>
      </w:tblPr>
      <w:tblGrid>
        <w:gridCol w:w="1236"/>
        <w:gridCol w:w="8395"/>
      </w:tblGrid>
      <w:tr w:rsidR="002F63DB" w:rsidRPr="00743645" w14:paraId="5F65859A" w14:textId="77777777" w:rsidTr="000C14E3">
        <w:tc>
          <w:tcPr>
            <w:tcW w:w="1236" w:type="dxa"/>
          </w:tcPr>
          <w:p w14:paraId="175F2E48" w14:textId="77777777" w:rsidR="002F63DB" w:rsidRPr="00743645" w:rsidRDefault="002F63DB"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97F301C" w14:textId="77777777" w:rsidR="002F63DB" w:rsidRPr="00743645" w:rsidRDefault="002F63DB" w:rsidP="000C14E3">
            <w:pPr>
              <w:spacing w:after="120"/>
              <w:rPr>
                <w:rFonts w:eastAsiaTheme="minorEastAsia"/>
                <w:b/>
                <w:bCs/>
                <w:lang w:val="en-US" w:eastAsia="zh-CN"/>
              </w:rPr>
            </w:pPr>
            <w:r w:rsidRPr="00743645">
              <w:rPr>
                <w:rFonts w:eastAsiaTheme="minorEastAsia"/>
                <w:b/>
                <w:bCs/>
                <w:lang w:val="en-US" w:eastAsia="zh-CN"/>
              </w:rPr>
              <w:t>Comments</w:t>
            </w:r>
          </w:p>
        </w:tc>
      </w:tr>
      <w:tr w:rsidR="002F63DB" w:rsidRPr="00743645" w14:paraId="7CAC199C" w14:textId="77777777" w:rsidTr="000C14E3">
        <w:tc>
          <w:tcPr>
            <w:tcW w:w="1236" w:type="dxa"/>
          </w:tcPr>
          <w:p w14:paraId="54C34035" w14:textId="450439C0" w:rsidR="002F63DB" w:rsidRPr="00743645" w:rsidRDefault="00E24492" w:rsidP="000C14E3">
            <w:pPr>
              <w:spacing w:after="120"/>
              <w:rPr>
                <w:rFonts w:eastAsiaTheme="minorEastAsia"/>
                <w:lang w:val="en-US" w:eastAsia="zh-CN"/>
              </w:rPr>
            </w:pPr>
            <w:ins w:id="460" w:author="Nicholas Pu" w:date="2021-05-24T21:22:00Z">
              <w:r>
                <w:rPr>
                  <w:rFonts w:eastAsiaTheme="minorEastAsia"/>
                  <w:lang w:val="en-US" w:eastAsia="zh-CN"/>
                </w:rPr>
                <w:t>Ericsson</w:t>
              </w:r>
            </w:ins>
          </w:p>
        </w:tc>
        <w:tc>
          <w:tcPr>
            <w:tcW w:w="8395" w:type="dxa"/>
          </w:tcPr>
          <w:p w14:paraId="6183143C" w14:textId="6E0C81FC" w:rsidR="002F63DB" w:rsidRPr="00743645" w:rsidRDefault="00E24492" w:rsidP="000C14E3">
            <w:pPr>
              <w:spacing w:after="120"/>
              <w:rPr>
                <w:rFonts w:eastAsiaTheme="minorEastAsia"/>
                <w:lang w:val="en-US" w:eastAsia="zh-CN"/>
              </w:rPr>
            </w:pPr>
            <w:ins w:id="461" w:author="Nicholas Pu" w:date="2021-05-24T21:22:00Z">
              <w:r>
                <w:rPr>
                  <w:rFonts w:eastAsiaTheme="minorEastAsia"/>
                  <w:lang w:val="en-US" w:eastAsia="zh-CN"/>
                </w:rPr>
                <w:t>We support WF.</w:t>
              </w:r>
            </w:ins>
          </w:p>
        </w:tc>
      </w:tr>
      <w:tr w:rsidR="002F63DB" w:rsidRPr="00743645" w14:paraId="4D708841" w14:textId="77777777" w:rsidTr="000C14E3">
        <w:tc>
          <w:tcPr>
            <w:tcW w:w="1236" w:type="dxa"/>
          </w:tcPr>
          <w:p w14:paraId="715F7160" w14:textId="2024BA57" w:rsidR="002F63DB" w:rsidRPr="00743645" w:rsidRDefault="003C397A" w:rsidP="000C14E3">
            <w:pPr>
              <w:spacing w:after="120"/>
              <w:rPr>
                <w:rFonts w:eastAsiaTheme="minorEastAsia"/>
                <w:lang w:val="en-US" w:eastAsia="zh-CN"/>
              </w:rPr>
            </w:pPr>
            <w:ins w:id="462" w:author="Pierpaolo Vallese" w:date="2021-05-24T17:32:00Z">
              <w:r>
                <w:rPr>
                  <w:rFonts w:eastAsiaTheme="minorEastAsia"/>
                  <w:lang w:val="en-US" w:eastAsia="zh-CN"/>
                </w:rPr>
                <w:t>Qualcomm</w:t>
              </w:r>
            </w:ins>
          </w:p>
        </w:tc>
        <w:tc>
          <w:tcPr>
            <w:tcW w:w="8395" w:type="dxa"/>
          </w:tcPr>
          <w:p w14:paraId="758D6BE1" w14:textId="3DDFC00E" w:rsidR="002F63DB" w:rsidRPr="00743645" w:rsidRDefault="003C397A" w:rsidP="000C14E3">
            <w:pPr>
              <w:spacing w:after="120"/>
              <w:rPr>
                <w:rFonts w:eastAsiaTheme="minorEastAsia"/>
                <w:lang w:val="en-US" w:eastAsia="zh-CN"/>
              </w:rPr>
            </w:pPr>
            <w:ins w:id="463" w:author="Pierpaolo Vallese" w:date="2021-05-24T17:32:00Z">
              <w:r>
                <w:rPr>
                  <w:rFonts w:eastAsiaTheme="minorEastAsia"/>
                  <w:lang w:val="en-US" w:eastAsia="zh-CN"/>
                </w:rPr>
                <w:t>Support the WF</w:t>
              </w:r>
            </w:ins>
          </w:p>
        </w:tc>
      </w:tr>
      <w:tr w:rsidR="00974902" w:rsidRPr="00743645" w14:paraId="740EFDC5" w14:textId="77777777" w:rsidTr="00B64884">
        <w:trPr>
          <w:ins w:id="464" w:author="Apple (Manasa)" w:date="2021-05-24T10:24:00Z"/>
        </w:trPr>
        <w:tc>
          <w:tcPr>
            <w:tcW w:w="1236" w:type="dxa"/>
          </w:tcPr>
          <w:p w14:paraId="2F560B4D" w14:textId="77777777" w:rsidR="00974902" w:rsidRPr="00743645" w:rsidRDefault="00974902" w:rsidP="00B64884">
            <w:pPr>
              <w:spacing w:after="120"/>
              <w:rPr>
                <w:ins w:id="465" w:author="Apple (Manasa)" w:date="2021-05-24T10:24:00Z"/>
                <w:rFonts w:eastAsiaTheme="minorEastAsia"/>
                <w:lang w:val="en-US" w:eastAsia="zh-CN"/>
              </w:rPr>
            </w:pPr>
            <w:ins w:id="466" w:author="Apple (Manasa)" w:date="2021-05-24T10:24:00Z">
              <w:r>
                <w:rPr>
                  <w:rFonts w:eastAsiaTheme="minorEastAsia"/>
                  <w:lang w:val="en-US" w:eastAsia="zh-CN"/>
                </w:rPr>
                <w:t>Apple</w:t>
              </w:r>
            </w:ins>
          </w:p>
        </w:tc>
        <w:tc>
          <w:tcPr>
            <w:tcW w:w="8395" w:type="dxa"/>
          </w:tcPr>
          <w:p w14:paraId="12FC4C7C" w14:textId="77777777" w:rsidR="00974902" w:rsidRPr="00743645" w:rsidRDefault="00974902" w:rsidP="00B64884">
            <w:pPr>
              <w:spacing w:after="120"/>
              <w:rPr>
                <w:ins w:id="467" w:author="Apple (Manasa)" w:date="2021-05-24T10:24:00Z"/>
                <w:rFonts w:eastAsiaTheme="minorEastAsia"/>
                <w:lang w:val="en-US" w:eastAsia="zh-CN"/>
              </w:rPr>
            </w:pPr>
            <w:ins w:id="468" w:author="Apple (Manasa)" w:date="2021-05-24T10:24:00Z">
              <w:r>
                <w:rPr>
                  <w:rFonts w:eastAsiaTheme="minorEastAsia"/>
                  <w:lang w:val="en-US" w:eastAsia="zh-CN"/>
                </w:rPr>
                <w:t>We support the WF.</w:t>
              </w:r>
            </w:ins>
          </w:p>
        </w:tc>
      </w:tr>
      <w:tr w:rsidR="002F63DB" w:rsidRPr="00743645" w14:paraId="6BC8789A" w14:textId="77777777" w:rsidTr="000C14E3">
        <w:tc>
          <w:tcPr>
            <w:tcW w:w="1236" w:type="dxa"/>
          </w:tcPr>
          <w:p w14:paraId="712806A5" w14:textId="49BE3017" w:rsidR="002F63DB" w:rsidRPr="00743645" w:rsidRDefault="004523B8" w:rsidP="000C14E3">
            <w:pPr>
              <w:spacing w:after="120"/>
              <w:rPr>
                <w:rFonts w:eastAsiaTheme="minorEastAsia"/>
                <w:lang w:val="en-US" w:eastAsia="zh-CN"/>
              </w:rPr>
            </w:pPr>
            <w:ins w:id="469" w:author="Licheng Lin (林立晟)" w:date="2021-05-25T02:25:00Z">
              <w:r>
                <w:rPr>
                  <w:rFonts w:eastAsiaTheme="minorEastAsia"/>
                  <w:lang w:val="en-US" w:eastAsia="zh-CN"/>
                </w:rPr>
                <w:t>MediaTek</w:t>
              </w:r>
            </w:ins>
          </w:p>
        </w:tc>
        <w:tc>
          <w:tcPr>
            <w:tcW w:w="8395" w:type="dxa"/>
          </w:tcPr>
          <w:p w14:paraId="2793CA66" w14:textId="793CD0A7" w:rsidR="002F63DB" w:rsidRPr="00743645" w:rsidRDefault="004523B8" w:rsidP="000C14E3">
            <w:pPr>
              <w:spacing w:after="120"/>
              <w:rPr>
                <w:rFonts w:eastAsiaTheme="minorEastAsia"/>
                <w:lang w:val="en-US" w:eastAsia="zh-CN"/>
              </w:rPr>
            </w:pPr>
            <w:ins w:id="470" w:author="Licheng Lin (林立晟)" w:date="2021-05-25T02:25:00Z">
              <w:r>
                <w:rPr>
                  <w:rFonts w:eastAsiaTheme="minorEastAsia"/>
                  <w:lang w:val="en-US" w:eastAsia="zh-CN"/>
                </w:rPr>
                <w:t>Support the WF.</w:t>
              </w:r>
            </w:ins>
          </w:p>
        </w:tc>
      </w:tr>
      <w:tr w:rsidR="00A529A2" w:rsidRPr="00743645" w14:paraId="74E9CD95" w14:textId="77777777" w:rsidTr="000C14E3">
        <w:trPr>
          <w:ins w:id="471" w:author="Huawei" w:date="2021-05-25T11:46:00Z"/>
        </w:trPr>
        <w:tc>
          <w:tcPr>
            <w:tcW w:w="1236" w:type="dxa"/>
          </w:tcPr>
          <w:p w14:paraId="06F61925" w14:textId="15616A3A" w:rsidR="00A529A2" w:rsidRDefault="00A529A2" w:rsidP="000C14E3">
            <w:pPr>
              <w:spacing w:after="120"/>
              <w:rPr>
                <w:ins w:id="472" w:author="Huawei" w:date="2021-05-25T11:46:00Z"/>
                <w:rFonts w:eastAsiaTheme="minorEastAsia"/>
                <w:lang w:val="en-US" w:eastAsia="zh-CN"/>
              </w:rPr>
            </w:pPr>
            <w:ins w:id="473" w:author="Huawei" w:date="2021-05-25T11:46:00Z">
              <w:r>
                <w:rPr>
                  <w:rFonts w:eastAsiaTheme="minorEastAsia" w:hint="eastAsia"/>
                  <w:lang w:val="en-US" w:eastAsia="zh-CN"/>
                </w:rPr>
                <w:t>H</w:t>
              </w:r>
              <w:r>
                <w:rPr>
                  <w:rFonts w:eastAsiaTheme="minorEastAsia"/>
                  <w:lang w:val="en-US" w:eastAsia="zh-CN"/>
                </w:rPr>
                <w:t>uawei</w:t>
              </w:r>
            </w:ins>
          </w:p>
        </w:tc>
        <w:tc>
          <w:tcPr>
            <w:tcW w:w="8395" w:type="dxa"/>
          </w:tcPr>
          <w:p w14:paraId="2A2F5558" w14:textId="7A9BDB1E" w:rsidR="00A529A2" w:rsidRDefault="00A529A2" w:rsidP="000C14E3">
            <w:pPr>
              <w:spacing w:after="120"/>
              <w:rPr>
                <w:ins w:id="474" w:author="Huawei" w:date="2021-05-25T11:46:00Z"/>
                <w:rFonts w:eastAsiaTheme="minorEastAsia"/>
                <w:lang w:val="en-US" w:eastAsia="zh-CN"/>
              </w:rPr>
            </w:pPr>
            <w:ins w:id="475" w:author="Huawei" w:date="2021-05-25T11:46:00Z">
              <w:r>
                <w:rPr>
                  <w:rFonts w:eastAsiaTheme="minorEastAsia" w:hint="eastAsia"/>
                  <w:lang w:val="en-US" w:eastAsia="zh-CN"/>
                </w:rPr>
                <w:t>Su</w:t>
              </w:r>
              <w:r>
                <w:rPr>
                  <w:rFonts w:eastAsiaTheme="minorEastAsia"/>
                  <w:lang w:val="en-US" w:eastAsia="zh-CN"/>
                </w:rPr>
                <w:t>pport the WF</w:t>
              </w:r>
            </w:ins>
          </w:p>
        </w:tc>
      </w:tr>
    </w:tbl>
    <w:p w14:paraId="1847D911" w14:textId="77777777" w:rsidR="002F63DB" w:rsidRDefault="002F63DB" w:rsidP="002F63DB">
      <w:pPr>
        <w:spacing w:after="120"/>
        <w:rPr>
          <w:szCs w:val="24"/>
          <w:lang w:eastAsia="zh-CN"/>
        </w:rPr>
      </w:pPr>
    </w:p>
    <w:p w14:paraId="085F3420" w14:textId="77777777" w:rsidR="006B1363" w:rsidRDefault="006B1363" w:rsidP="006B1363">
      <w:pPr>
        <w:rPr>
          <w:b/>
          <w:u w:val="single"/>
          <w:lang w:eastAsia="ko-KR"/>
        </w:rPr>
      </w:pPr>
      <w:r w:rsidRPr="00D17CE6">
        <w:rPr>
          <w:b/>
          <w:u w:val="single"/>
          <w:lang w:eastAsia="ko-KR"/>
        </w:rPr>
        <w:t>Issue</w:t>
      </w:r>
      <w:r>
        <w:rPr>
          <w:b/>
          <w:u w:val="single"/>
          <w:lang w:eastAsia="ko-KR"/>
        </w:rPr>
        <w:t xml:space="preserve"> 1-4-13: Possible values for the length of the PDSCH allocation in the last slot in the downlink transmission duration for CQI performance Test</w:t>
      </w:r>
    </w:p>
    <w:p w14:paraId="475F73CF" w14:textId="77777777" w:rsidR="006B1363" w:rsidRPr="00D17CE6" w:rsidRDefault="006B1363" w:rsidP="006B1363">
      <w:pPr>
        <w:numPr>
          <w:ilvl w:val="0"/>
          <w:numId w:val="4"/>
        </w:numPr>
        <w:spacing w:after="120"/>
        <w:rPr>
          <w:szCs w:val="24"/>
          <w:lang w:eastAsia="zh-CN"/>
        </w:rPr>
      </w:pPr>
      <w:r w:rsidRPr="00D17CE6">
        <w:rPr>
          <w:szCs w:val="24"/>
          <w:lang w:eastAsia="zh-CN"/>
        </w:rPr>
        <w:t>Proposals</w:t>
      </w:r>
    </w:p>
    <w:p w14:paraId="33EAB147" w14:textId="77777777" w:rsidR="006B1363" w:rsidRDefault="006B1363" w:rsidP="006B1363">
      <w:pPr>
        <w:numPr>
          <w:ilvl w:val="1"/>
          <w:numId w:val="4"/>
        </w:numPr>
        <w:spacing w:after="120"/>
        <w:rPr>
          <w:szCs w:val="24"/>
          <w:lang w:eastAsia="zh-CN"/>
        </w:rPr>
      </w:pPr>
      <w:r w:rsidRPr="00D17CE6">
        <w:rPr>
          <w:szCs w:val="24"/>
          <w:lang w:eastAsia="zh-CN"/>
        </w:rPr>
        <w:t xml:space="preserve">Option 1: </w:t>
      </w:r>
      <w:r>
        <w:rPr>
          <w:szCs w:val="24"/>
          <w:lang w:eastAsia="zh-CN"/>
        </w:rPr>
        <w:t>{4, 6, 10, 12}, same as PDSCH;</w:t>
      </w:r>
    </w:p>
    <w:p w14:paraId="4D9FCBE8" w14:textId="77777777" w:rsidR="006B1363" w:rsidRPr="00C7146D" w:rsidRDefault="006B1363" w:rsidP="006B1363">
      <w:pPr>
        <w:numPr>
          <w:ilvl w:val="1"/>
          <w:numId w:val="4"/>
        </w:numPr>
        <w:spacing w:after="120"/>
        <w:rPr>
          <w:szCs w:val="24"/>
          <w:lang w:eastAsia="zh-CN"/>
        </w:rPr>
      </w:pPr>
      <w:r>
        <w:rPr>
          <w:szCs w:val="24"/>
          <w:lang w:eastAsia="zh-CN"/>
        </w:rPr>
        <w:t>Option 2: {12}, always full DL allocation (Apple);</w:t>
      </w:r>
    </w:p>
    <w:p w14:paraId="065E5854" w14:textId="77777777" w:rsidR="006B1363" w:rsidRPr="00353B24" w:rsidRDefault="006B1363" w:rsidP="006B1363">
      <w:pPr>
        <w:numPr>
          <w:ilvl w:val="0"/>
          <w:numId w:val="4"/>
        </w:numPr>
        <w:spacing w:after="120"/>
        <w:rPr>
          <w:szCs w:val="24"/>
          <w:lang w:eastAsia="zh-CN"/>
        </w:rPr>
      </w:pPr>
      <w:r w:rsidRPr="00063D74">
        <w:rPr>
          <w:szCs w:val="24"/>
          <w:lang w:eastAsia="zh-CN"/>
        </w:rPr>
        <w:t>Recommended WF:</w:t>
      </w:r>
    </w:p>
    <w:p w14:paraId="6C6F4835" w14:textId="21F2A40D" w:rsidR="006B1363" w:rsidRPr="002F63DB" w:rsidRDefault="006B1363" w:rsidP="006B1363">
      <w:pPr>
        <w:numPr>
          <w:ilvl w:val="1"/>
          <w:numId w:val="4"/>
        </w:numPr>
        <w:spacing w:after="0"/>
        <w:rPr>
          <w:rFonts w:eastAsia="Times New Roman"/>
          <w:lang w:val="en-US"/>
        </w:rPr>
      </w:pPr>
      <w:r w:rsidRPr="00353B24">
        <w:rPr>
          <w:szCs w:val="24"/>
          <w:lang w:eastAsia="zh-CN"/>
        </w:rPr>
        <w:lastRenderedPageBreak/>
        <w:t>TBA;</w:t>
      </w:r>
    </w:p>
    <w:p w14:paraId="748C44FC" w14:textId="77777777" w:rsidR="002F63DB" w:rsidRPr="00353B24" w:rsidRDefault="002F63DB" w:rsidP="002F63DB">
      <w:pPr>
        <w:spacing w:after="0"/>
        <w:ind w:left="1440"/>
        <w:rPr>
          <w:rFonts w:eastAsia="Times New Roman"/>
          <w:lang w:val="en-US"/>
        </w:rPr>
      </w:pPr>
    </w:p>
    <w:tbl>
      <w:tblPr>
        <w:tblStyle w:val="TableGrid"/>
        <w:tblW w:w="0" w:type="auto"/>
        <w:tblLook w:val="04A0" w:firstRow="1" w:lastRow="0" w:firstColumn="1" w:lastColumn="0" w:noHBand="0" w:noVBand="1"/>
      </w:tblPr>
      <w:tblGrid>
        <w:gridCol w:w="1236"/>
        <w:gridCol w:w="8395"/>
      </w:tblGrid>
      <w:tr w:rsidR="002F63DB" w:rsidRPr="00743645" w14:paraId="40CC1A90" w14:textId="77777777" w:rsidTr="000C14E3">
        <w:tc>
          <w:tcPr>
            <w:tcW w:w="1236" w:type="dxa"/>
          </w:tcPr>
          <w:p w14:paraId="04C7AC14" w14:textId="77777777" w:rsidR="002F63DB" w:rsidRPr="00743645" w:rsidRDefault="002F63DB"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211FC1" w14:textId="77777777" w:rsidR="002F63DB" w:rsidRPr="00743645" w:rsidRDefault="002F63DB" w:rsidP="000C14E3">
            <w:pPr>
              <w:spacing w:after="120"/>
              <w:rPr>
                <w:rFonts w:eastAsiaTheme="minorEastAsia"/>
                <w:b/>
                <w:bCs/>
                <w:lang w:val="en-US" w:eastAsia="zh-CN"/>
              </w:rPr>
            </w:pPr>
            <w:r w:rsidRPr="00743645">
              <w:rPr>
                <w:rFonts w:eastAsiaTheme="minorEastAsia"/>
                <w:b/>
                <w:bCs/>
                <w:lang w:val="en-US" w:eastAsia="zh-CN"/>
              </w:rPr>
              <w:t>Comments</w:t>
            </w:r>
          </w:p>
        </w:tc>
      </w:tr>
      <w:tr w:rsidR="002F63DB" w:rsidRPr="00743645" w14:paraId="35DE7BF3" w14:textId="77777777" w:rsidTr="000C14E3">
        <w:tc>
          <w:tcPr>
            <w:tcW w:w="1236" w:type="dxa"/>
          </w:tcPr>
          <w:p w14:paraId="7123CC11" w14:textId="39F68524" w:rsidR="002F63DB" w:rsidRPr="00743645" w:rsidRDefault="00E24492" w:rsidP="000C14E3">
            <w:pPr>
              <w:spacing w:after="120"/>
              <w:rPr>
                <w:rFonts w:eastAsiaTheme="minorEastAsia"/>
                <w:lang w:val="en-US" w:eastAsia="zh-CN"/>
              </w:rPr>
            </w:pPr>
            <w:ins w:id="476" w:author="Nicholas Pu" w:date="2021-05-24T21:23:00Z">
              <w:r>
                <w:rPr>
                  <w:rFonts w:eastAsiaTheme="minorEastAsia"/>
                  <w:lang w:val="en-US" w:eastAsia="zh-CN"/>
                </w:rPr>
                <w:t>Ericsson</w:t>
              </w:r>
            </w:ins>
          </w:p>
        </w:tc>
        <w:tc>
          <w:tcPr>
            <w:tcW w:w="8395" w:type="dxa"/>
          </w:tcPr>
          <w:p w14:paraId="0558AC81" w14:textId="066ADE91" w:rsidR="002F63DB" w:rsidRPr="00743645" w:rsidRDefault="00E24492" w:rsidP="000C14E3">
            <w:pPr>
              <w:spacing w:after="120"/>
              <w:rPr>
                <w:rFonts w:eastAsiaTheme="minorEastAsia"/>
                <w:lang w:val="en-US" w:eastAsia="zh-CN"/>
              </w:rPr>
            </w:pPr>
            <w:ins w:id="477" w:author="Nicholas Pu" w:date="2021-05-24T21:23:00Z">
              <w:r>
                <w:rPr>
                  <w:rFonts w:eastAsiaTheme="minorEastAsia"/>
                  <w:lang w:val="en-US" w:eastAsia="zh-CN"/>
                </w:rPr>
                <w:t xml:space="preserve">We think Option 1 could be feasible </w:t>
              </w:r>
            </w:ins>
            <w:ins w:id="478" w:author="Nicholas Pu" w:date="2021-05-24T21:24:00Z">
              <w:r>
                <w:rPr>
                  <w:rFonts w:eastAsiaTheme="minorEastAsia"/>
                  <w:lang w:val="en-US" w:eastAsia="zh-CN"/>
                </w:rPr>
                <w:t>but just cause longer test duration</w:t>
              </w:r>
            </w:ins>
            <w:ins w:id="479" w:author="Nicholas Pu" w:date="2021-05-24T21:26:00Z">
              <w:r>
                <w:rPr>
                  <w:rFonts w:eastAsiaTheme="minorEastAsia"/>
                  <w:lang w:val="en-US" w:eastAsia="zh-CN"/>
                </w:rPr>
                <w:t xml:space="preserve"> since PDSCH would </w:t>
              </w:r>
            </w:ins>
            <w:ins w:id="480" w:author="Nicholas Pu" w:date="2021-05-24T21:28:00Z">
              <w:r>
                <w:rPr>
                  <w:rFonts w:eastAsiaTheme="minorEastAsia"/>
                  <w:lang w:val="en-US" w:eastAsia="zh-CN"/>
                </w:rPr>
                <w:t>not be scheduled on partial DL slot.</w:t>
              </w:r>
            </w:ins>
            <w:ins w:id="481" w:author="Nicholas Pu" w:date="2021-05-24T21:29:00Z">
              <w:r>
                <w:rPr>
                  <w:rFonts w:eastAsiaTheme="minorEastAsia"/>
                  <w:lang w:val="en-US" w:eastAsia="zh-CN"/>
                </w:rPr>
                <w:t xml:space="preserve"> It would be good to keep the similar setup as PDSCH part. </w:t>
              </w:r>
            </w:ins>
          </w:p>
        </w:tc>
      </w:tr>
      <w:tr w:rsidR="002F63DB" w:rsidRPr="00743645" w14:paraId="713BB296" w14:textId="77777777" w:rsidTr="000C14E3">
        <w:tc>
          <w:tcPr>
            <w:tcW w:w="1236" w:type="dxa"/>
          </w:tcPr>
          <w:p w14:paraId="3345DDC3" w14:textId="4B02D5D8" w:rsidR="002F63DB" w:rsidRPr="00743645" w:rsidRDefault="00842818" w:rsidP="000C14E3">
            <w:pPr>
              <w:spacing w:after="120"/>
              <w:rPr>
                <w:rFonts w:eastAsiaTheme="minorEastAsia"/>
                <w:lang w:val="en-US" w:eastAsia="zh-CN"/>
              </w:rPr>
            </w:pPr>
            <w:ins w:id="482" w:author="Pierpaolo Vallese" w:date="2021-05-24T17:33:00Z">
              <w:r>
                <w:rPr>
                  <w:rFonts w:eastAsiaTheme="minorEastAsia"/>
                  <w:lang w:val="en-US" w:eastAsia="zh-CN"/>
                </w:rPr>
                <w:t>Qualcomm</w:t>
              </w:r>
            </w:ins>
          </w:p>
        </w:tc>
        <w:tc>
          <w:tcPr>
            <w:tcW w:w="8395" w:type="dxa"/>
          </w:tcPr>
          <w:p w14:paraId="1A595C6E" w14:textId="2D2ECAF7" w:rsidR="00387E9F" w:rsidRPr="00743645" w:rsidRDefault="002379FA" w:rsidP="000C14E3">
            <w:pPr>
              <w:spacing w:after="120"/>
              <w:rPr>
                <w:rFonts w:eastAsiaTheme="minorEastAsia"/>
                <w:lang w:val="en-US" w:eastAsia="zh-CN"/>
              </w:rPr>
            </w:pPr>
            <w:ins w:id="483" w:author="Pierpaolo Vallese" w:date="2021-05-24T17:36:00Z">
              <w:r>
                <w:rPr>
                  <w:rFonts w:eastAsiaTheme="minorEastAsia"/>
                  <w:lang w:val="en-US" w:eastAsia="zh-CN"/>
                </w:rPr>
                <w:t>Option 2 can speed up the test duration</w:t>
              </w:r>
              <w:r w:rsidR="00240E3C">
                <w:rPr>
                  <w:rFonts w:eastAsiaTheme="minorEastAsia"/>
                  <w:lang w:val="en-US" w:eastAsia="zh-CN"/>
                </w:rPr>
                <w:t xml:space="preserve">, and since </w:t>
              </w:r>
            </w:ins>
            <w:ins w:id="484" w:author="Pierpaolo Vallese" w:date="2021-05-24T17:33:00Z">
              <w:r w:rsidR="00905E7D">
                <w:rPr>
                  <w:rFonts w:eastAsiaTheme="minorEastAsia"/>
                  <w:lang w:val="en-US" w:eastAsia="zh-CN"/>
                </w:rPr>
                <w:t>th</w:t>
              </w:r>
            </w:ins>
            <w:ins w:id="485" w:author="Pierpaolo Vallese" w:date="2021-05-24T17:34:00Z">
              <w:r w:rsidR="00905E7D">
                <w:rPr>
                  <w:rFonts w:eastAsiaTheme="minorEastAsia"/>
                  <w:lang w:val="en-US" w:eastAsia="zh-CN"/>
                </w:rPr>
                <w:t xml:space="preserve">e </w:t>
              </w:r>
            </w:ins>
            <w:ins w:id="486" w:author="Pierpaolo Vallese" w:date="2021-05-24T17:36:00Z">
              <w:r w:rsidR="00240E3C">
                <w:rPr>
                  <w:rFonts w:eastAsiaTheme="minorEastAsia"/>
                  <w:lang w:val="en-US" w:eastAsia="zh-CN"/>
                </w:rPr>
                <w:t xml:space="preserve">set of </w:t>
              </w:r>
            </w:ins>
            <w:ins w:id="487" w:author="Pierpaolo Vallese" w:date="2021-05-24T17:34:00Z">
              <w:r w:rsidR="00071AAC">
                <w:rPr>
                  <w:rFonts w:eastAsiaTheme="minorEastAsia"/>
                  <w:lang w:val="en-US" w:eastAsia="zh-CN"/>
                </w:rPr>
                <w:t xml:space="preserve">possible </w:t>
              </w:r>
              <w:r w:rsidR="00905E7D">
                <w:rPr>
                  <w:rFonts w:eastAsiaTheme="minorEastAsia"/>
                  <w:lang w:val="en-US" w:eastAsia="zh-CN"/>
                </w:rPr>
                <w:t xml:space="preserve">values for </w:t>
              </w:r>
              <w:r w:rsidR="00071AAC">
                <w:rPr>
                  <w:rFonts w:eastAsiaTheme="minorEastAsia"/>
                  <w:lang w:val="en-US" w:eastAsia="zh-CN"/>
                </w:rPr>
                <w:t xml:space="preserve">last slot in the downlink transmission is a test parameter and it could be configured differently in CQI tests without </w:t>
              </w:r>
            </w:ins>
            <w:ins w:id="488" w:author="Pierpaolo Vallese" w:date="2021-05-24T17:35:00Z">
              <w:r w:rsidR="00387E9F">
                <w:rPr>
                  <w:rFonts w:eastAsiaTheme="minorEastAsia"/>
                  <w:lang w:val="en-US" w:eastAsia="zh-CN"/>
                </w:rPr>
                <w:t>requiring a different Downlink Model</w:t>
              </w:r>
            </w:ins>
            <w:ins w:id="489" w:author="Pierpaolo Vallese" w:date="2021-05-24T17:36:00Z">
              <w:r w:rsidR="00240E3C">
                <w:rPr>
                  <w:rFonts w:eastAsiaTheme="minorEastAsia"/>
                  <w:lang w:val="en-US" w:eastAsia="zh-CN"/>
                </w:rPr>
                <w:t>, we can go with option 2,</w:t>
              </w:r>
            </w:ins>
          </w:p>
        </w:tc>
      </w:tr>
      <w:tr w:rsidR="00974902" w:rsidRPr="00743645" w14:paraId="4A785504" w14:textId="77777777" w:rsidTr="00B64884">
        <w:trPr>
          <w:ins w:id="490" w:author="Apple (Manasa)" w:date="2021-05-24T10:25:00Z"/>
        </w:trPr>
        <w:tc>
          <w:tcPr>
            <w:tcW w:w="1236" w:type="dxa"/>
          </w:tcPr>
          <w:p w14:paraId="273C6684" w14:textId="77777777" w:rsidR="00974902" w:rsidRPr="00743645" w:rsidRDefault="00974902" w:rsidP="00B64884">
            <w:pPr>
              <w:spacing w:after="120"/>
              <w:rPr>
                <w:ins w:id="491" w:author="Apple (Manasa)" w:date="2021-05-24T10:25:00Z"/>
                <w:rFonts w:eastAsiaTheme="minorEastAsia"/>
                <w:lang w:val="en-US" w:eastAsia="zh-CN"/>
              </w:rPr>
            </w:pPr>
            <w:ins w:id="492" w:author="Apple (Manasa)" w:date="2021-05-24T10:25:00Z">
              <w:r>
                <w:rPr>
                  <w:rFonts w:eastAsiaTheme="minorEastAsia"/>
                  <w:lang w:val="en-US" w:eastAsia="zh-CN"/>
                </w:rPr>
                <w:t>Apple</w:t>
              </w:r>
            </w:ins>
          </w:p>
        </w:tc>
        <w:tc>
          <w:tcPr>
            <w:tcW w:w="8395" w:type="dxa"/>
          </w:tcPr>
          <w:p w14:paraId="53359A96" w14:textId="77777777" w:rsidR="00974902" w:rsidRPr="00743645" w:rsidRDefault="00974902" w:rsidP="00B64884">
            <w:pPr>
              <w:spacing w:after="120"/>
              <w:rPr>
                <w:ins w:id="493" w:author="Apple (Manasa)" w:date="2021-05-24T10:25:00Z"/>
                <w:rFonts w:eastAsiaTheme="minorEastAsia"/>
                <w:lang w:val="en-US" w:eastAsia="zh-CN"/>
              </w:rPr>
            </w:pPr>
            <w:ins w:id="494" w:author="Apple (Manasa)" w:date="2021-05-24T10:25:00Z">
              <w:r>
                <w:rPr>
                  <w:rFonts w:eastAsiaTheme="minorEastAsia"/>
                  <w:lang w:val="en-US" w:eastAsia="zh-CN"/>
                </w:rPr>
                <w:t xml:space="preserve">We support option2. If we go with the assumption that PDSCH is not scheduled in partial slot, the DL slot duration is reduced 3 out of 4 times when last slot length is &lt; 14. We need to have a a condition for slot length of 3 that 12 is always used. We think its simpler to assume that last slot is always full allocation. We don’t think there is any use of having random slot length for last slot, given that PDSCH would not be allocated in partial slots for CQI reporting tests.  </w:t>
              </w:r>
            </w:ins>
          </w:p>
        </w:tc>
      </w:tr>
      <w:tr w:rsidR="002F63DB" w:rsidRPr="00743645" w14:paraId="7636734F" w14:textId="77777777" w:rsidTr="000C14E3">
        <w:tc>
          <w:tcPr>
            <w:tcW w:w="1236" w:type="dxa"/>
          </w:tcPr>
          <w:p w14:paraId="1A3F2166" w14:textId="303DEC1B" w:rsidR="002F63DB" w:rsidRPr="00743645" w:rsidRDefault="00C519B5" w:rsidP="000C14E3">
            <w:pPr>
              <w:spacing w:after="120"/>
              <w:rPr>
                <w:rFonts w:eastAsiaTheme="minorEastAsia"/>
                <w:lang w:val="en-US" w:eastAsia="zh-CN"/>
              </w:rPr>
            </w:pPr>
            <w:ins w:id="495" w:author="Huawei" w:date="2021-05-25T12:05:00Z">
              <w:r>
                <w:rPr>
                  <w:rFonts w:eastAsiaTheme="minorEastAsia" w:hint="eastAsia"/>
                  <w:lang w:val="en-US" w:eastAsia="zh-CN"/>
                </w:rPr>
                <w:t>H</w:t>
              </w:r>
              <w:r>
                <w:rPr>
                  <w:rFonts w:eastAsiaTheme="minorEastAsia"/>
                  <w:lang w:val="en-US" w:eastAsia="zh-CN"/>
                </w:rPr>
                <w:t>uaw</w:t>
              </w:r>
            </w:ins>
            <w:ins w:id="496" w:author="Huawei" w:date="2021-05-25T12:06:00Z">
              <w:r>
                <w:rPr>
                  <w:rFonts w:eastAsiaTheme="minorEastAsia"/>
                  <w:lang w:val="en-US" w:eastAsia="zh-CN"/>
                </w:rPr>
                <w:t>ei</w:t>
              </w:r>
            </w:ins>
          </w:p>
        </w:tc>
        <w:tc>
          <w:tcPr>
            <w:tcW w:w="8395" w:type="dxa"/>
          </w:tcPr>
          <w:p w14:paraId="494D1C6F" w14:textId="3D553FAB" w:rsidR="002F63DB" w:rsidRDefault="00C519B5" w:rsidP="000C14E3">
            <w:pPr>
              <w:spacing w:after="120"/>
              <w:rPr>
                <w:ins w:id="497" w:author="Huawei" w:date="2021-05-25T12:13:00Z"/>
                <w:rFonts w:eastAsiaTheme="minorEastAsia"/>
                <w:lang w:val="en-US" w:eastAsia="zh-CN"/>
              </w:rPr>
            </w:pPr>
            <w:ins w:id="498" w:author="Huawei" w:date="2021-05-25T12:10:00Z">
              <w:r>
                <w:rPr>
                  <w:rFonts w:eastAsiaTheme="minorEastAsia"/>
                  <w:lang w:val="en-US" w:eastAsia="zh-CN"/>
                </w:rPr>
                <w:t xml:space="preserve">Support Option 2. </w:t>
              </w:r>
            </w:ins>
            <w:ins w:id="499" w:author="Huawei" w:date="2021-05-25T12:11:00Z">
              <w:r>
                <w:rPr>
                  <w:rFonts w:eastAsiaTheme="minorEastAsia"/>
                  <w:lang w:val="en-US" w:eastAsia="zh-CN"/>
                </w:rPr>
                <w:t xml:space="preserve">Our purpose to verify the UE’s behavior for CQI calculation in NR-U mode and </w:t>
              </w:r>
            </w:ins>
            <w:ins w:id="500" w:author="Huawei" w:date="2021-05-25T12:12:00Z">
              <w:r>
                <w:rPr>
                  <w:rFonts w:eastAsiaTheme="minorEastAsia"/>
                  <w:lang w:val="en-US" w:eastAsia="zh-CN"/>
                </w:rPr>
                <w:t xml:space="preserve">it is unnecessary to </w:t>
              </w:r>
            </w:ins>
            <w:ins w:id="501" w:author="Huawei" w:date="2021-05-25T12:13:00Z">
              <w:r>
                <w:rPr>
                  <w:rFonts w:eastAsiaTheme="minorEastAsia"/>
                  <w:lang w:val="en-US" w:eastAsia="zh-CN"/>
                </w:rPr>
                <w:t>set different values for last slot duration.</w:t>
              </w:r>
            </w:ins>
            <w:ins w:id="502" w:author="Huawei" w:date="2021-05-25T15:04:00Z">
              <w:r w:rsidR="00956067">
                <w:rPr>
                  <w:rFonts w:eastAsiaTheme="minorEastAsia"/>
                  <w:lang w:val="en-US" w:eastAsia="zh-CN"/>
                </w:rPr>
                <w:t xml:space="preserve"> Also we already agreed only schedule </w:t>
              </w:r>
            </w:ins>
            <w:ins w:id="503" w:author="Huawei" w:date="2021-05-25T15:05:00Z">
              <w:r w:rsidR="00956067">
                <w:rPr>
                  <w:rFonts w:eastAsiaTheme="minorEastAsia"/>
                  <w:lang w:val="en-US" w:eastAsia="zh-CN"/>
                </w:rPr>
                <w:t>PDSCH on full DL slots in the 1</w:t>
              </w:r>
              <w:r w:rsidR="00956067" w:rsidRPr="00956067">
                <w:rPr>
                  <w:rFonts w:eastAsiaTheme="minorEastAsia"/>
                  <w:vertAlign w:val="superscript"/>
                  <w:lang w:val="en-US" w:eastAsia="zh-CN"/>
                  <w:rPrChange w:id="504" w:author="Huawei" w:date="2021-05-25T15:05:00Z">
                    <w:rPr>
                      <w:rFonts w:eastAsiaTheme="minorEastAsia"/>
                      <w:lang w:val="en-US" w:eastAsia="zh-CN"/>
                    </w:rPr>
                  </w:rPrChange>
                </w:rPr>
                <w:t>st</w:t>
              </w:r>
              <w:r w:rsidR="00956067">
                <w:rPr>
                  <w:rFonts w:eastAsiaTheme="minorEastAsia"/>
                  <w:lang w:val="en-US" w:eastAsia="zh-CN"/>
                </w:rPr>
                <w:t xml:space="preserve"> round.</w:t>
              </w:r>
            </w:ins>
            <w:ins w:id="505" w:author="Huawei" w:date="2021-05-25T12:13:00Z">
              <w:r>
                <w:rPr>
                  <w:rFonts w:eastAsiaTheme="minorEastAsia"/>
                  <w:lang w:val="en-US" w:eastAsia="zh-CN"/>
                </w:rPr>
                <w:t xml:space="preserve"> </w:t>
              </w:r>
            </w:ins>
          </w:p>
          <w:p w14:paraId="02F1181B" w14:textId="416405A3" w:rsidR="00C519B5" w:rsidRPr="00743645" w:rsidRDefault="00C519B5" w:rsidP="007156BF">
            <w:pPr>
              <w:spacing w:after="120"/>
              <w:rPr>
                <w:rFonts w:eastAsiaTheme="minorEastAsia"/>
                <w:lang w:val="en-US" w:eastAsia="zh-CN"/>
              </w:rPr>
            </w:pPr>
            <w:ins w:id="506" w:author="Huawei" w:date="2021-05-25T12:13:00Z">
              <w:r>
                <w:rPr>
                  <w:rFonts w:eastAsiaTheme="minorEastAsia"/>
                  <w:lang w:val="en-US" w:eastAsia="zh-CN"/>
                </w:rPr>
                <w:t>We also agree with QC that we don’t need to modify the L</w:t>
              </w:r>
            </w:ins>
            <w:ins w:id="507" w:author="Huawei" w:date="2021-05-25T12:14:00Z">
              <w:r>
                <w:rPr>
                  <w:rFonts w:eastAsiaTheme="minorEastAsia"/>
                  <w:lang w:val="en-US" w:eastAsia="zh-CN"/>
                </w:rPr>
                <w:t xml:space="preserve">BT model by using </w:t>
              </w:r>
            </w:ins>
            <w:ins w:id="508" w:author="Huawei" w:date="2021-05-25T12:15:00Z">
              <w:r w:rsidR="007156BF">
                <w:rPr>
                  <w:rFonts w:eastAsiaTheme="minorEastAsia"/>
                  <w:lang w:val="en-US" w:eastAsia="zh-CN"/>
                </w:rPr>
                <w:t xml:space="preserve">variable “S2”  instead of </w:t>
              </w:r>
            </w:ins>
            <w:ins w:id="509" w:author="Huawei" w:date="2021-05-25T12:16:00Z">
              <w:r w:rsidR="007156BF">
                <w:rPr>
                  <w:rFonts w:eastAsiaTheme="minorEastAsia"/>
                  <w:lang w:val="en-US" w:eastAsia="zh-CN"/>
                </w:rPr>
                <w:t>fixed value such as {6,9,12,14} in LBT model definition</w:t>
              </w:r>
            </w:ins>
            <w:ins w:id="510" w:author="Huawei" w:date="2021-05-25T12:17:00Z">
              <w:r w:rsidR="007156BF">
                <w:rPr>
                  <w:rFonts w:eastAsiaTheme="minorEastAsia"/>
                  <w:lang w:val="en-US" w:eastAsia="zh-CN"/>
                </w:rPr>
                <w:t xml:space="preserve"> and we can configure different value for “S2” for PDSCH demodulation </w:t>
              </w:r>
            </w:ins>
            <w:ins w:id="511" w:author="Huawei" w:date="2021-05-25T12:18:00Z">
              <w:r w:rsidR="007156BF">
                <w:rPr>
                  <w:rFonts w:eastAsiaTheme="minorEastAsia"/>
                  <w:lang w:val="en-US" w:eastAsia="zh-CN"/>
                </w:rPr>
                <w:t>test and CQI test</w:t>
              </w:r>
            </w:ins>
            <w:ins w:id="512" w:author="Huawei" w:date="2021-05-25T15:06:00Z">
              <w:r w:rsidR="00956067">
                <w:rPr>
                  <w:rFonts w:eastAsiaTheme="minorEastAsia"/>
                  <w:lang w:val="en-US" w:eastAsia="zh-CN"/>
                </w:rPr>
                <w:t xml:space="preserve"> like did for LAA.</w:t>
              </w:r>
            </w:ins>
          </w:p>
        </w:tc>
      </w:tr>
    </w:tbl>
    <w:p w14:paraId="51996DD5" w14:textId="77777777" w:rsidR="006B1363" w:rsidRDefault="006B1363" w:rsidP="00495B1E">
      <w:pPr>
        <w:rPr>
          <w:i/>
          <w:color w:val="0070C0"/>
          <w:lang w:val="en-US"/>
        </w:rPr>
      </w:pPr>
    </w:p>
    <w:p w14:paraId="603034FD" w14:textId="3495DAA0" w:rsidR="00495B1E" w:rsidRPr="00E668C8" w:rsidRDefault="00E668C8" w:rsidP="00962108">
      <w:pPr>
        <w:pStyle w:val="Heading3"/>
        <w:rPr>
          <w:u w:val="single"/>
        </w:rPr>
      </w:pPr>
      <w:r w:rsidRPr="00E668C8">
        <w:t>Sub-topic 1-5: CQI Performance Tests Requirements</w:t>
      </w:r>
    </w:p>
    <w:p w14:paraId="2602F11A" w14:textId="77777777" w:rsidR="00495B1E" w:rsidRDefault="00495B1E" w:rsidP="00495B1E">
      <w:pPr>
        <w:spacing w:after="120"/>
        <w:rPr>
          <w:b/>
          <w:u w:val="single"/>
          <w:lang w:eastAsia="ko-KR"/>
        </w:rPr>
      </w:pPr>
      <w:r w:rsidRPr="00D17CE6">
        <w:rPr>
          <w:b/>
          <w:u w:val="single"/>
          <w:lang w:eastAsia="ko-KR"/>
        </w:rPr>
        <w:t>Issue</w:t>
      </w:r>
      <w:r>
        <w:rPr>
          <w:b/>
          <w:u w:val="single"/>
          <w:lang w:eastAsia="ko-KR"/>
        </w:rPr>
        <w:t xml:space="preserve"> 1-5-1: SNR pair to be used for requirements (not including Transmission Power Level Boost), 2 RX </w:t>
      </w:r>
    </w:p>
    <w:p w14:paraId="59E83BCD" w14:textId="77777777" w:rsidR="00495B1E" w:rsidRPr="00D17CE6" w:rsidRDefault="00495B1E" w:rsidP="00495B1E">
      <w:pPr>
        <w:numPr>
          <w:ilvl w:val="0"/>
          <w:numId w:val="31"/>
        </w:numPr>
        <w:spacing w:after="120"/>
        <w:rPr>
          <w:szCs w:val="24"/>
          <w:lang w:eastAsia="zh-CN"/>
        </w:rPr>
      </w:pPr>
      <w:r w:rsidRPr="00D17CE6">
        <w:rPr>
          <w:szCs w:val="24"/>
          <w:lang w:eastAsia="zh-CN"/>
        </w:rPr>
        <w:t>Proposals</w:t>
      </w:r>
    </w:p>
    <w:p w14:paraId="3D4AFAA5" w14:textId="77777777" w:rsidR="00495B1E" w:rsidRDefault="00495B1E" w:rsidP="00495B1E">
      <w:pPr>
        <w:numPr>
          <w:ilvl w:val="1"/>
          <w:numId w:val="31"/>
        </w:numPr>
        <w:spacing w:after="120"/>
        <w:rPr>
          <w:szCs w:val="24"/>
          <w:lang w:eastAsia="zh-CN"/>
        </w:rPr>
      </w:pPr>
      <w:r w:rsidRPr="00D17CE6">
        <w:rPr>
          <w:szCs w:val="24"/>
          <w:lang w:eastAsia="zh-CN"/>
        </w:rPr>
        <w:t xml:space="preserve">Option 1: </w:t>
      </w:r>
      <w:r>
        <w:rPr>
          <w:szCs w:val="24"/>
          <w:lang w:eastAsia="zh-CN"/>
        </w:rPr>
        <w:t>[8,9] dB (Huawei, Qualcomm, Apple);</w:t>
      </w:r>
    </w:p>
    <w:p w14:paraId="007E5740" w14:textId="77777777" w:rsidR="00495B1E" w:rsidRDefault="00495B1E" w:rsidP="00495B1E">
      <w:pPr>
        <w:numPr>
          <w:ilvl w:val="1"/>
          <w:numId w:val="31"/>
        </w:numPr>
        <w:spacing w:after="120"/>
        <w:rPr>
          <w:szCs w:val="24"/>
          <w:lang w:eastAsia="zh-CN"/>
        </w:rPr>
      </w:pPr>
      <w:r>
        <w:rPr>
          <w:szCs w:val="24"/>
          <w:lang w:eastAsia="zh-CN"/>
        </w:rPr>
        <w:t>Option 2: [3,4] dB (Ericsson);</w:t>
      </w:r>
    </w:p>
    <w:p w14:paraId="09E5D46C" w14:textId="77777777" w:rsidR="00495B1E" w:rsidRDefault="00495B1E" w:rsidP="00495B1E">
      <w:pPr>
        <w:numPr>
          <w:ilvl w:val="1"/>
          <w:numId w:val="31"/>
        </w:numPr>
        <w:spacing w:after="120"/>
        <w:rPr>
          <w:szCs w:val="24"/>
          <w:lang w:eastAsia="zh-CN"/>
        </w:rPr>
      </w:pPr>
      <w:r>
        <w:rPr>
          <w:szCs w:val="24"/>
          <w:lang w:eastAsia="zh-CN"/>
        </w:rPr>
        <w:t>Option 3: [7,8] dB (Ericsson);</w:t>
      </w:r>
    </w:p>
    <w:p w14:paraId="5112E01E"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5C2CBCAB" w14:textId="3F598DFA" w:rsidR="00495B1E" w:rsidRDefault="00495B1E" w:rsidP="00495B1E">
      <w:pPr>
        <w:pStyle w:val="ListParagraph"/>
        <w:numPr>
          <w:ilvl w:val="1"/>
          <w:numId w:val="31"/>
        </w:numPr>
        <w:spacing w:after="120"/>
        <w:ind w:firstLineChars="0"/>
        <w:rPr>
          <w:bCs/>
          <w:lang w:eastAsia="ko-KR"/>
        </w:rPr>
      </w:pPr>
      <w:r>
        <w:rPr>
          <w:bCs/>
          <w:lang w:eastAsia="ko-KR"/>
        </w:rPr>
        <w:t>Can Ericsson agree to Option 1?</w:t>
      </w:r>
    </w:p>
    <w:tbl>
      <w:tblPr>
        <w:tblStyle w:val="TableGrid"/>
        <w:tblW w:w="0" w:type="auto"/>
        <w:tblLook w:val="04A0" w:firstRow="1" w:lastRow="0" w:firstColumn="1" w:lastColumn="0" w:noHBand="0" w:noVBand="1"/>
      </w:tblPr>
      <w:tblGrid>
        <w:gridCol w:w="1236"/>
        <w:gridCol w:w="8395"/>
      </w:tblGrid>
      <w:tr w:rsidR="00E724BE" w:rsidRPr="00743645" w14:paraId="5CC91E8B" w14:textId="77777777" w:rsidTr="000C14E3">
        <w:tc>
          <w:tcPr>
            <w:tcW w:w="1236" w:type="dxa"/>
          </w:tcPr>
          <w:p w14:paraId="1A120B2E"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43B024"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Comments</w:t>
            </w:r>
          </w:p>
        </w:tc>
      </w:tr>
      <w:tr w:rsidR="00E724BE" w:rsidRPr="00743645" w14:paraId="28F47ED5" w14:textId="77777777" w:rsidTr="000C14E3">
        <w:tc>
          <w:tcPr>
            <w:tcW w:w="1236" w:type="dxa"/>
          </w:tcPr>
          <w:p w14:paraId="2AA5AB57" w14:textId="33CAA6DC" w:rsidR="00E724BE" w:rsidRPr="00743645" w:rsidRDefault="00711C38" w:rsidP="000C14E3">
            <w:pPr>
              <w:spacing w:after="120"/>
              <w:rPr>
                <w:rFonts w:eastAsiaTheme="minorEastAsia"/>
                <w:lang w:val="en-US" w:eastAsia="zh-CN"/>
              </w:rPr>
            </w:pPr>
            <w:ins w:id="513" w:author="Nicholas Pu" w:date="2021-05-24T21:30:00Z">
              <w:r>
                <w:rPr>
                  <w:rFonts w:eastAsiaTheme="minorEastAsia"/>
                  <w:lang w:val="en-US" w:eastAsia="zh-CN"/>
                </w:rPr>
                <w:t>Ericsson</w:t>
              </w:r>
            </w:ins>
          </w:p>
        </w:tc>
        <w:tc>
          <w:tcPr>
            <w:tcW w:w="8395" w:type="dxa"/>
          </w:tcPr>
          <w:p w14:paraId="30AAF136" w14:textId="6982914B" w:rsidR="00E724BE" w:rsidRPr="00743645" w:rsidRDefault="00711C38" w:rsidP="000C14E3">
            <w:pPr>
              <w:spacing w:after="120"/>
              <w:rPr>
                <w:rFonts w:eastAsiaTheme="minorEastAsia"/>
                <w:lang w:val="en-US" w:eastAsia="zh-CN"/>
              </w:rPr>
            </w:pPr>
            <w:ins w:id="514" w:author="Nicholas Pu" w:date="2021-05-24T21:31:00Z">
              <w:r>
                <w:rPr>
                  <w:rFonts w:eastAsiaTheme="minorEastAsia"/>
                  <w:lang w:val="en-US" w:eastAsia="zh-CN"/>
                </w:rPr>
                <w:t>Option 1 i</w:t>
              </w:r>
            </w:ins>
            <w:ins w:id="515" w:author="Nicholas Pu" w:date="2021-05-24T21:30:00Z">
              <w:r>
                <w:rPr>
                  <w:rFonts w:eastAsiaTheme="minorEastAsia"/>
                  <w:lang w:val="en-US" w:eastAsia="zh-CN"/>
                </w:rPr>
                <w:t>s OK for us</w:t>
              </w:r>
            </w:ins>
            <w:ins w:id="516" w:author="Nicholas Pu" w:date="2021-05-24T21:31:00Z">
              <w:r>
                <w:rPr>
                  <w:rFonts w:eastAsiaTheme="minorEastAsia"/>
                  <w:lang w:val="en-US" w:eastAsia="zh-CN"/>
                </w:rPr>
                <w:t>.</w:t>
              </w:r>
            </w:ins>
          </w:p>
        </w:tc>
      </w:tr>
      <w:tr w:rsidR="00E724BE" w:rsidRPr="00743645" w14:paraId="6CABACE6" w14:textId="77777777" w:rsidTr="000C14E3">
        <w:tc>
          <w:tcPr>
            <w:tcW w:w="1236" w:type="dxa"/>
          </w:tcPr>
          <w:p w14:paraId="46B27F87" w14:textId="0953175B" w:rsidR="00E724BE" w:rsidRPr="00743645" w:rsidRDefault="00805EBD" w:rsidP="000C14E3">
            <w:pPr>
              <w:spacing w:after="120"/>
              <w:rPr>
                <w:rFonts w:eastAsiaTheme="minorEastAsia"/>
                <w:lang w:val="en-US" w:eastAsia="zh-CN"/>
              </w:rPr>
            </w:pPr>
            <w:ins w:id="517" w:author="Pierpaolo Vallese" w:date="2021-05-24T17:43:00Z">
              <w:r>
                <w:rPr>
                  <w:rFonts w:eastAsiaTheme="minorEastAsia"/>
                  <w:lang w:val="en-US" w:eastAsia="zh-CN"/>
                </w:rPr>
                <w:t>Qualcomm</w:t>
              </w:r>
            </w:ins>
          </w:p>
        </w:tc>
        <w:tc>
          <w:tcPr>
            <w:tcW w:w="8395" w:type="dxa"/>
          </w:tcPr>
          <w:p w14:paraId="48D34931" w14:textId="381C0BE8" w:rsidR="00E724BE" w:rsidRPr="00743645" w:rsidRDefault="00805EBD" w:rsidP="000C14E3">
            <w:pPr>
              <w:spacing w:after="120"/>
              <w:rPr>
                <w:rFonts w:eastAsiaTheme="minorEastAsia"/>
                <w:lang w:val="en-US" w:eastAsia="zh-CN"/>
              </w:rPr>
            </w:pPr>
            <w:ins w:id="518" w:author="Pierpaolo Vallese" w:date="2021-05-24T17:43:00Z">
              <w:r>
                <w:rPr>
                  <w:rFonts w:eastAsiaTheme="minorEastAsia"/>
                  <w:lang w:val="en-US" w:eastAsia="zh-CN"/>
                </w:rPr>
                <w:t>Option 1.</w:t>
              </w:r>
            </w:ins>
          </w:p>
        </w:tc>
      </w:tr>
      <w:tr w:rsidR="00974902" w:rsidRPr="00743645" w14:paraId="23C24B05" w14:textId="77777777" w:rsidTr="00B64884">
        <w:trPr>
          <w:ins w:id="519" w:author="Apple (Manasa)" w:date="2021-05-24T10:25:00Z"/>
        </w:trPr>
        <w:tc>
          <w:tcPr>
            <w:tcW w:w="1236" w:type="dxa"/>
          </w:tcPr>
          <w:p w14:paraId="25EAE6F6" w14:textId="77777777" w:rsidR="00974902" w:rsidRPr="00743645" w:rsidRDefault="00974902" w:rsidP="00B64884">
            <w:pPr>
              <w:spacing w:after="120"/>
              <w:rPr>
                <w:ins w:id="520" w:author="Apple (Manasa)" w:date="2021-05-24T10:25:00Z"/>
                <w:rFonts w:eastAsiaTheme="minorEastAsia"/>
                <w:lang w:val="en-US" w:eastAsia="zh-CN"/>
              </w:rPr>
            </w:pPr>
            <w:ins w:id="521" w:author="Apple (Manasa)" w:date="2021-05-24T10:25:00Z">
              <w:r>
                <w:rPr>
                  <w:rFonts w:eastAsiaTheme="minorEastAsia"/>
                  <w:lang w:val="en-US" w:eastAsia="zh-CN"/>
                </w:rPr>
                <w:t>Apple</w:t>
              </w:r>
            </w:ins>
          </w:p>
        </w:tc>
        <w:tc>
          <w:tcPr>
            <w:tcW w:w="8395" w:type="dxa"/>
          </w:tcPr>
          <w:p w14:paraId="3FAB2549" w14:textId="77777777" w:rsidR="00974902" w:rsidRPr="00743645" w:rsidRDefault="00974902" w:rsidP="00B64884">
            <w:pPr>
              <w:spacing w:after="120"/>
              <w:rPr>
                <w:ins w:id="522" w:author="Apple (Manasa)" w:date="2021-05-24T10:25:00Z"/>
                <w:rFonts w:eastAsiaTheme="minorEastAsia"/>
                <w:lang w:val="en-US" w:eastAsia="zh-CN"/>
              </w:rPr>
            </w:pPr>
            <w:ins w:id="523" w:author="Apple (Manasa)" w:date="2021-05-24T10:25:00Z">
              <w:r>
                <w:rPr>
                  <w:rFonts w:eastAsiaTheme="minorEastAsia"/>
                  <w:lang w:val="en-US" w:eastAsia="zh-CN"/>
                </w:rPr>
                <w:t xml:space="preserve">Option 1. Same as Rel15 CQI reporting. </w:t>
              </w:r>
            </w:ins>
          </w:p>
        </w:tc>
      </w:tr>
      <w:tr w:rsidR="00E724BE" w:rsidRPr="00743645" w14:paraId="28A33272" w14:textId="77777777" w:rsidTr="000C14E3">
        <w:tc>
          <w:tcPr>
            <w:tcW w:w="1236" w:type="dxa"/>
          </w:tcPr>
          <w:p w14:paraId="1114D411" w14:textId="0F367FA4" w:rsidR="00E724BE" w:rsidRPr="00743645" w:rsidRDefault="007156BF" w:rsidP="000C14E3">
            <w:pPr>
              <w:spacing w:after="120"/>
              <w:rPr>
                <w:rFonts w:eastAsiaTheme="minorEastAsia"/>
                <w:lang w:val="en-US" w:eastAsia="zh-CN"/>
              </w:rPr>
            </w:pPr>
            <w:ins w:id="524" w:author="Huawei" w:date="2021-05-25T12:18:00Z">
              <w:r>
                <w:rPr>
                  <w:rFonts w:eastAsiaTheme="minorEastAsia" w:hint="eastAsia"/>
                  <w:lang w:val="en-US" w:eastAsia="zh-CN"/>
                </w:rPr>
                <w:t>H</w:t>
              </w:r>
              <w:r>
                <w:rPr>
                  <w:rFonts w:eastAsiaTheme="minorEastAsia"/>
                  <w:lang w:val="en-US" w:eastAsia="zh-CN"/>
                </w:rPr>
                <w:t>uawei</w:t>
              </w:r>
            </w:ins>
          </w:p>
        </w:tc>
        <w:tc>
          <w:tcPr>
            <w:tcW w:w="8395" w:type="dxa"/>
          </w:tcPr>
          <w:p w14:paraId="671841DA" w14:textId="47B3F00E" w:rsidR="00E724BE" w:rsidRPr="00743645" w:rsidRDefault="007156BF" w:rsidP="000C14E3">
            <w:pPr>
              <w:spacing w:after="120"/>
              <w:rPr>
                <w:rFonts w:eastAsiaTheme="minorEastAsia"/>
                <w:lang w:val="en-US" w:eastAsia="zh-CN"/>
              </w:rPr>
            </w:pPr>
            <w:ins w:id="525" w:author="Huawei" w:date="2021-05-25T12:18:00Z">
              <w:r>
                <w:rPr>
                  <w:rFonts w:eastAsiaTheme="minorEastAsia" w:hint="eastAsia"/>
                  <w:lang w:val="en-US" w:eastAsia="zh-CN"/>
                </w:rPr>
                <w:t>O</w:t>
              </w:r>
              <w:r>
                <w:rPr>
                  <w:rFonts w:eastAsiaTheme="minorEastAsia"/>
                  <w:lang w:val="en-US" w:eastAsia="zh-CN"/>
                </w:rPr>
                <w:t>ption 1 is OK for us.</w:t>
              </w:r>
            </w:ins>
          </w:p>
        </w:tc>
      </w:tr>
    </w:tbl>
    <w:p w14:paraId="69A88CF4" w14:textId="77777777" w:rsidR="00E724BE" w:rsidRPr="00E724BE" w:rsidRDefault="00E724BE" w:rsidP="00E724BE">
      <w:pPr>
        <w:spacing w:after="120"/>
        <w:rPr>
          <w:bCs/>
          <w:lang w:eastAsia="ko-KR"/>
        </w:rPr>
      </w:pPr>
    </w:p>
    <w:p w14:paraId="5B4CA280" w14:textId="7058FA6F" w:rsidR="00495B1E" w:rsidRPr="00E668C8" w:rsidRDefault="00537C63" w:rsidP="00962108">
      <w:pPr>
        <w:pStyle w:val="Heading3"/>
        <w:rPr>
          <w:u w:val="single"/>
        </w:rPr>
      </w:pPr>
      <w:r>
        <w:t>Sub-topic 1-6: Discussion on the draftCRs</w:t>
      </w:r>
    </w:p>
    <w:p w14:paraId="2E10B877" w14:textId="77777777" w:rsidR="00495B1E" w:rsidRPr="007B2BDD" w:rsidRDefault="00495B1E" w:rsidP="00495B1E">
      <w:pPr>
        <w:spacing w:after="120"/>
        <w:rPr>
          <w:rFonts w:eastAsiaTheme="minorEastAsia"/>
          <w:b/>
          <w:bCs/>
          <w:u w:val="single"/>
          <w:lang w:val="en-US" w:eastAsia="zh-CN"/>
        </w:rPr>
      </w:pPr>
      <w:r w:rsidRPr="007B2BDD">
        <w:rPr>
          <w:rFonts w:eastAsiaTheme="minorEastAsia"/>
          <w:b/>
          <w:bCs/>
          <w:u w:val="single"/>
          <w:lang w:val="en-US" w:eastAsia="zh-CN"/>
        </w:rPr>
        <w:t xml:space="preserve">Issue 1-6-1: Terminology to use </w:t>
      </w:r>
      <w:r>
        <w:rPr>
          <w:rFonts w:eastAsiaTheme="minorEastAsia"/>
          <w:b/>
          <w:bCs/>
          <w:u w:val="single"/>
          <w:lang w:val="en-US" w:eastAsia="zh-CN"/>
        </w:rPr>
        <w:t>across all CRs</w:t>
      </w:r>
      <w:r w:rsidRPr="007B2BDD">
        <w:rPr>
          <w:rFonts w:eastAsiaTheme="minorEastAsia"/>
          <w:b/>
          <w:bCs/>
          <w:u w:val="single"/>
          <w:lang w:val="en-US" w:eastAsia="zh-CN"/>
        </w:rPr>
        <w:t>:</w:t>
      </w:r>
    </w:p>
    <w:p w14:paraId="52816BCB" w14:textId="77777777" w:rsidR="00495B1E" w:rsidRPr="00D17CE6" w:rsidRDefault="00495B1E" w:rsidP="00495B1E">
      <w:pPr>
        <w:numPr>
          <w:ilvl w:val="0"/>
          <w:numId w:val="31"/>
        </w:numPr>
        <w:spacing w:after="120"/>
        <w:rPr>
          <w:szCs w:val="24"/>
          <w:lang w:eastAsia="zh-CN"/>
        </w:rPr>
      </w:pPr>
      <w:r w:rsidRPr="00D17CE6">
        <w:rPr>
          <w:szCs w:val="24"/>
          <w:lang w:eastAsia="zh-CN"/>
        </w:rPr>
        <w:t>Proposals</w:t>
      </w:r>
    </w:p>
    <w:p w14:paraId="4A113E49" w14:textId="7A219C24" w:rsidR="00495B1E" w:rsidRPr="00140C6B" w:rsidRDefault="00495B1E" w:rsidP="00495B1E">
      <w:pPr>
        <w:numPr>
          <w:ilvl w:val="1"/>
          <w:numId w:val="31"/>
        </w:numPr>
        <w:spacing w:after="120"/>
        <w:rPr>
          <w:szCs w:val="24"/>
          <w:lang w:eastAsia="zh-CN"/>
        </w:rPr>
      </w:pPr>
      <w:r w:rsidRPr="00D17CE6">
        <w:rPr>
          <w:szCs w:val="24"/>
          <w:lang w:eastAsia="zh-CN"/>
        </w:rPr>
        <w:t xml:space="preserve">Option 1: </w:t>
      </w:r>
      <w:r>
        <w:rPr>
          <w:szCs w:val="24"/>
          <w:lang w:eastAsia="zh-CN"/>
        </w:rPr>
        <w:t xml:space="preserve">To align with RRM, “under CCA” for NR-U, </w:t>
      </w:r>
      <w:r>
        <w:rPr>
          <w:rFonts w:eastAsiaTheme="minorEastAsia"/>
          <w:lang w:val="en-US" w:eastAsia="zh-CN"/>
        </w:rPr>
        <w:t>“PCell under CCA” for Scenario C and “S</w:t>
      </w:r>
      <w:r w:rsidR="007156BF">
        <w:rPr>
          <w:rFonts w:eastAsiaTheme="minorEastAsia"/>
          <w:lang w:val="en-US" w:eastAsia="zh-CN"/>
        </w:rPr>
        <w:t>c</w:t>
      </w:r>
      <w:r>
        <w:rPr>
          <w:rFonts w:eastAsiaTheme="minorEastAsia"/>
          <w:lang w:val="en-US" w:eastAsia="zh-CN"/>
        </w:rPr>
        <w:t>ell under CCA” for Scenario A (Ericsson);</w:t>
      </w:r>
    </w:p>
    <w:p w14:paraId="128F53CF" w14:textId="77777777" w:rsidR="00495B1E" w:rsidRDefault="00495B1E" w:rsidP="00495B1E">
      <w:pPr>
        <w:numPr>
          <w:ilvl w:val="1"/>
          <w:numId w:val="31"/>
        </w:numPr>
        <w:spacing w:after="120"/>
        <w:rPr>
          <w:szCs w:val="24"/>
          <w:lang w:eastAsia="zh-CN"/>
        </w:rPr>
      </w:pPr>
      <w:r>
        <w:rPr>
          <w:rFonts w:eastAsiaTheme="minorEastAsia"/>
          <w:lang w:val="en-US" w:eastAsia="zh-CN"/>
        </w:rPr>
        <w:t>Option 2: To align with core spec, “Operation on shared spectrum access” (Huawei);</w:t>
      </w:r>
    </w:p>
    <w:p w14:paraId="1F8EE526"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47F99814" w14:textId="23FA4FD9" w:rsidR="00495B1E" w:rsidRDefault="00495B1E" w:rsidP="00495B1E">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E724BE" w:rsidRPr="00743645" w14:paraId="49E74AEA" w14:textId="77777777" w:rsidTr="000C14E3">
        <w:tc>
          <w:tcPr>
            <w:tcW w:w="1236" w:type="dxa"/>
          </w:tcPr>
          <w:p w14:paraId="4C3AA161"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04DF61C"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Comments</w:t>
            </w:r>
          </w:p>
        </w:tc>
      </w:tr>
      <w:tr w:rsidR="00E724BE" w:rsidRPr="00743645" w14:paraId="406F88AE" w14:textId="77777777" w:rsidTr="000C14E3">
        <w:tc>
          <w:tcPr>
            <w:tcW w:w="1236" w:type="dxa"/>
          </w:tcPr>
          <w:p w14:paraId="4931DC6F" w14:textId="021A2D9E" w:rsidR="00E724BE" w:rsidRPr="00743645" w:rsidRDefault="00155099" w:rsidP="000C14E3">
            <w:pPr>
              <w:spacing w:after="120"/>
              <w:rPr>
                <w:rFonts w:eastAsiaTheme="minorEastAsia"/>
                <w:lang w:val="en-US" w:eastAsia="zh-CN"/>
              </w:rPr>
            </w:pPr>
            <w:ins w:id="526" w:author="Nicholas Pu" w:date="2021-05-24T21:31:00Z">
              <w:r>
                <w:rPr>
                  <w:rFonts w:eastAsiaTheme="minorEastAsia"/>
                  <w:lang w:val="en-US" w:eastAsia="zh-CN"/>
                </w:rPr>
                <w:lastRenderedPageBreak/>
                <w:t>Ericsson</w:t>
              </w:r>
            </w:ins>
          </w:p>
        </w:tc>
        <w:tc>
          <w:tcPr>
            <w:tcW w:w="8395" w:type="dxa"/>
          </w:tcPr>
          <w:p w14:paraId="18E265FE" w14:textId="1AF7C2ED" w:rsidR="00170A2E" w:rsidRPr="00743645" w:rsidRDefault="00155099">
            <w:pPr>
              <w:spacing w:after="120"/>
              <w:rPr>
                <w:rFonts w:eastAsiaTheme="minorEastAsia"/>
                <w:lang w:val="en-US" w:eastAsia="zh-CN"/>
              </w:rPr>
            </w:pPr>
            <w:ins w:id="527" w:author="Nicholas Pu" w:date="2021-05-24T21:31:00Z">
              <w:r>
                <w:rPr>
                  <w:rFonts w:eastAsiaTheme="minorEastAsia"/>
                  <w:lang w:val="en-US" w:eastAsia="zh-CN"/>
                </w:rPr>
                <w:t xml:space="preserve">We still prefer Option 1 since </w:t>
              </w:r>
            </w:ins>
            <w:ins w:id="528" w:author="Nicholas Pu" w:date="2021-05-24T21:33:00Z">
              <w:r>
                <w:rPr>
                  <w:rFonts w:eastAsiaTheme="minorEastAsia"/>
                  <w:lang w:val="en-US" w:eastAsia="zh-CN"/>
                </w:rPr>
                <w:t>Option 2</w:t>
              </w:r>
            </w:ins>
            <w:ins w:id="529" w:author="Nicholas Pu" w:date="2021-05-24T21:32:00Z">
              <w:r>
                <w:rPr>
                  <w:rFonts w:eastAsiaTheme="minorEastAsia"/>
                  <w:lang w:val="en-US" w:eastAsia="zh-CN"/>
                </w:rPr>
                <w:t xml:space="preserve"> is not so clear</w:t>
              </w:r>
            </w:ins>
            <w:ins w:id="530" w:author="Nicholas Pu" w:date="2021-05-24T21:34:00Z">
              <w:r>
                <w:rPr>
                  <w:rFonts w:eastAsiaTheme="minorEastAsia"/>
                  <w:lang w:val="en-US" w:eastAsia="zh-CN"/>
                </w:rPr>
                <w:t xml:space="preserve"> by using “operation”</w:t>
              </w:r>
            </w:ins>
            <w:ins w:id="531" w:author="Nicholas Pu" w:date="2021-05-24T21:32:00Z">
              <w:r>
                <w:rPr>
                  <w:rFonts w:eastAsiaTheme="minorEastAsia"/>
                  <w:lang w:val="en-US" w:eastAsia="zh-CN"/>
                </w:rPr>
                <w:t xml:space="preserve">. </w:t>
              </w:r>
            </w:ins>
            <w:ins w:id="532" w:author="Nicholas Pu" w:date="2021-05-24T21:36:00Z">
              <w:r>
                <w:rPr>
                  <w:rFonts w:eastAsiaTheme="minorEastAsia"/>
                  <w:lang w:val="en-US" w:eastAsia="zh-CN"/>
                </w:rPr>
                <w:t xml:space="preserve">CCA is one of the most important </w:t>
              </w:r>
            </w:ins>
            <w:ins w:id="533" w:author="Nicholas Pu" w:date="2021-05-24T21:37:00Z">
              <w:r>
                <w:rPr>
                  <w:rFonts w:eastAsiaTheme="minorEastAsia"/>
                  <w:lang w:val="en-US" w:eastAsia="zh-CN"/>
                </w:rPr>
                <w:t xml:space="preserve">“operation” for NR-U and one of the biggest </w:t>
              </w:r>
            </w:ins>
            <w:ins w:id="534" w:author="Nicholas Pu" w:date="2021-05-24T21:38:00Z">
              <w:r>
                <w:rPr>
                  <w:rFonts w:eastAsiaTheme="minorEastAsia"/>
                  <w:lang w:val="en-US" w:eastAsia="zh-CN"/>
                </w:rPr>
                <w:t>differences</w:t>
              </w:r>
            </w:ins>
            <w:ins w:id="535" w:author="Nicholas Pu" w:date="2021-05-24T21:36:00Z">
              <w:r>
                <w:rPr>
                  <w:rFonts w:eastAsiaTheme="minorEastAsia"/>
                  <w:lang w:val="en-US" w:eastAsia="zh-CN"/>
                </w:rPr>
                <w:t xml:space="preserve"> b</w:t>
              </w:r>
            </w:ins>
            <w:ins w:id="536" w:author="Nicholas Pu" w:date="2021-05-24T21:37:00Z">
              <w:r>
                <w:rPr>
                  <w:rFonts w:eastAsiaTheme="minorEastAsia"/>
                  <w:lang w:val="en-US" w:eastAsia="zh-CN"/>
                </w:rPr>
                <w:t>etween normal NR and NR-U. Furt</w:t>
              </w:r>
            </w:ins>
            <w:ins w:id="537" w:author="Nicholas Pu" w:date="2021-05-24T21:38:00Z">
              <w:r>
                <w:rPr>
                  <w:rFonts w:eastAsiaTheme="minorEastAsia"/>
                  <w:lang w:val="en-US" w:eastAsia="zh-CN"/>
                </w:rPr>
                <w:t xml:space="preserve">hermore, </w:t>
              </w:r>
            </w:ins>
            <w:ins w:id="538" w:author="Nicholas Pu" w:date="2021-05-24T22:22:00Z">
              <w:r w:rsidR="00170A2E">
                <w:rPr>
                  <w:rFonts w:eastAsiaTheme="minorEastAsia"/>
                  <w:lang w:val="en-US" w:eastAsia="zh-CN"/>
                </w:rPr>
                <w:t>there are no definition for Scenario A and C</w:t>
              </w:r>
            </w:ins>
            <w:ins w:id="539" w:author="Nicholas Pu" w:date="2021-05-24T22:23:00Z">
              <w:r w:rsidR="00170A2E">
                <w:rPr>
                  <w:rFonts w:eastAsiaTheme="minorEastAsia"/>
                  <w:lang w:val="en-US" w:eastAsia="zh-CN"/>
                </w:rPr>
                <w:t xml:space="preserve"> in core spec</w:t>
              </w:r>
            </w:ins>
            <w:ins w:id="540" w:author="Nicholas Pu" w:date="2021-05-24T22:22:00Z">
              <w:r w:rsidR="00170A2E">
                <w:rPr>
                  <w:rFonts w:eastAsiaTheme="minorEastAsia"/>
                  <w:lang w:val="en-US" w:eastAsia="zh-CN"/>
                </w:rPr>
                <w:t xml:space="preserve">, </w:t>
              </w:r>
            </w:ins>
            <w:ins w:id="541" w:author="Nicholas Pu" w:date="2021-05-24T22:23:00Z">
              <w:r w:rsidR="00170A2E">
                <w:rPr>
                  <w:rFonts w:eastAsiaTheme="minorEastAsia"/>
                  <w:lang w:val="en-US" w:eastAsia="zh-CN"/>
                </w:rPr>
                <w:t xml:space="preserve">so </w:t>
              </w:r>
            </w:ins>
            <w:ins w:id="542" w:author="Nicholas Pu" w:date="2021-05-24T21:38:00Z">
              <w:r>
                <w:rPr>
                  <w:rFonts w:eastAsiaTheme="minorEastAsia"/>
                  <w:lang w:val="en-US" w:eastAsia="zh-CN"/>
                </w:rPr>
                <w:t>w</w:t>
              </w:r>
            </w:ins>
            <w:ins w:id="543" w:author="Nicholas Pu" w:date="2021-05-24T21:35:00Z">
              <w:r>
                <w:rPr>
                  <w:rFonts w:eastAsiaTheme="minorEastAsia"/>
                  <w:lang w:val="en-US" w:eastAsia="zh-CN"/>
                </w:rPr>
                <w:t>e think it might be better to get alignment in RAN4 specification</w:t>
              </w:r>
            </w:ins>
            <w:ins w:id="544" w:author="Nicholas Pu" w:date="2021-05-24T21:38:00Z">
              <w:r>
                <w:rPr>
                  <w:rFonts w:eastAsiaTheme="minorEastAsia"/>
                  <w:lang w:val="en-US" w:eastAsia="zh-CN"/>
                </w:rPr>
                <w:t>s</w:t>
              </w:r>
            </w:ins>
            <w:ins w:id="545" w:author="Nicholas Pu" w:date="2021-05-24T21:35:00Z">
              <w:r>
                <w:rPr>
                  <w:rFonts w:eastAsiaTheme="minorEastAsia"/>
                  <w:lang w:val="en-US" w:eastAsia="zh-CN"/>
                </w:rPr>
                <w:t xml:space="preserve">. </w:t>
              </w:r>
            </w:ins>
          </w:p>
        </w:tc>
      </w:tr>
      <w:tr w:rsidR="00E724BE" w:rsidRPr="00743645" w14:paraId="531BD949" w14:textId="77777777" w:rsidTr="000C14E3">
        <w:tc>
          <w:tcPr>
            <w:tcW w:w="1236" w:type="dxa"/>
          </w:tcPr>
          <w:p w14:paraId="11DB5906" w14:textId="38268008" w:rsidR="00E724BE" w:rsidRPr="00743645" w:rsidRDefault="006F5E75" w:rsidP="000C14E3">
            <w:pPr>
              <w:spacing w:after="120"/>
              <w:rPr>
                <w:rFonts w:eastAsiaTheme="minorEastAsia"/>
                <w:lang w:val="en-US" w:eastAsia="zh-CN"/>
              </w:rPr>
            </w:pPr>
            <w:ins w:id="546" w:author="Pierpaolo Vallese" w:date="2021-05-24T17:37:00Z">
              <w:r>
                <w:rPr>
                  <w:rFonts w:eastAsiaTheme="minorEastAsia"/>
                  <w:lang w:val="en-US" w:eastAsia="zh-CN"/>
                </w:rPr>
                <w:t>Qualcomm</w:t>
              </w:r>
            </w:ins>
          </w:p>
        </w:tc>
        <w:tc>
          <w:tcPr>
            <w:tcW w:w="8395" w:type="dxa"/>
          </w:tcPr>
          <w:p w14:paraId="26F2FE8B" w14:textId="7FCDCA07" w:rsidR="00E724BE" w:rsidRPr="00743645" w:rsidRDefault="006F5E75" w:rsidP="000C14E3">
            <w:pPr>
              <w:spacing w:after="120"/>
              <w:rPr>
                <w:rFonts w:eastAsiaTheme="minorEastAsia"/>
                <w:lang w:val="en-US" w:eastAsia="zh-CN"/>
              </w:rPr>
            </w:pPr>
            <w:ins w:id="547" w:author="Pierpaolo Vallese" w:date="2021-05-24T17:37:00Z">
              <w:r>
                <w:rPr>
                  <w:rFonts w:eastAsiaTheme="minorEastAsia"/>
                  <w:lang w:val="en-US" w:eastAsia="zh-CN"/>
                </w:rPr>
                <w:t xml:space="preserve">Option 1 </w:t>
              </w:r>
              <w:r w:rsidR="00003784">
                <w:rPr>
                  <w:rFonts w:eastAsiaTheme="minorEastAsia"/>
                  <w:lang w:val="en-US" w:eastAsia="zh-CN"/>
                </w:rPr>
                <w:t>is ok.</w:t>
              </w:r>
            </w:ins>
          </w:p>
        </w:tc>
      </w:tr>
      <w:tr w:rsidR="00974902" w:rsidRPr="00743645" w14:paraId="0E18C907" w14:textId="77777777" w:rsidTr="00B64884">
        <w:trPr>
          <w:ins w:id="548" w:author="Apple (Manasa)" w:date="2021-05-24T10:25:00Z"/>
        </w:trPr>
        <w:tc>
          <w:tcPr>
            <w:tcW w:w="1236" w:type="dxa"/>
          </w:tcPr>
          <w:p w14:paraId="260F460F" w14:textId="77777777" w:rsidR="00974902" w:rsidRPr="00743645" w:rsidRDefault="00974902" w:rsidP="00B64884">
            <w:pPr>
              <w:spacing w:after="120"/>
              <w:rPr>
                <w:ins w:id="549" w:author="Apple (Manasa)" w:date="2021-05-24T10:25:00Z"/>
                <w:rFonts w:eastAsiaTheme="minorEastAsia"/>
                <w:lang w:val="en-US" w:eastAsia="zh-CN"/>
              </w:rPr>
            </w:pPr>
            <w:ins w:id="550" w:author="Apple (Manasa)" w:date="2021-05-24T10:25:00Z">
              <w:r>
                <w:rPr>
                  <w:rFonts w:eastAsiaTheme="minorEastAsia"/>
                  <w:lang w:val="en-US" w:eastAsia="zh-CN"/>
                </w:rPr>
                <w:t>Apple</w:t>
              </w:r>
            </w:ins>
          </w:p>
        </w:tc>
        <w:tc>
          <w:tcPr>
            <w:tcW w:w="8395" w:type="dxa"/>
          </w:tcPr>
          <w:p w14:paraId="32FF7ADA" w14:textId="77777777" w:rsidR="00974902" w:rsidRPr="00743645" w:rsidRDefault="00974902" w:rsidP="00B64884">
            <w:pPr>
              <w:spacing w:after="120"/>
              <w:rPr>
                <w:ins w:id="551" w:author="Apple (Manasa)" w:date="2021-05-24T10:25:00Z"/>
                <w:rFonts w:eastAsiaTheme="minorEastAsia"/>
                <w:lang w:val="en-US" w:eastAsia="zh-CN"/>
              </w:rPr>
            </w:pPr>
            <w:ins w:id="552" w:author="Apple (Manasa)" w:date="2021-05-24T10:25:00Z">
              <w:r>
                <w:rPr>
                  <w:rFonts w:eastAsiaTheme="minorEastAsia"/>
                  <w:lang w:val="en-US" w:eastAsia="zh-CN"/>
                </w:rPr>
                <w:t xml:space="preserve">We prefer option 1, to align with RRM spec. </w:t>
              </w:r>
            </w:ins>
          </w:p>
        </w:tc>
      </w:tr>
      <w:tr w:rsidR="00E724BE" w:rsidRPr="00743645" w14:paraId="10E11816" w14:textId="77777777" w:rsidTr="000C14E3">
        <w:tc>
          <w:tcPr>
            <w:tcW w:w="1236" w:type="dxa"/>
          </w:tcPr>
          <w:p w14:paraId="6E6BA799" w14:textId="53DF27A5" w:rsidR="00E724BE" w:rsidRPr="00743645" w:rsidRDefault="00141781" w:rsidP="000C14E3">
            <w:pPr>
              <w:spacing w:after="120"/>
              <w:rPr>
                <w:rFonts w:eastAsiaTheme="minorEastAsia"/>
                <w:lang w:val="en-US" w:eastAsia="zh-CN"/>
              </w:rPr>
            </w:pPr>
            <w:ins w:id="553" w:author="Licheng Lin (林立晟)" w:date="2021-05-25T02:26:00Z">
              <w:r>
                <w:rPr>
                  <w:rFonts w:eastAsiaTheme="minorEastAsia"/>
                  <w:lang w:val="en-US" w:eastAsia="zh-CN"/>
                </w:rPr>
                <w:t>MediaTek</w:t>
              </w:r>
            </w:ins>
          </w:p>
        </w:tc>
        <w:tc>
          <w:tcPr>
            <w:tcW w:w="8395" w:type="dxa"/>
          </w:tcPr>
          <w:p w14:paraId="33098FDE" w14:textId="3F56084F" w:rsidR="00E724BE" w:rsidRPr="00743645" w:rsidRDefault="00141781" w:rsidP="000C14E3">
            <w:pPr>
              <w:spacing w:after="120"/>
              <w:rPr>
                <w:rFonts w:eastAsiaTheme="minorEastAsia"/>
                <w:lang w:val="en-US" w:eastAsia="zh-CN"/>
              </w:rPr>
            </w:pPr>
            <w:ins w:id="554" w:author="Licheng Lin (林立晟)" w:date="2021-05-25T02:26:00Z">
              <w:r>
                <w:rPr>
                  <w:rFonts w:eastAsiaTheme="minorEastAsia"/>
                  <w:lang w:val="en-US" w:eastAsia="zh-CN"/>
                </w:rPr>
                <w:t>Prefer Option 1.</w:t>
              </w:r>
            </w:ins>
          </w:p>
        </w:tc>
      </w:tr>
      <w:tr w:rsidR="007156BF" w:rsidRPr="00743645" w14:paraId="0259C4E9" w14:textId="77777777" w:rsidTr="000C14E3">
        <w:trPr>
          <w:ins w:id="555" w:author="Huawei" w:date="2021-05-25T12:19:00Z"/>
        </w:trPr>
        <w:tc>
          <w:tcPr>
            <w:tcW w:w="1236" w:type="dxa"/>
          </w:tcPr>
          <w:p w14:paraId="1227F0C3" w14:textId="1348EE8A" w:rsidR="007156BF" w:rsidRDefault="007156BF" w:rsidP="000C14E3">
            <w:pPr>
              <w:spacing w:after="120"/>
              <w:rPr>
                <w:ins w:id="556" w:author="Huawei" w:date="2021-05-25T12:19:00Z"/>
                <w:rFonts w:eastAsiaTheme="minorEastAsia"/>
                <w:lang w:val="en-US" w:eastAsia="zh-CN"/>
              </w:rPr>
            </w:pPr>
            <w:ins w:id="557" w:author="Huawei" w:date="2021-05-25T12:19:00Z">
              <w:r>
                <w:rPr>
                  <w:rFonts w:eastAsiaTheme="minorEastAsia" w:hint="eastAsia"/>
                  <w:lang w:val="en-US" w:eastAsia="zh-CN"/>
                </w:rPr>
                <w:t>H</w:t>
              </w:r>
              <w:r>
                <w:rPr>
                  <w:rFonts w:eastAsiaTheme="minorEastAsia"/>
                  <w:lang w:val="en-US" w:eastAsia="zh-CN"/>
                </w:rPr>
                <w:t>uawei</w:t>
              </w:r>
            </w:ins>
          </w:p>
        </w:tc>
        <w:tc>
          <w:tcPr>
            <w:tcW w:w="8395" w:type="dxa"/>
          </w:tcPr>
          <w:p w14:paraId="214C2CA7" w14:textId="18D11491" w:rsidR="007156BF" w:rsidRDefault="00956067" w:rsidP="00956067">
            <w:pPr>
              <w:spacing w:after="120"/>
              <w:rPr>
                <w:ins w:id="558" w:author="Huawei" w:date="2021-05-25T12:19:00Z"/>
                <w:rFonts w:eastAsiaTheme="minorEastAsia"/>
                <w:lang w:val="en-US" w:eastAsia="zh-CN"/>
              </w:rPr>
            </w:pPr>
            <w:ins w:id="559" w:author="Huawei" w:date="2021-05-25T15:07:00Z">
              <w:r>
                <w:rPr>
                  <w:rFonts w:eastAsiaTheme="minorEastAsia"/>
                  <w:lang w:val="en-US" w:eastAsia="zh-CN"/>
                </w:rPr>
                <w:t xml:space="preserve">The reason that we propose Option 2 </w:t>
              </w:r>
            </w:ins>
            <w:ins w:id="560" w:author="Huawei" w:date="2021-05-25T15:08:00Z">
              <w:r>
                <w:rPr>
                  <w:rFonts w:eastAsiaTheme="minorEastAsia"/>
                  <w:lang w:val="en-US" w:eastAsia="zh-CN"/>
                </w:rPr>
                <w:t>is</w:t>
              </w:r>
            </w:ins>
            <w:ins w:id="561" w:author="Huawei" w:date="2021-05-25T15:07:00Z">
              <w:r>
                <w:rPr>
                  <w:rFonts w:eastAsiaTheme="minorEastAsia"/>
                  <w:lang w:val="en-US" w:eastAsia="zh-CN"/>
                </w:rPr>
                <w:t xml:space="preserve"> to keep alignment with RAN1 core specification</w:t>
              </w:r>
            </w:ins>
            <w:ins w:id="562" w:author="Huawei" w:date="2021-05-25T15:08:00Z">
              <w:r>
                <w:rPr>
                  <w:rFonts w:eastAsiaTheme="minorEastAsia"/>
                  <w:lang w:val="en-US" w:eastAsia="zh-CN"/>
                </w:rPr>
                <w:t xml:space="preserve"> considering all features that demodulation performance requirements target to verify are from </w:t>
              </w:r>
            </w:ins>
            <w:ins w:id="563" w:author="Huawei" w:date="2021-05-25T15:09:00Z">
              <w:r>
                <w:rPr>
                  <w:rFonts w:eastAsiaTheme="minorEastAsia"/>
                  <w:lang w:val="en-US" w:eastAsia="zh-CN"/>
                </w:rPr>
                <w:t>RAN1 core specification</w:t>
              </w:r>
            </w:ins>
            <w:ins w:id="564" w:author="Huawei" w:date="2021-05-25T12:20:00Z">
              <w:r w:rsidR="007156BF">
                <w:rPr>
                  <w:rFonts w:eastAsiaTheme="minorEastAsia"/>
                  <w:lang w:val="en-US" w:eastAsia="zh-CN"/>
                </w:rPr>
                <w:t>.</w:t>
              </w:r>
            </w:ins>
          </w:p>
        </w:tc>
      </w:tr>
    </w:tbl>
    <w:p w14:paraId="54D60CF3" w14:textId="77777777" w:rsidR="00E724BE" w:rsidRPr="00E724BE" w:rsidRDefault="00E724BE" w:rsidP="00E724BE">
      <w:pPr>
        <w:spacing w:after="120"/>
        <w:rPr>
          <w:bCs/>
          <w:lang w:eastAsia="ko-KR"/>
        </w:rPr>
      </w:pPr>
    </w:p>
    <w:p w14:paraId="4D4C16B9" w14:textId="77777777" w:rsidR="00495B1E" w:rsidRPr="007B2BDD" w:rsidRDefault="00495B1E" w:rsidP="00495B1E">
      <w:pPr>
        <w:spacing w:after="120"/>
        <w:rPr>
          <w:rFonts w:eastAsiaTheme="minorEastAsia"/>
          <w:b/>
          <w:bCs/>
          <w:u w:val="single"/>
          <w:lang w:val="en-US" w:eastAsia="zh-CN"/>
        </w:rPr>
      </w:pPr>
      <w:r w:rsidRPr="007B2BDD">
        <w:rPr>
          <w:rFonts w:eastAsiaTheme="minorEastAsia"/>
          <w:b/>
          <w:bCs/>
          <w:u w:val="single"/>
          <w:lang w:val="en-US" w:eastAsia="zh-CN"/>
        </w:rPr>
        <w:t>Issue 1-6-</w:t>
      </w:r>
      <w:r>
        <w:rPr>
          <w:rFonts w:eastAsiaTheme="minorEastAsia"/>
          <w:b/>
          <w:bCs/>
          <w:u w:val="single"/>
          <w:lang w:val="en-US" w:eastAsia="zh-CN"/>
        </w:rPr>
        <w:t>2</w:t>
      </w:r>
      <w:r w:rsidRPr="007B2BDD">
        <w:rPr>
          <w:rFonts w:eastAsiaTheme="minorEastAsia"/>
          <w:b/>
          <w:bCs/>
          <w:u w:val="single"/>
          <w:lang w:val="en-US" w:eastAsia="zh-CN"/>
        </w:rPr>
        <w:t xml:space="preserve">: </w:t>
      </w:r>
      <w:r>
        <w:rPr>
          <w:rFonts w:eastAsiaTheme="minorEastAsia"/>
          <w:b/>
          <w:bCs/>
          <w:u w:val="single"/>
          <w:lang w:val="en-US" w:eastAsia="zh-CN"/>
        </w:rPr>
        <w:t xml:space="preserve">In </w:t>
      </w:r>
      <w:r w:rsidRPr="001A5C00">
        <w:rPr>
          <w:rFonts w:eastAsiaTheme="minorEastAsia"/>
          <w:b/>
          <w:bCs/>
          <w:u w:val="single"/>
          <w:lang w:val="en-US" w:eastAsia="zh-CN"/>
        </w:rPr>
        <w:t>R4-2110938,</w:t>
      </w:r>
      <w:r>
        <w:rPr>
          <w:rFonts w:eastAsiaTheme="minorEastAsia"/>
          <w:b/>
          <w:bCs/>
          <w:u w:val="single"/>
          <w:lang w:val="en-US" w:eastAsia="zh-CN"/>
        </w:rPr>
        <w:t xml:space="preserve"> whether to add for the applicability of the requirements for </w:t>
      </w:r>
      <w:r w:rsidRPr="006D593D">
        <w:rPr>
          <w:rFonts w:eastAsiaTheme="minorEastAsia"/>
          <w:b/>
          <w:bCs/>
          <w:u w:val="single"/>
          <w:lang w:val="en-US" w:eastAsia="zh-CN"/>
        </w:rPr>
        <w:t>mandatory UE features with capability signaling, the UE feature</w:t>
      </w:r>
      <w:r>
        <w:rPr>
          <w:rFonts w:eastAsiaTheme="minorEastAsia"/>
          <w:b/>
          <w:bCs/>
          <w:u w:val="single"/>
          <w:lang w:val="en-US" w:eastAsia="zh-CN"/>
        </w:rPr>
        <w:t xml:space="preserve"> “</w:t>
      </w:r>
      <w:r w:rsidRPr="006D593D">
        <w:rPr>
          <w:rFonts w:eastAsiaTheme="minorEastAsia"/>
          <w:b/>
          <w:bCs/>
          <w:u w:val="single"/>
          <w:lang w:val="en-US" w:eastAsia="zh-CN"/>
        </w:rPr>
        <w:t>Supported UL channels for dynamic channel access mode (ul-DynamicChAccess-r16 ) or UL channel access for semi-static channel access mode (ul-Semi-StaticChAccess-r16) or both”</w:t>
      </w:r>
      <w:r w:rsidRPr="007B2BDD">
        <w:rPr>
          <w:rFonts w:eastAsiaTheme="minorEastAsia"/>
          <w:b/>
          <w:bCs/>
          <w:u w:val="single"/>
          <w:lang w:val="en-US" w:eastAsia="zh-CN"/>
        </w:rPr>
        <w:t>:</w:t>
      </w:r>
    </w:p>
    <w:p w14:paraId="7B10A0C7" w14:textId="77777777" w:rsidR="00495B1E" w:rsidRDefault="00495B1E" w:rsidP="00495B1E">
      <w:pPr>
        <w:numPr>
          <w:ilvl w:val="0"/>
          <w:numId w:val="31"/>
        </w:numPr>
        <w:spacing w:after="120"/>
        <w:rPr>
          <w:szCs w:val="24"/>
          <w:lang w:eastAsia="zh-CN"/>
        </w:rPr>
      </w:pPr>
      <w:r w:rsidRPr="00D17CE6">
        <w:rPr>
          <w:szCs w:val="24"/>
          <w:lang w:eastAsia="zh-CN"/>
        </w:rPr>
        <w:t>Proposals</w:t>
      </w:r>
    </w:p>
    <w:p w14:paraId="47F4EFDF" w14:textId="77777777" w:rsidR="00495B1E" w:rsidRPr="00D17CE6" w:rsidRDefault="00495B1E" w:rsidP="00495B1E">
      <w:pPr>
        <w:numPr>
          <w:ilvl w:val="1"/>
          <w:numId w:val="31"/>
        </w:numPr>
        <w:spacing w:after="120"/>
        <w:rPr>
          <w:szCs w:val="24"/>
          <w:lang w:eastAsia="zh-CN"/>
        </w:rPr>
      </w:pPr>
      <w:r>
        <w:rPr>
          <w:szCs w:val="24"/>
          <w:lang w:eastAsia="zh-CN"/>
        </w:rPr>
        <w:t>Yes (Huawei);</w:t>
      </w:r>
    </w:p>
    <w:p w14:paraId="1AA32856"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004F3B6B" w14:textId="77777777" w:rsidR="00495B1E" w:rsidRDefault="00495B1E" w:rsidP="00495B1E">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E724BE" w:rsidRPr="00743645" w14:paraId="687ECCE2" w14:textId="77777777" w:rsidTr="000C14E3">
        <w:tc>
          <w:tcPr>
            <w:tcW w:w="1236" w:type="dxa"/>
          </w:tcPr>
          <w:p w14:paraId="2665AEB4"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5EBF766"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Comments</w:t>
            </w:r>
          </w:p>
        </w:tc>
      </w:tr>
      <w:tr w:rsidR="00E724BE" w:rsidRPr="00743645" w14:paraId="31165B0C" w14:textId="77777777" w:rsidTr="000C14E3">
        <w:tc>
          <w:tcPr>
            <w:tcW w:w="1236" w:type="dxa"/>
          </w:tcPr>
          <w:p w14:paraId="6386E938" w14:textId="0F371828" w:rsidR="00E724BE" w:rsidRPr="00743645" w:rsidRDefault="00170A2E" w:rsidP="000C14E3">
            <w:pPr>
              <w:spacing w:after="120"/>
              <w:rPr>
                <w:rFonts w:eastAsiaTheme="minorEastAsia"/>
                <w:lang w:val="en-US" w:eastAsia="zh-CN"/>
              </w:rPr>
            </w:pPr>
            <w:ins w:id="565" w:author="Nicholas Pu" w:date="2021-05-24T22:24:00Z">
              <w:r>
                <w:rPr>
                  <w:rFonts w:eastAsiaTheme="minorEastAsia"/>
                  <w:lang w:val="en-US" w:eastAsia="zh-CN"/>
                </w:rPr>
                <w:t>Ericsson</w:t>
              </w:r>
            </w:ins>
          </w:p>
        </w:tc>
        <w:tc>
          <w:tcPr>
            <w:tcW w:w="8395" w:type="dxa"/>
          </w:tcPr>
          <w:p w14:paraId="49ADF17E" w14:textId="0E53C7DE" w:rsidR="00E724BE" w:rsidRPr="00743645" w:rsidRDefault="00170A2E" w:rsidP="000C14E3">
            <w:pPr>
              <w:spacing w:after="120"/>
              <w:rPr>
                <w:rFonts w:eastAsiaTheme="minorEastAsia"/>
                <w:lang w:val="en-US" w:eastAsia="zh-CN"/>
              </w:rPr>
            </w:pPr>
            <w:ins w:id="566" w:author="Nicholas Pu" w:date="2021-05-24T22:24:00Z">
              <w:r>
                <w:rPr>
                  <w:rFonts w:eastAsiaTheme="minorEastAsia"/>
                  <w:lang w:val="en-US" w:eastAsia="zh-CN"/>
                </w:rPr>
                <w:t xml:space="preserve">We tend to agree with proposal but no strong opinion. </w:t>
              </w:r>
            </w:ins>
          </w:p>
        </w:tc>
      </w:tr>
      <w:tr w:rsidR="00E724BE" w:rsidRPr="00743645" w14:paraId="1513608D" w14:textId="77777777" w:rsidTr="000C14E3">
        <w:tc>
          <w:tcPr>
            <w:tcW w:w="1236" w:type="dxa"/>
          </w:tcPr>
          <w:p w14:paraId="41AFA0E5" w14:textId="641A6155" w:rsidR="00E724BE" w:rsidRPr="00743645" w:rsidRDefault="00EC2501" w:rsidP="000C14E3">
            <w:pPr>
              <w:spacing w:after="120"/>
              <w:rPr>
                <w:rFonts w:eastAsiaTheme="minorEastAsia"/>
                <w:lang w:val="en-US" w:eastAsia="zh-CN"/>
              </w:rPr>
            </w:pPr>
            <w:ins w:id="567" w:author="Pierpaolo Vallese" w:date="2021-05-24T17:43:00Z">
              <w:r>
                <w:rPr>
                  <w:rFonts w:eastAsiaTheme="minorEastAsia"/>
                  <w:lang w:val="en-US" w:eastAsia="zh-CN"/>
                </w:rPr>
                <w:t>Qualcomm</w:t>
              </w:r>
            </w:ins>
          </w:p>
        </w:tc>
        <w:tc>
          <w:tcPr>
            <w:tcW w:w="8395" w:type="dxa"/>
          </w:tcPr>
          <w:p w14:paraId="09BC3A40" w14:textId="597BF7D5" w:rsidR="00E724BE" w:rsidRPr="00743645" w:rsidRDefault="00C86185" w:rsidP="000C14E3">
            <w:pPr>
              <w:spacing w:after="120"/>
              <w:rPr>
                <w:rFonts w:eastAsiaTheme="minorEastAsia"/>
                <w:lang w:val="en-US" w:eastAsia="zh-CN"/>
              </w:rPr>
            </w:pPr>
            <w:ins w:id="568" w:author="Pierpaolo Vallese" w:date="2021-05-24T17:54:00Z">
              <w:r>
                <w:rPr>
                  <w:rFonts w:eastAsiaTheme="minorEastAsia"/>
                  <w:lang w:val="en-US" w:eastAsia="zh-CN"/>
                </w:rPr>
                <w:t xml:space="preserve">We can agree with option 1 to align the </w:t>
              </w:r>
            </w:ins>
            <w:ins w:id="569" w:author="Pierpaolo Vallese" w:date="2021-05-24T17:55:00Z">
              <w:r w:rsidR="009D67E0">
                <w:rPr>
                  <w:rFonts w:eastAsiaTheme="minorEastAsia"/>
                  <w:lang w:val="en-US" w:eastAsia="zh-CN"/>
                </w:rPr>
                <w:t>CQI and PDSCH requirements wording.</w:t>
              </w:r>
            </w:ins>
          </w:p>
        </w:tc>
      </w:tr>
      <w:tr w:rsidR="00974902" w:rsidRPr="00743645" w14:paraId="427614C7" w14:textId="77777777" w:rsidTr="00B64884">
        <w:trPr>
          <w:ins w:id="570" w:author="Apple (Manasa)" w:date="2021-05-24T10:26:00Z"/>
        </w:trPr>
        <w:tc>
          <w:tcPr>
            <w:tcW w:w="1236" w:type="dxa"/>
          </w:tcPr>
          <w:p w14:paraId="788B4DDD" w14:textId="77777777" w:rsidR="00974902" w:rsidRPr="00743645" w:rsidRDefault="00974902" w:rsidP="00B64884">
            <w:pPr>
              <w:spacing w:after="120"/>
              <w:rPr>
                <w:ins w:id="571" w:author="Apple (Manasa)" w:date="2021-05-24T10:26:00Z"/>
                <w:rFonts w:eastAsiaTheme="minorEastAsia"/>
                <w:lang w:val="en-US" w:eastAsia="zh-CN"/>
              </w:rPr>
            </w:pPr>
            <w:ins w:id="572" w:author="Apple (Manasa)" w:date="2021-05-24T10:26:00Z">
              <w:r>
                <w:rPr>
                  <w:rFonts w:eastAsiaTheme="minorEastAsia"/>
                  <w:lang w:val="en-US" w:eastAsia="zh-CN"/>
                </w:rPr>
                <w:t>Apple</w:t>
              </w:r>
            </w:ins>
          </w:p>
        </w:tc>
        <w:tc>
          <w:tcPr>
            <w:tcW w:w="8395" w:type="dxa"/>
          </w:tcPr>
          <w:p w14:paraId="13371039" w14:textId="77777777" w:rsidR="00974902" w:rsidRPr="00743645" w:rsidRDefault="00974902" w:rsidP="00B64884">
            <w:pPr>
              <w:spacing w:after="120"/>
              <w:rPr>
                <w:ins w:id="573" w:author="Apple (Manasa)" w:date="2021-05-24T10:26:00Z"/>
                <w:rFonts w:eastAsiaTheme="minorEastAsia"/>
                <w:lang w:val="en-US" w:eastAsia="zh-CN"/>
              </w:rPr>
            </w:pPr>
            <w:ins w:id="574" w:author="Apple (Manasa)" w:date="2021-05-24T10:26:00Z">
              <w:r>
                <w:rPr>
                  <w:rFonts w:eastAsiaTheme="minorEastAsia"/>
                  <w:lang w:val="en-US" w:eastAsia="zh-CN"/>
                </w:rPr>
                <w:t xml:space="preserve">We assume that this is for Scenario C only and these would be mandatory for Scenario C. </w:t>
              </w:r>
            </w:ins>
          </w:p>
        </w:tc>
      </w:tr>
      <w:tr w:rsidR="00E724BE" w:rsidRPr="00743645" w14:paraId="2D815593" w14:textId="77777777" w:rsidTr="000C14E3">
        <w:tc>
          <w:tcPr>
            <w:tcW w:w="1236" w:type="dxa"/>
          </w:tcPr>
          <w:p w14:paraId="236BB6A6" w14:textId="6289A520" w:rsidR="00E724BE" w:rsidRPr="00743645" w:rsidRDefault="00141781" w:rsidP="000C14E3">
            <w:pPr>
              <w:spacing w:after="120"/>
              <w:rPr>
                <w:rFonts w:eastAsiaTheme="minorEastAsia"/>
                <w:lang w:val="en-US" w:eastAsia="zh-CN"/>
              </w:rPr>
            </w:pPr>
            <w:ins w:id="575" w:author="Licheng Lin (林立晟)" w:date="2021-05-25T02:26:00Z">
              <w:r>
                <w:rPr>
                  <w:rFonts w:eastAsiaTheme="minorEastAsia"/>
                  <w:lang w:val="en-US" w:eastAsia="zh-CN"/>
                </w:rPr>
                <w:t>MediaTek</w:t>
              </w:r>
            </w:ins>
          </w:p>
        </w:tc>
        <w:tc>
          <w:tcPr>
            <w:tcW w:w="8395" w:type="dxa"/>
          </w:tcPr>
          <w:p w14:paraId="764AC555" w14:textId="3A38F140" w:rsidR="00E724BE" w:rsidRPr="00743645" w:rsidRDefault="00141781" w:rsidP="000C14E3">
            <w:pPr>
              <w:spacing w:after="120"/>
              <w:rPr>
                <w:rFonts w:eastAsiaTheme="minorEastAsia"/>
                <w:lang w:val="en-US" w:eastAsia="zh-CN"/>
              </w:rPr>
            </w:pPr>
            <w:ins w:id="576" w:author="Licheng Lin (林立晟)" w:date="2021-05-25T02:26:00Z">
              <w:r>
                <w:rPr>
                  <w:rFonts w:eastAsiaTheme="minorEastAsia"/>
                  <w:lang w:val="en-US" w:eastAsia="zh-CN"/>
                </w:rPr>
                <w:t xml:space="preserve">Agree with the </w:t>
              </w:r>
            </w:ins>
            <w:ins w:id="577" w:author="Licheng Lin (林立晟)" w:date="2021-05-25T02:27:00Z">
              <w:r>
                <w:rPr>
                  <w:rFonts w:eastAsiaTheme="minorEastAsia"/>
                  <w:lang w:val="en-US" w:eastAsia="zh-CN"/>
                </w:rPr>
                <w:t>proposal.</w:t>
              </w:r>
            </w:ins>
          </w:p>
        </w:tc>
      </w:tr>
      <w:tr w:rsidR="00EB5589" w:rsidRPr="00743645" w14:paraId="1F47CE5B" w14:textId="77777777" w:rsidTr="000C14E3">
        <w:trPr>
          <w:ins w:id="578" w:author="Huawei" w:date="2021-05-25T14:04:00Z"/>
        </w:trPr>
        <w:tc>
          <w:tcPr>
            <w:tcW w:w="1236" w:type="dxa"/>
          </w:tcPr>
          <w:p w14:paraId="6A1D31AB" w14:textId="5CF005BB" w:rsidR="00EB5589" w:rsidRDefault="00EB5589" w:rsidP="000C14E3">
            <w:pPr>
              <w:spacing w:after="120"/>
              <w:rPr>
                <w:ins w:id="579" w:author="Huawei" w:date="2021-05-25T14:04:00Z"/>
                <w:rFonts w:eastAsiaTheme="minorEastAsia"/>
                <w:lang w:val="en-US" w:eastAsia="zh-CN"/>
              </w:rPr>
            </w:pPr>
            <w:ins w:id="580" w:author="Huawei" w:date="2021-05-25T14:04:00Z">
              <w:r>
                <w:rPr>
                  <w:rFonts w:eastAsiaTheme="minorEastAsia" w:hint="eastAsia"/>
                  <w:lang w:val="en-US" w:eastAsia="zh-CN"/>
                </w:rPr>
                <w:t>H</w:t>
              </w:r>
              <w:r>
                <w:rPr>
                  <w:rFonts w:eastAsiaTheme="minorEastAsia"/>
                  <w:lang w:val="en-US" w:eastAsia="zh-CN"/>
                </w:rPr>
                <w:t>uawei</w:t>
              </w:r>
            </w:ins>
          </w:p>
        </w:tc>
        <w:tc>
          <w:tcPr>
            <w:tcW w:w="8395" w:type="dxa"/>
          </w:tcPr>
          <w:p w14:paraId="7D076201" w14:textId="53606280" w:rsidR="00EB5589" w:rsidRDefault="00EB5589" w:rsidP="000C14E3">
            <w:pPr>
              <w:spacing w:after="120"/>
              <w:rPr>
                <w:ins w:id="581" w:author="Huawei" w:date="2021-05-25T14:04:00Z"/>
                <w:rFonts w:eastAsiaTheme="minorEastAsia"/>
                <w:lang w:val="en-US" w:eastAsia="zh-CN"/>
              </w:rPr>
            </w:pPr>
            <w:ins w:id="582" w:author="Huawei" w:date="2021-05-25T14:04:00Z">
              <w:r>
                <w:rPr>
                  <w:rFonts w:eastAsiaTheme="minorEastAsia" w:hint="eastAsia"/>
                  <w:lang w:val="en-US" w:eastAsia="zh-CN"/>
                </w:rPr>
                <w:t>A</w:t>
              </w:r>
              <w:r>
                <w:rPr>
                  <w:rFonts w:eastAsiaTheme="minorEastAsia"/>
                  <w:lang w:val="en-US" w:eastAsia="zh-CN"/>
                </w:rPr>
                <w:t>gree with the proposal</w:t>
              </w:r>
            </w:ins>
            <w:ins w:id="583" w:author="Huawei" w:date="2021-05-25T15:12:00Z">
              <w:r w:rsidR="00140176">
                <w:rPr>
                  <w:rFonts w:eastAsiaTheme="minorEastAsia"/>
                  <w:lang w:val="en-US" w:eastAsia="zh-CN"/>
                </w:rPr>
                <w:t xml:space="preserve"> to keep alignment with the existing test applicability rules for NR Rel-15 </w:t>
              </w:r>
            </w:ins>
            <w:ins w:id="584" w:author="Huawei" w:date="2021-05-25T15:13:00Z">
              <w:r w:rsidR="00140176">
                <w:rPr>
                  <w:rFonts w:eastAsiaTheme="minorEastAsia"/>
                  <w:lang w:val="en-US" w:eastAsia="zh-CN"/>
                </w:rPr>
                <w:t>for those mandatory with capability features.</w:t>
              </w:r>
            </w:ins>
          </w:p>
        </w:tc>
      </w:tr>
    </w:tbl>
    <w:p w14:paraId="7AA738FB" w14:textId="77777777" w:rsidR="00495B1E" w:rsidRPr="001558C3" w:rsidRDefault="00495B1E" w:rsidP="00495B1E">
      <w:pPr>
        <w:spacing w:after="120"/>
        <w:rPr>
          <w:bCs/>
          <w:lang w:eastAsia="ko-KR"/>
        </w:rPr>
      </w:pPr>
    </w:p>
    <w:p w14:paraId="7C41EF77" w14:textId="77777777" w:rsidR="00495B1E" w:rsidRPr="00227207" w:rsidRDefault="00495B1E" w:rsidP="00495B1E">
      <w:pPr>
        <w:spacing w:after="120"/>
        <w:rPr>
          <w:rFonts w:eastAsiaTheme="minorEastAsia"/>
          <w:b/>
          <w:bCs/>
          <w:u w:val="single"/>
          <w:lang w:val="en-US" w:eastAsia="zh-CN"/>
        </w:rPr>
      </w:pPr>
      <w:r w:rsidRPr="00227207">
        <w:rPr>
          <w:rFonts w:eastAsiaTheme="minorEastAsia"/>
          <w:b/>
          <w:bCs/>
          <w:u w:val="single"/>
          <w:lang w:val="en-US" w:eastAsia="zh-CN"/>
        </w:rPr>
        <w:t xml:space="preserve">Issue 1-6-3: </w:t>
      </w:r>
      <w:r>
        <w:rPr>
          <w:rFonts w:eastAsiaTheme="minorEastAsia"/>
          <w:b/>
          <w:bCs/>
          <w:u w:val="single"/>
          <w:lang w:val="en-US" w:eastAsia="zh-CN"/>
        </w:rPr>
        <w:t xml:space="preserve">In </w:t>
      </w:r>
      <w:r w:rsidRPr="001A5C00">
        <w:rPr>
          <w:rFonts w:eastAsiaTheme="minorEastAsia"/>
          <w:b/>
          <w:bCs/>
          <w:u w:val="single"/>
          <w:lang w:val="en-US" w:eastAsia="zh-CN"/>
        </w:rPr>
        <w:t>R4-2110938,</w:t>
      </w:r>
      <w:r>
        <w:rPr>
          <w:rFonts w:eastAsiaTheme="minorEastAsia"/>
          <w:b/>
          <w:bCs/>
          <w:u w:val="single"/>
          <w:lang w:val="en-US" w:eastAsia="zh-CN"/>
        </w:rPr>
        <w:t xml:space="preserve"> </w:t>
      </w:r>
      <w:r w:rsidRPr="00227207">
        <w:rPr>
          <w:rFonts w:eastAsiaTheme="minorEastAsia"/>
          <w:b/>
          <w:bCs/>
          <w:u w:val="single"/>
          <w:lang w:val="en-US" w:eastAsia="zh-CN"/>
        </w:rPr>
        <w:t xml:space="preserve">Whether to move the “When CSI-RS- ValidationWith-DCI-r16 is configured” </w:t>
      </w:r>
      <w:r>
        <w:rPr>
          <w:rFonts w:eastAsiaTheme="minorEastAsia"/>
          <w:b/>
          <w:bCs/>
          <w:u w:val="single"/>
          <w:lang w:val="en-US" w:eastAsia="zh-CN"/>
        </w:rPr>
        <w:t xml:space="preserve">from </w:t>
      </w:r>
      <w:r w:rsidRPr="001771BC">
        <w:rPr>
          <w:rFonts w:eastAsiaTheme="minorEastAsia"/>
          <w:b/>
          <w:bCs/>
          <w:u w:val="single"/>
          <w:lang w:val="en-US" w:eastAsia="zh-CN"/>
        </w:rPr>
        <w:t>table 5.2.3.2.15-1</w:t>
      </w:r>
      <w:r>
        <w:rPr>
          <w:rFonts w:eastAsiaTheme="minorEastAsia"/>
          <w:b/>
          <w:bCs/>
          <w:u w:val="single"/>
          <w:lang w:val="en-US" w:eastAsia="zh-CN"/>
        </w:rPr>
        <w:t xml:space="preserve"> </w:t>
      </w:r>
      <w:r w:rsidRPr="00227207">
        <w:rPr>
          <w:rFonts w:eastAsiaTheme="minorEastAsia"/>
          <w:b/>
          <w:bCs/>
          <w:u w:val="single"/>
          <w:lang w:val="en-US" w:eastAsia="zh-CN"/>
        </w:rPr>
        <w:t>to 5.1.1.3:</w:t>
      </w:r>
    </w:p>
    <w:p w14:paraId="088CA13E" w14:textId="77777777" w:rsidR="00495B1E" w:rsidRPr="00D17CE6" w:rsidRDefault="00495B1E" w:rsidP="00495B1E">
      <w:pPr>
        <w:numPr>
          <w:ilvl w:val="0"/>
          <w:numId w:val="31"/>
        </w:numPr>
        <w:spacing w:after="120"/>
        <w:rPr>
          <w:szCs w:val="24"/>
          <w:lang w:eastAsia="zh-CN"/>
        </w:rPr>
      </w:pPr>
      <w:r w:rsidRPr="00D17CE6">
        <w:rPr>
          <w:szCs w:val="24"/>
          <w:lang w:eastAsia="zh-CN"/>
        </w:rPr>
        <w:t>Proposals</w:t>
      </w:r>
    </w:p>
    <w:p w14:paraId="1612887D" w14:textId="77777777" w:rsidR="00495B1E" w:rsidRPr="00140C6B" w:rsidRDefault="00495B1E" w:rsidP="00495B1E">
      <w:pPr>
        <w:numPr>
          <w:ilvl w:val="1"/>
          <w:numId w:val="31"/>
        </w:numPr>
        <w:spacing w:after="120"/>
        <w:rPr>
          <w:szCs w:val="24"/>
          <w:lang w:eastAsia="zh-CN"/>
        </w:rPr>
      </w:pPr>
      <w:r>
        <w:rPr>
          <w:lang w:eastAsia="zh-CN"/>
        </w:rPr>
        <w:t>Yes (Huawei)</w:t>
      </w:r>
      <w:r>
        <w:rPr>
          <w:rFonts w:eastAsiaTheme="minorEastAsia"/>
          <w:lang w:val="en-US" w:eastAsia="zh-CN"/>
        </w:rPr>
        <w:t>;</w:t>
      </w:r>
    </w:p>
    <w:p w14:paraId="600AE964"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1DA89432" w14:textId="55BCC071" w:rsidR="00495B1E" w:rsidRDefault="00495B1E" w:rsidP="00495B1E">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E724BE" w:rsidRPr="00743645" w14:paraId="6CD55955" w14:textId="77777777" w:rsidTr="000C14E3">
        <w:tc>
          <w:tcPr>
            <w:tcW w:w="1236" w:type="dxa"/>
          </w:tcPr>
          <w:p w14:paraId="08AE55E6"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22103A"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Comments</w:t>
            </w:r>
          </w:p>
        </w:tc>
      </w:tr>
      <w:tr w:rsidR="00E724BE" w:rsidRPr="00743645" w14:paraId="3A2955C4" w14:textId="77777777" w:rsidTr="000C14E3">
        <w:tc>
          <w:tcPr>
            <w:tcW w:w="1236" w:type="dxa"/>
          </w:tcPr>
          <w:p w14:paraId="4FD11108" w14:textId="7F9DFA61" w:rsidR="00E724BE" w:rsidRPr="00743645" w:rsidRDefault="00170A2E" w:rsidP="000C14E3">
            <w:pPr>
              <w:spacing w:after="120"/>
              <w:rPr>
                <w:rFonts w:eastAsiaTheme="minorEastAsia"/>
                <w:lang w:val="en-US" w:eastAsia="zh-CN"/>
              </w:rPr>
            </w:pPr>
            <w:ins w:id="585" w:author="Nicholas Pu" w:date="2021-05-24T22:15:00Z">
              <w:r>
                <w:rPr>
                  <w:rFonts w:eastAsiaTheme="minorEastAsia"/>
                  <w:lang w:val="en-US" w:eastAsia="zh-CN"/>
                </w:rPr>
                <w:t>Ericsson</w:t>
              </w:r>
            </w:ins>
          </w:p>
        </w:tc>
        <w:tc>
          <w:tcPr>
            <w:tcW w:w="8395" w:type="dxa"/>
          </w:tcPr>
          <w:p w14:paraId="22874330" w14:textId="4D6BAC5C" w:rsidR="00E724BE" w:rsidRPr="00743645" w:rsidRDefault="00170A2E" w:rsidP="000C14E3">
            <w:pPr>
              <w:spacing w:after="120"/>
              <w:rPr>
                <w:rFonts w:eastAsiaTheme="minorEastAsia"/>
                <w:lang w:val="en-US" w:eastAsia="zh-CN"/>
              </w:rPr>
            </w:pPr>
            <w:ins w:id="586" w:author="Nicholas Pu" w:date="2021-05-24T22:15:00Z">
              <w:r>
                <w:rPr>
                  <w:rFonts w:eastAsiaTheme="minorEastAsia"/>
                  <w:lang w:val="en-US" w:eastAsia="zh-CN"/>
                </w:rPr>
                <w:t xml:space="preserve">We agree with Huawei that </w:t>
              </w:r>
              <w:r w:rsidRPr="00170A2E">
                <w:rPr>
                  <w:rFonts w:eastAsiaTheme="minorEastAsia"/>
                  <w:lang w:val="en-US" w:eastAsia="zh-CN"/>
                </w:rPr>
                <w:t>CSI-RS- ValidationWith-DCI-r16</w:t>
              </w:r>
              <w:r>
                <w:rPr>
                  <w:rFonts w:eastAsiaTheme="minorEastAsia"/>
                  <w:lang w:val="en-US" w:eastAsia="zh-CN"/>
                </w:rPr>
                <w:t xml:space="preserve"> sh</w:t>
              </w:r>
            </w:ins>
            <w:ins w:id="587" w:author="Nicholas Pu" w:date="2021-05-24T22:16:00Z">
              <w:r>
                <w:rPr>
                  <w:rFonts w:eastAsiaTheme="minorEastAsia"/>
                  <w:lang w:val="en-US" w:eastAsia="zh-CN"/>
                </w:rPr>
                <w:t>ould be included in optional UE features table.</w:t>
              </w:r>
            </w:ins>
          </w:p>
        </w:tc>
      </w:tr>
      <w:tr w:rsidR="00E724BE" w:rsidRPr="00743645" w14:paraId="7B804D1F" w14:textId="77777777" w:rsidTr="000C14E3">
        <w:tc>
          <w:tcPr>
            <w:tcW w:w="1236" w:type="dxa"/>
          </w:tcPr>
          <w:p w14:paraId="5ECC0510" w14:textId="202CA70E" w:rsidR="00E724BE" w:rsidRPr="00743645" w:rsidRDefault="006454C6" w:rsidP="000C14E3">
            <w:pPr>
              <w:spacing w:after="120"/>
              <w:rPr>
                <w:rFonts w:eastAsiaTheme="minorEastAsia"/>
                <w:lang w:val="en-US" w:eastAsia="zh-CN"/>
              </w:rPr>
            </w:pPr>
            <w:ins w:id="588" w:author="Pierpaolo Vallese" w:date="2021-05-24T17:45:00Z">
              <w:r>
                <w:rPr>
                  <w:rFonts w:eastAsiaTheme="minorEastAsia"/>
                  <w:lang w:val="en-US" w:eastAsia="zh-CN"/>
                </w:rPr>
                <w:t>Qualcomm</w:t>
              </w:r>
            </w:ins>
          </w:p>
        </w:tc>
        <w:tc>
          <w:tcPr>
            <w:tcW w:w="8395" w:type="dxa"/>
          </w:tcPr>
          <w:p w14:paraId="53EB0DE1" w14:textId="10933CBB" w:rsidR="00E724BE" w:rsidRPr="00743645" w:rsidRDefault="00284688" w:rsidP="000C14E3">
            <w:pPr>
              <w:spacing w:after="120"/>
              <w:rPr>
                <w:rFonts w:eastAsiaTheme="minorEastAsia"/>
                <w:lang w:val="en-US" w:eastAsia="zh-CN"/>
              </w:rPr>
            </w:pPr>
            <w:ins w:id="589" w:author="Pierpaolo Vallese" w:date="2021-05-24T17:45:00Z">
              <w:r>
                <w:rPr>
                  <w:rFonts w:eastAsiaTheme="minorEastAsia"/>
                  <w:lang w:val="en-US" w:eastAsia="zh-CN"/>
                </w:rPr>
                <w:t xml:space="preserve">We support adding the information to table 5.1.1.3, </w:t>
              </w:r>
              <w:r w:rsidR="00BD175A">
                <w:rPr>
                  <w:rFonts w:eastAsiaTheme="minorEastAsia"/>
                  <w:lang w:val="en-US" w:eastAsia="zh-CN"/>
                </w:rPr>
                <w:t>also it can be in both tables (no ne</w:t>
              </w:r>
            </w:ins>
            <w:ins w:id="590" w:author="Pierpaolo Vallese" w:date="2021-05-24T17:46:00Z">
              <w:r w:rsidR="00BD175A">
                <w:rPr>
                  <w:rFonts w:eastAsiaTheme="minorEastAsia"/>
                  <w:lang w:val="en-US" w:eastAsia="zh-CN"/>
                </w:rPr>
                <w:t>ed to move)</w:t>
              </w:r>
            </w:ins>
          </w:p>
        </w:tc>
      </w:tr>
      <w:tr w:rsidR="00974902" w:rsidRPr="00743645" w14:paraId="458DA5C9" w14:textId="77777777" w:rsidTr="00B64884">
        <w:trPr>
          <w:ins w:id="591" w:author="Apple (Manasa)" w:date="2021-05-24T10:26:00Z"/>
        </w:trPr>
        <w:tc>
          <w:tcPr>
            <w:tcW w:w="1236" w:type="dxa"/>
          </w:tcPr>
          <w:p w14:paraId="47D31017" w14:textId="77777777" w:rsidR="00974902" w:rsidRPr="00743645" w:rsidRDefault="00974902" w:rsidP="00B64884">
            <w:pPr>
              <w:spacing w:after="120"/>
              <w:rPr>
                <w:ins w:id="592" w:author="Apple (Manasa)" w:date="2021-05-24T10:26:00Z"/>
                <w:rFonts w:eastAsiaTheme="minorEastAsia"/>
                <w:lang w:val="en-US" w:eastAsia="zh-CN"/>
              </w:rPr>
            </w:pPr>
            <w:ins w:id="593" w:author="Apple (Manasa)" w:date="2021-05-24T10:26:00Z">
              <w:r>
                <w:rPr>
                  <w:rFonts w:eastAsiaTheme="minorEastAsia"/>
                  <w:lang w:val="en-US" w:eastAsia="zh-CN"/>
                </w:rPr>
                <w:t>Apple</w:t>
              </w:r>
            </w:ins>
          </w:p>
        </w:tc>
        <w:tc>
          <w:tcPr>
            <w:tcW w:w="8395" w:type="dxa"/>
          </w:tcPr>
          <w:p w14:paraId="071D16F4" w14:textId="77777777" w:rsidR="00974902" w:rsidRDefault="00974902" w:rsidP="00B64884">
            <w:pPr>
              <w:spacing w:after="120"/>
              <w:rPr>
                <w:ins w:id="594" w:author="Apple (Manasa)" w:date="2021-05-24T10:26:00Z"/>
                <w:rFonts w:eastAsiaTheme="minorEastAsia"/>
                <w:lang w:val="en-US" w:eastAsia="zh-CN"/>
              </w:rPr>
            </w:pPr>
            <w:ins w:id="595" w:author="Apple (Manasa)" w:date="2021-05-24T10:26:00Z">
              <w:r>
                <w:rPr>
                  <w:rFonts w:eastAsiaTheme="minorEastAsia"/>
                  <w:lang w:val="en-US" w:eastAsia="zh-CN"/>
                </w:rPr>
                <w:t xml:space="preserve">UE capability for CSI-RS validation with DCI is indicated by: </w:t>
              </w:r>
              <w:r w:rsidRPr="00226522">
                <w:rPr>
                  <w:rFonts w:eastAsiaTheme="minorEastAsia"/>
                  <w:lang w:val="en-US" w:eastAsia="zh-CN"/>
                </w:rPr>
                <w:t>periodicAndSemi-PersistentCSI-RS-r16</w:t>
              </w:r>
              <w:r>
                <w:rPr>
                  <w:rFonts w:eastAsiaTheme="minorEastAsia"/>
                  <w:lang w:val="en-US" w:eastAsia="zh-CN"/>
                </w:rPr>
                <w:t xml:space="preserve"> ; this should be added in section 5.1.1.3 for applicability of requirements</w:t>
              </w:r>
            </w:ins>
          </w:p>
          <w:p w14:paraId="020644E5" w14:textId="77777777" w:rsidR="00974902" w:rsidRPr="00743645" w:rsidRDefault="00974902" w:rsidP="00B64884">
            <w:pPr>
              <w:spacing w:after="120"/>
              <w:rPr>
                <w:ins w:id="596" w:author="Apple (Manasa)" w:date="2021-05-24T10:26:00Z"/>
                <w:rFonts w:eastAsiaTheme="minorEastAsia"/>
                <w:lang w:val="en-US" w:eastAsia="zh-CN"/>
              </w:rPr>
            </w:pPr>
            <w:ins w:id="597" w:author="Apple (Manasa)" w:date="2021-05-24T10:26:00Z">
              <w:r>
                <w:rPr>
                  <w:rFonts w:eastAsiaTheme="minorEastAsia"/>
                  <w:lang w:val="en-US" w:eastAsia="zh-CN"/>
                </w:rPr>
                <w:t xml:space="preserve">For the test purpose in </w:t>
              </w:r>
              <w:r w:rsidRPr="003A6C2C">
                <w:rPr>
                  <w:rFonts w:eastAsiaTheme="minorEastAsia"/>
                  <w:lang w:val="en-US" w:eastAsia="zh-CN"/>
                </w:rPr>
                <w:t>table 5.2.3.2.15-1</w:t>
              </w:r>
              <w:r>
                <w:rPr>
                  <w:rFonts w:eastAsiaTheme="minorEastAsia"/>
                  <w:lang w:val="en-US" w:eastAsia="zh-CN"/>
                </w:rPr>
                <w:t xml:space="preserve">, it could be more generic – CCA on Pcell or CCA on SCell, as there would be many more RRC parameters configured for NR-U in addition to </w:t>
              </w:r>
              <w:r w:rsidRPr="003A6C2C">
                <w:rPr>
                  <w:rFonts w:eastAsiaTheme="minorEastAsia"/>
                  <w:lang w:val="en-US" w:eastAsia="zh-CN"/>
                </w:rPr>
                <w:t>CSI-RS- ValidationWith-DCI-r16</w:t>
              </w:r>
              <w:r>
                <w:rPr>
                  <w:rFonts w:eastAsiaTheme="minorEastAsia"/>
                  <w:lang w:val="en-US" w:eastAsia="zh-CN"/>
                </w:rPr>
                <w:t xml:space="preserve"> and all could possibly not be included.</w:t>
              </w:r>
            </w:ins>
          </w:p>
        </w:tc>
      </w:tr>
      <w:tr w:rsidR="00E724BE" w:rsidRPr="00743645" w14:paraId="5210F762" w14:textId="77777777" w:rsidTr="000C14E3">
        <w:tc>
          <w:tcPr>
            <w:tcW w:w="1236" w:type="dxa"/>
          </w:tcPr>
          <w:p w14:paraId="041B9D0B" w14:textId="54804278" w:rsidR="00E724BE" w:rsidRPr="00743645" w:rsidRDefault="00141781" w:rsidP="000C14E3">
            <w:pPr>
              <w:spacing w:after="120"/>
              <w:rPr>
                <w:rFonts w:eastAsiaTheme="minorEastAsia"/>
                <w:lang w:val="en-US" w:eastAsia="zh-CN"/>
              </w:rPr>
            </w:pPr>
            <w:ins w:id="598" w:author="Licheng Lin (林立晟)" w:date="2021-05-25T02:27:00Z">
              <w:r>
                <w:rPr>
                  <w:rFonts w:eastAsiaTheme="minorEastAsia"/>
                  <w:lang w:val="en-US" w:eastAsia="zh-CN"/>
                </w:rPr>
                <w:t>MediaTek</w:t>
              </w:r>
            </w:ins>
          </w:p>
        </w:tc>
        <w:tc>
          <w:tcPr>
            <w:tcW w:w="8395" w:type="dxa"/>
          </w:tcPr>
          <w:p w14:paraId="56903D32" w14:textId="1D981EF8" w:rsidR="00141781" w:rsidRPr="00C911AD" w:rsidRDefault="00141781" w:rsidP="00141781">
            <w:pPr>
              <w:spacing w:after="120"/>
              <w:jc w:val="both"/>
              <w:rPr>
                <w:ins w:id="599" w:author="Licheng Lin (林立晟)" w:date="2021-05-25T02:30:00Z"/>
                <w:bCs/>
                <w:lang w:val="en-US" w:eastAsia="ko-KR"/>
              </w:rPr>
            </w:pPr>
            <w:ins w:id="600" w:author="Licheng Lin (林立晟)" w:date="2021-05-25T02:30:00Z">
              <w:r>
                <w:rPr>
                  <w:bCs/>
                  <w:lang w:val="en-US" w:eastAsia="ko-KR"/>
                </w:rPr>
                <w:t xml:space="preserve">Similar to the sentence in Table </w:t>
              </w:r>
              <w:r w:rsidRPr="00C911AD">
                <w:rPr>
                  <w:bCs/>
                  <w:lang w:val="en-US" w:eastAsia="ko-KR"/>
                </w:rPr>
                <w:t>5.2.2.1.9-1</w:t>
              </w:r>
              <w:r>
                <w:rPr>
                  <w:bCs/>
                  <w:lang w:val="en-US" w:eastAsia="ko-KR"/>
                </w:rPr>
                <w:t>, “</w:t>
              </w:r>
              <w:r w:rsidRPr="00C911AD">
                <w:rPr>
                  <w:bCs/>
                  <w:lang w:val="en-US" w:eastAsia="ko-KR"/>
                </w:rPr>
                <w:t>Verify PDSCH performance under 2 receive antenna</w:t>
              </w:r>
              <w:r>
                <w:rPr>
                  <w:bCs/>
                  <w:lang w:val="en-US" w:eastAsia="ko-KR"/>
                </w:rPr>
                <w:t xml:space="preserve"> </w:t>
              </w:r>
              <w:r w:rsidRPr="00C911AD">
                <w:rPr>
                  <w:bCs/>
                  <w:lang w:val="en-US" w:eastAsia="ko-KR"/>
                </w:rPr>
                <w:t>conditions in the HST-SFN scenario defined in B.3.2</w:t>
              </w:r>
              <w:r>
                <w:rPr>
                  <w:bCs/>
                  <w:lang w:val="en-US" w:eastAsia="ko-KR"/>
                </w:rPr>
                <w:t xml:space="preserve"> </w:t>
              </w:r>
              <w:r w:rsidRPr="00C911AD">
                <w:rPr>
                  <w:bCs/>
                  <w:lang w:val="en-US" w:eastAsia="ko-KR"/>
                </w:rPr>
                <w:t>when highSpeedDemodFlag-r16 IE [17] is configured</w:t>
              </w:r>
              <w:r>
                <w:rPr>
                  <w:bCs/>
                  <w:lang w:val="en-US" w:eastAsia="ko-KR"/>
                </w:rPr>
                <w:t xml:space="preserve">”. </w:t>
              </w:r>
              <w:r>
                <w:rPr>
                  <w:bCs/>
                  <w:lang w:eastAsia="ko-KR"/>
                </w:rPr>
                <w:t xml:space="preserve">We </w:t>
              </w:r>
              <w:r w:rsidRPr="008816E4">
                <w:rPr>
                  <w:rFonts w:eastAsiaTheme="minorEastAsia"/>
                  <w:bCs/>
                  <w:lang w:val="en-US" w:eastAsia="zh-CN"/>
                </w:rPr>
                <w:t xml:space="preserve">think </w:t>
              </w:r>
              <w:r>
                <w:rPr>
                  <w:rFonts w:eastAsiaTheme="minorEastAsia"/>
                  <w:bCs/>
                  <w:lang w:val="en-US" w:eastAsia="zh-CN"/>
                </w:rPr>
                <w:t>“When CSI-RS-</w:t>
              </w:r>
              <w:r w:rsidRPr="008816E4">
                <w:rPr>
                  <w:rFonts w:eastAsiaTheme="minorEastAsia"/>
                  <w:bCs/>
                  <w:lang w:val="en-US" w:eastAsia="zh-CN"/>
                </w:rPr>
                <w:t xml:space="preserve">ValidationWith-DCI-r16 is configured” </w:t>
              </w:r>
              <w:r>
                <w:rPr>
                  <w:rFonts w:eastAsiaTheme="minorEastAsia"/>
                  <w:bCs/>
                  <w:lang w:val="en-US" w:eastAsia="zh-CN"/>
                </w:rPr>
                <w:t>can be kept in</w:t>
              </w:r>
              <w:r w:rsidRPr="008816E4">
                <w:rPr>
                  <w:rFonts w:eastAsiaTheme="minorEastAsia"/>
                  <w:bCs/>
                  <w:lang w:val="en-US" w:eastAsia="zh-CN"/>
                </w:rPr>
                <w:t xml:space="preserve"> table </w:t>
              </w:r>
              <w:r w:rsidRPr="008816E4">
                <w:rPr>
                  <w:rFonts w:eastAsiaTheme="minorEastAsia"/>
                  <w:bCs/>
                  <w:lang w:val="en-US" w:eastAsia="zh-CN"/>
                </w:rPr>
                <w:lastRenderedPageBreak/>
                <w:t>5.2.3.2.15-1</w:t>
              </w:r>
              <w:r>
                <w:rPr>
                  <w:rFonts w:eastAsiaTheme="minorEastAsia"/>
                  <w:bCs/>
                  <w:lang w:val="en-US" w:eastAsia="zh-CN"/>
                </w:rPr>
                <w:t xml:space="preserve">. </w:t>
              </w:r>
            </w:ins>
            <w:ins w:id="601" w:author="Licheng Lin (林立晟)" w:date="2021-05-25T02:33:00Z">
              <w:r w:rsidR="00C4380E">
                <w:rPr>
                  <w:rFonts w:eastAsiaTheme="minorEastAsia"/>
                  <w:bCs/>
                  <w:lang w:val="en-US" w:eastAsia="zh-CN"/>
                </w:rPr>
                <w:t>Besides</w:t>
              </w:r>
            </w:ins>
            <w:ins w:id="602" w:author="Licheng Lin (林立晟)" w:date="2021-05-25T02:30:00Z">
              <w:r>
                <w:rPr>
                  <w:rFonts w:eastAsiaTheme="minorEastAsia"/>
                  <w:bCs/>
                  <w:lang w:val="en-US" w:eastAsia="zh-CN"/>
                </w:rPr>
                <w:t xml:space="preserve">, </w:t>
              </w:r>
            </w:ins>
            <w:ins w:id="603" w:author="Licheng Lin (林立晟)" w:date="2021-05-25T02:33:00Z">
              <w:r w:rsidR="00993B71">
                <w:rPr>
                  <w:rFonts w:eastAsiaTheme="minorEastAsia"/>
                  <w:bCs/>
                  <w:lang w:val="en-US" w:eastAsia="zh-CN"/>
                </w:rPr>
                <w:t xml:space="preserve">as mentioned by Apple, </w:t>
              </w:r>
            </w:ins>
            <w:ins w:id="604" w:author="Licheng Lin (林立晟)" w:date="2021-05-25T02:30:00Z">
              <w:r>
                <w:rPr>
                  <w:rFonts w:eastAsiaTheme="minorEastAsia"/>
                  <w:bCs/>
                  <w:lang w:val="en-US" w:eastAsia="zh-CN"/>
                </w:rPr>
                <w:t>we can</w:t>
              </w:r>
              <w:r w:rsidRPr="008816E4">
                <w:rPr>
                  <w:rFonts w:eastAsiaTheme="minorEastAsia"/>
                  <w:bCs/>
                  <w:lang w:val="en-US" w:eastAsia="zh-CN"/>
                </w:rPr>
                <w:t xml:space="preserve"> add </w:t>
              </w:r>
              <w:r>
                <w:rPr>
                  <w:rFonts w:eastAsiaTheme="minorEastAsia"/>
                  <w:bCs/>
                  <w:lang w:val="en-US" w:eastAsia="zh-CN"/>
                </w:rPr>
                <w:t xml:space="preserve">the </w:t>
              </w:r>
              <w:r w:rsidRPr="008816E4">
                <w:rPr>
                  <w:rFonts w:eastAsiaTheme="minorEastAsia"/>
                  <w:bCs/>
                  <w:lang w:val="en-US" w:eastAsia="zh-CN"/>
                </w:rPr>
                <w:t xml:space="preserve">corresponding capability </w:t>
              </w:r>
              <w:r>
                <w:rPr>
                  <w:rFonts w:eastAsiaTheme="minorEastAsia"/>
                  <w:bCs/>
                  <w:lang w:val="en-US" w:eastAsia="zh-CN"/>
                </w:rPr>
                <w:t>“</w:t>
              </w:r>
              <w:r w:rsidRPr="001A61D7">
                <w:rPr>
                  <w:rFonts w:eastAsiaTheme="minorEastAsia"/>
                  <w:bCs/>
                  <w:i/>
                  <w:lang w:val="en-US" w:eastAsia="zh-CN"/>
                </w:rPr>
                <w:t>periodicAndSemi-PersistentCSI-RS-r16</w:t>
              </w:r>
              <w:r>
                <w:rPr>
                  <w:rFonts w:eastAsiaTheme="minorEastAsia"/>
                  <w:bCs/>
                  <w:lang w:val="en-US" w:eastAsia="zh-CN"/>
                </w:rPr>
                <w:t xml:space="preserve">” </w:t>
              </w:r>
              <w:r w:rsidRPr="008816E4">
                <w:rPr>
                  <w:rFonts w:eastAsiaTheme="minorEastAsia"/>
                  <w:bCs/>
                  <w:lang w:val="en-US" w:eastAsia="zh-CN"/>
                </w:rPr>
                <w:t>in 5.1.1.3</w:t>
              </w:r>
              <w:r w:rsidRPr="001A61D7">
                <w:rPr>
                  <w:rFonts w:eastAsiaTheme="minorEastAsia" w:hint="eastAsia"/>
                  <w:bCs/>
                  <w:lang w:val="en-US" w:eastAsia="zh-CN"/>
                </w:rPr>
                <w:t>.</w:t>
              </w:r>
            </w:ins>
          </w:p>
          <w:p w14:paraId="76889694" w14:textId="77777777" w:rsidR="00141781" w:rsidRDefault="00141781" w:rsidP="00141781">
            <w:pPr>
              <w:spacing w:after="120"/>
              <w:jc w:val="both"/>
              <w:rPr>
                <w:ins w:id="605" w:author="Licheng Lin (林立晟)" w:date="2021-05-25T02:30:00Z"/>
                <w:rFonts w:eastAsiaTheme="minorEastAsia"/>
                <w:bCs/>
                <w:lang w:val="en-US" w:eastAsia="zh-CN"/>
              </w:rPr>
            </w:pPr>
          </w:p>
          <w:p w14:paraId="7105AFC9" w14:textId="77777777" w:rsidR="00141781" w:rsidRPr="00C911AD" w:rsidRDefault="00141781" w:rsidP="00141781">
            <w:pPr>
              <w:pStyle w:val="TH"/>
              <w:jc w:val="both"/>
              <w:rPr>
                <w:ins w:id="606" w:author="Licheng Lin (林立晟)" w:date="2021-05-25T02:30:00Z"/>
                <w:lang w:eastAsia="zh-CN"/>
              </w:rPr>
            </w:pPr>
            <w:ins w:id="607" w:author="Licheng Lin (林立晟)" w:date="2021-05-25T02:30:00Z">
              <w:r w:rsidRPr="00C25669">
                <w:t>Table 5.1.1.3-1</w:t>
              </w:r>
              <w:r w:rsidRPr="00C25669">
                <w:rPr>
                  <w:rFonts w:hint="eastAsia"/>
                  <w:lang w:eastAsia="zh-CN"/>
                </w:rPr>
                <w:t>:</w:t>
              </w:r>
              <w:r w:rsidRPr="00C25669">
                <w:t xml:space="preserve"> Requirements applicability for optional UE </w:t>
              </w:r>
              <w:r w:rsidRPr="00C25669">
                <w:rPr>
                  <w:rFonts w:hint="eastAsia"/>
                  <w:lang w:eastAsia="zh-CN"/>
                </w:rPr>
                <w:t>features</w:t>
              </w:r>
            </w:ins>
          </w:p>
          <w:tbl>
            <w:tblPr>
              <w:tblpPr w:leftFromText="180" w:rightFromText="180" w:vertAnchor="text" w:horzAnchor="margin" w:tblpY="-47"/>
              <w:tblOverlap w:val="neve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810"/>
              <w:gridCol w:w="873"/>
              <w:gridCol w:w="2153"/>
              <w:gridCol w:w="1697"/>
            </w:tblGrid>
            <w:tr w:rsidR="00141781" w:rsidRPr="009B2B03" w14:paraId="23F2F4F6" w14:textId="77777777" w:rsidTr="00B64884">
              <w:trPr>
                <w:trHeight w:val="58"/>
                <w:ins w:id="608" w:author="Licheng Lin (林立晟)" w:date="2021-05-25T02:30:00Z"/>
              </w:trPr>
              <w:tc>
                <w:tcPr>
                  <w:tcW w:w="1512" w:type="pct"/>
                  <w:shd w:val="clear" w:color="auto" w:fill="auto"/>
                </w:tcPr>
                <w:p w14:paraId="0235B453" w14:textId="77777777" w:rsidR="00141781" w:rsidRPr="00BF23A0" w:rsidRDefault="00141781" w:rsidP="00141781">
                  <w:pPr>
                    <w:pStyle w:val="TAL"/>
                    <w:jc w:val="both"/>
                    <w:rPr>
                      <w:ins w:id="609" w:author="Licheng Lin (林立晟)" w:date="2021-05-25T02:30:00Z"/>
                      <w:b/>
                    </w:rPr>
                  </w:pPr>
                  <w:ins w:id="610" w:author="Licheng Lin (林立晟)" w:date="2021-05-25T02:30:00Z">
                    <w:r w:rsidRPr="00BF23A0">
                      <w:rPr>
                        <w:b/>
                        <w:lang w:eastAsia="ko-KR"/>
                      </w:rPr>
                      <w:t>UE feature/capability</w:t>
                    </w:r>
                    <w:r w:rsidRPr="00BF23A0">
                      <w:rPr>
                        <w:rFonts w:hint="eastAsia"/>
                        <w:b/>
                        <w:lang w:eastAsia="ko-KR"/>
                      </w:rPr>
                      <w:t xml:space="preserve"> [14]</w:t>
                    </w:r>
                  </w:ins>
                </w:p>
              </w:tc>
              <w:tc>
                <w:tcPr>
                  <w:tcW w:w="0" w:type="auto"/>
                  <w:tcBorders>
                    <w:top w:val="single" w:sz="4" w:space="0" w:color="auto"/>
                  </w:tcBorders>
                </w:tcPr>
                <w:p w14:paraId="615382D5" w14:textId="77777777" w:rsidR="00141781" w:rsidRPr="00BF23A0" w:rsidRDefault="00141781" w:rsidP="00141781">
                  <w:pPr>
                    <w:pStyle w:val="TAL"/>
                    <w:jc w:val="both"/>
                    <w:rPr>
                      <w:ins w:id="611" w:author="Licheng Lin (林立晟)" w:date="2021-05-25T02:30:00Z"/>
                      <w:b/>
                      <w:lang w:val="en-US" w:eastAsia="zh-CN"/>
                    </w:rPr>
                  </w:pPr>
                  <w:ins w:id="612" w:author="Licheng Lin (林立晟)" w:date="2021-05-25T02:30:00Z">
                    <w:r w:rsidRPr="00BF23A0">
                      <w:rPr>
                        <w:b/>
                        <w:lang w:eastAsia="ko-KR"/>
                      </w:rPr>
                      <w:t>Test type</w:t>
                    </w:r>
                  </w:ins>
                </w:p>
              </w:tc>
              <w:tc>
                <w:tcPr>
                  <w:tcW w:w="0" w:type="auto"/>
                  <w:tcBorders>
                    <w:top w:val="single" w:sz="4" w:space="0" w:color="auto"/>
                  </w:tcBorders>
                  <w:shd w:val="clear" w:color="auto" w:fill="auto"/>
                </w:tcPr>
                <w:p w14:paraId="5BCF0570" w14:textId="77777777" w:rsidR="00141781" w:rsidRPr="00BF23A0" w:rsidRDefault="00141781" w:rsidP="00141781">
                  <w:pPr>
                    <w:pStyle w:val="TAL"/>
                    <w:jc w:val="both"/>
                    <w:rPr>
                      <w:ins w:id="613" w:author="Licheng Lin (林立晟)" w:date="2021-05-25T02:30:00Z"/>
                      <w:b/>
                      <w:lang w:val="en-US" w:eastAsia="zh-CN"/>
                    </w:rPr>
                  </w:pPr>
                  <w:ins w:id="614" w:author="Licheng Lin (林立晟)" w:date="2021-05-25T02:30:00Z">
                    <w:r w:rsidRPr="00BF23A0">
                      <w:rPr>
                        <w:b/>
                        <w:lang w:eastAsia="ko-KR"/>
                      </w:rPr>
                      <w:t>Test list</w:t>
                    </w:r>
                  </w:ins>
                </w:p>
              </w:tc>
              <w:tc>
                <w:tcPr>
                  <w:tcW w:w="1357" w:type="pct"/>
                  <w:tcBorders>
                    <w:top w:val="single" w:sz="4" w:space="0" w:color="auto"/>
                  </w:tcBorders>
                  <w:shd w:val="clear" w:color="auto" w:fill="auto"/>
                </w:tcPr>
                <w:p w14:paraId="30108549" w14:textId="77777777" w:rsidR="00141781" w:rsidRPr="00BF23A0" w:rsidRDefault="00141781" w:rsidP="00141781">
                  <w:pPr>
                    <w:pStyle w:val="TAL"/>
                    <w:jc w:val="both"/>
                    <w:rPr>
                      <w:ins w:id="615" w:author="Licheng Lin (林立晟)" w:date="2021-05-25T02:30:00Z"/>
                      <w:b/>
                      <w:lang w:val="en-US" w:eastAsia="zh-CN"/>
                    </w:rPr>
                  </w:pPr>
                  <w:ins w:id="616" w:author="Licheng Lin (林立晟)" w:date="2021-05-25T02:30:00Z">
                    <w:r w:rsidRPr="00BF23A0">
                      <w:rPr>
                        <w:b/>
                        <w:lang w:eastAsia="ko-KR"/>
                      </w:rPr>
                      <w:t>Applicability notes</w:t>
                    </w:r>
                  </w:ins>
                </w:p>
              </w:tc>
              <w:tc>
                <w:tcPr>
                  <w:tcW w:w="1070" w:type="pct"/>
                  <w:tcBorders>
                    <w:top w:val="single" w:sz="4" w:space="0" w:color="auto"/>
                  </w:tcBorders>
                  <w:shd w:val="clear" w:color="auto" w:fill="auto"/>
                </w:tcPr>
                <w:p w14:paraId="04D61512" w14:textId="77777777" w:rsidR="00141781" w:rsidRPr="00BF23A0" w:rsidRDefault="00141781" w:rsidP="00141781">
                  <w:pPr>
                    <w:pStyle w:val="TAL"/>
                    <w:jc w:val="both"/>
                    <w:rPr>
                      <w:ins w:id="617" w:author="Licheng Lin (林立晟)" w:date="2021-05-25T02:30:00Z"/>
                      <w:b/>
                      <w:lang w:val="en-US" w:eastAsia="zh-CN"/>
                    </w:rPr>
                  </w:pPr>
                  <w:ins w:id="618" w:author="Licheng Lin (林立晟)" w:date="2021-05-25T02:30:00Z">
                    <w:r w:rsidRPr="00BF23A0">
                      <w:rPr>
                        <w:b/>
                        <w:lang w:eastAsia="ko-KR"/>
                      </w:rPr>
                      <w:t>UE feature/capability</w:t>
                    </w:r>
                    <w:r w:rsidRPr="00BF23A0">
                      <w:rPr>
                        <w:rFonts w:hint="eastAsia"/>
                        <w:b/>
                        <w:lang w:eastAsia="ko-KR"/>
                      </w:rPr>
                      <w:t xml:space="preserve"> [14]</w:t>
                    </w:r>
                  </w:ins>
                </w:p>
              </w:tc>
            </w:tr>
            <w:tr w:rsidR="00141781" w:rsidRPr="009B2B03" w14:paraId="4B948278" w14:textId="77777777" w:rsidTr="00B64884">
              <w:trPr>
                <w:trHeight w:val="58"/>
                <w:ins w:id="619" w:author="Licheng Lin (林立晟)" w:date="2021-05-25T02:30:00Z"/>
              </w:trPr>
              <w:tc>
                <w:tcPr>
                  <w:tcW w:w="1512" w:type="pct"/>
                  <w:shd w:val="clear" w:color="auto" w:fill="auto"/>
                </w:tcPr>
                <w:p w14:paraId="3AAC354B" w14:textId="77777777" w:rsidR="00141781" w:rsidRPr="00D76E23" w:rsidRDefault="00141781" w:rsidP="00141781">
                  <w:pPr>
                    <w:pStyle w:val="TAL"/>
                    <w:jc w:val="both"/>
                    <w:rPr>
                      <w:ins w:id="620" w:author="Licheng Lin (林立晟)" w:date="2021-05-25T02:30:00Z"/>
                    </w:rPr>
                  </w:pPr>
                  <w:ins w:id="621" w:author="Licheng Lin (林立晟)" w:date="2021-05-25T02:30:00Z">
                    <w:r>
                      <w:t>V</w:t>
                    </w:r>
                    <w:r w:rsidRPr="00387C93">
                      <w:t xml:space="preserve">alidating P/SP-CSI-RS </w:t>
                    </w:r>
                    <w:r w:rsidRPr="00A81E24">
                      <w:t>reception (</w:t>
                    </w:r>
                    <w:r w:rsidRPr="00A81E24">
                      <w:rPr>
                        <w:i/>
                      </w:rPr>
                      <w:t>periodicAndSemi-PersistentCSI-RS-r16</w:t>
                    </w:r>
                    <w:r w:rsidRPr="00A81E24">
                      <w:t>)</w:t>
                    </w:r>
                  </w:ins>
                </w:p>
              </w:tc>
              <w:tc>
                <w:tcPr>
                  <w:tcW w:w="0" w:type="auto"/>
                  <w:tcBorders>
                    <w:top w:val="single" w:sz="4" w:space="0" w:color="auto"/>
                  </w:tcBorders>
                </w:tcPr>
                <w:p w14:paraId="7B85535C" w14:textId="77777777" w:rsidR="00141781" w:rsidRDefault="00141781" w:rsidP="00141781">
                  <w:pPr>
                    <w:pStyle w:val="TAL"/>
                    <w:jc w:val="both"/>
                    <w:rPr>
                      <w:ins w:id="622" w:author="Licheng Lin (林立晟)" w:date="2021-05-25T02:30:00Z"/>
                      <w:lang w:val="en-US" w:eastAsia="zh-CN"/>
                    </w:rPr>
                  </w:pPr>
                  <w:ins w:id="623" w:author="Licheng Lin (林立晟)" w:date="2021-05-25T02:30:00Z">
                    <w:r>
                      <w:rPr>
                        <w:lang w:val="en-US" w:eastAsia="zh-CN"/>
                      </w:rPr>
                      <w:t>FR1 TDD</w:t>
                    </w:r>
                  </w:ins>
                </w:p>
              </w:tc>
              <w:tc>
                <w:tcPr>
                  <w:tcW w:w="0" w:type="auto"/>
                  <w:tcBorders>
                    <w:top w:val="single" w:sz="4" w:space="0" w:color="auto"/>
                  </w:tcBorders>
                  <w:shd w:val="clear" w:color="auto" w:fill="auto"/>
                </w:tcPr>
                <w:p w14:paraId="44DBFDD0" w14:textId="77777777" w:rsidR="00141781" w:rsidRDefault="00141781" w:rsidP="00141781">
                  <w:pPr>
                    <w:pStyle w:val="TAL"/>
                    <w:jc w:val="both"/>
                    <w:rPr>
                      <w:ins w:id="624" w:author="Licheng Lin (林立晟)" w:date="2021-05-25T02:30:00Z"/>
                      <w:lang w:val="en-US" w:eastAsia="zh-CN"/>
                    </w:rPr>
                  </w:pPr>
                  <w:ins w:id="625" w:author="Licheng Lin (林立晟)" w:date="2021-05-25T02:30:00Z">
                    <w:r>
                      <w:rPr>
                        <w:lang w:val="en-US" w:eastAsia="zh-CN"/>
                      </w:rPr>
                      <w:t>PDSCH</w:t>
                    </w:r>
                  </w:ins>
                </w:p>
              </w:tc>
              <w:tc>
                <w:tcPr>
                  <w:tcW w:w="1357" w:type="pct"/>
                  <w:tcBorders>
                    <w:top w:val="single" w:sz="4" w:space="0" w:color="auto"/>
                  </w:tcBorders>
                  <w:shd w:val="clear" w:color="auto" w:fill="auto"/>
                </w:tcPr>
                <w:p w14:paraId="46A4E51C" w14:textId="77777777" w:rsidR="00141781" w:rsidRDefault="00141781" w:rsidP="00141781">
                  <w:pPr>
                    <w:pStyle w:val="TAL"/>
                    <w:jc w:val="both"/>
                    <w:rPr>
                      <w:ins w:id="626" w:author="Licheng Lin (林立晟)" w:date="2021-05-25T02:30:00Z"/>
                      <w:lang w:val="en-US" w:eastAsia="zh-CN"/>
                    </w:rPr>
                  </w:pPr>
                  <w:ins w:id="627" w:author="Licheng Lin (林立晟)" w:date="2021-05-25T02:30:00Z">
                    <w:r>
                      <w:rPr>
                        <w:rFonts w:hint="eastAsia"/>
                        <w:lang w:val="en-US" w:eastAsia="zh-CN"/>
                      </w:rPr>
                      <w:t xml:space="preserve">Clause </w:t>
                    </w:r>
                    <w:r>
                      <w:rPr>
                        <w:lang w:val="en-US" w:eastAsia="zh-CN"/>
                      </w:rPr>
                      <w:t>5.2.2.2.15</w:t>
                    </w:r>
                  </w:ins>
                </w:p>
                <w:p w14:paraId="3EF64720" w14:textId="77777777" w:rsidR="00141781" w:rsidRDefault="00141781" w:rsidP="00141781">
                  <w:pPr>
                    <w:pStyle w:val="TAL"/>
                    <w:jc w:val="both"/>
                    <w:rPr>
                      <w:ins w:id="628" w:author="Licheng Lin (林立晟)" w:date="2021-05-25T02:30:00Z"/>
                      <w:lang w:val="en-US" w:eastAsia="zh-CN"/>
                    </w:rPr>
                  </w:pPr>
                  <w:ins w:id="629" w:author="Licheng Lin (林立晟)" w:date="2021-05-25T02:30:00Z">
                    <w:r>
                      <w:rPr>
                        <w:rFonts w:hint="eastAsia"/>
                        <w:lang w:val="en-US" w:eastAsia="zh-CN"/>
                      </w:rPr>
                      <w:t xml:space="preserve">Clause </w:t>
                    </w:r>
                    <w:r>
                      <w:rPr>
                        <w:lang w:val="en-US" w:eastAsia="zh-CN"/>
                      </w:rPr>
                      <w:t>5.2.3.2.15</w:t>
                    </w:r>
                  </w:ins>
                </w:p>
              </w:tc>
              <w:tc>
                <w:tcPr>
                  <w:tcW w:w="1070" w:type="pct"/>
                  <w:tcBorders>
                    <w:top w:val="single" w:sz="4" w:space="0" w:color="auto"/>
                  </w:tcBorders>
                  <w:shd w:val="clear" w:color="auto" w:fill="auto"/>
                </w:tcPr>
                <w:p w14:paraId="09137C4E" w14:textId="77777777" w:rsidR="00141781" w:rsidRPr="009B2B03" w:rsidRDefault="00141781" w:rsidP="00141781">
                  <w:pPr>
                    <w:pStyle w:val="TAL"/>
                    <w:jc w:val="both"/>
                    <w:rPr>
                      <w:ins w:id="630" w:author="Licheng Lin (林立晟)" w:date="2021-05-25T02:30:00Z"/>
                      <w:lang w:val="en-US" w:eastAsia="zh-CN"/>
                    </w:rPr>
                  </w:pPr>
                </w:p>
              </w:tc>
            </w:tr>
          </w:tbl>
          <w:p w14:paraId="1E71F93E" w14:textId="77777777" w:rsidR="00141781" w:rsidRPr="001A61D7" w:rsidRDefault="00141781" w:rsidP="00141781">
            <w:pPr>
              <w:spacing w:after="120"/>
              <w:rPr>
                <w:ins w:id="631" w:author="Licheng Lin (林立晟)" w:date="2021-05-25T02:28:00Z"/>
                <w:rFonts w:ascii="PMingLiU" w:eastAsia="PMingLiU" w:hAnsi="PMingLiU"/>
                <w:bCs/>
                <w:lang w:val="en-US" w:eastAsia="zh-TW"/>
              </w:rPr>
            </w:pPr>
          </w:p>
          <w:p w14:paraId="32646F5C" w14:textId="41C273D4" w:rsidR="00E724BE" w:rsidRPr="00743645" w:rsidRDefault="00E724BE" w:rsidP="000C14E3">
            <w:pPr>
              <w:spacing w:after="120"/>
              <w:rPr>
                <w:rFonts w:eastAsiaTheme="minorEastAsia"/>
                <w:lang w:val="en-US" w:eastAsia="zh-CN"/>
              </w:rPr>
            </w:pPr>
          </w:p>
        </w:tc>
      </w:tr>
      <w:tr w:rsidR="00896A76" w:rsidRPr="00743645" w14:paraId="461E4969" w14:textId="77777777" w:rsidTr="000C14E3">
        <w:trPr>
          <w:ins w:id="632" w:author="Apple (Manasa)" w:date="2021-05-24T14:32:00Z"/>
        </w:trPr>
        <w:tc>
          <w:tcPr>
            <w:tcW w:w="1236" w:type="dxa"/>
          </w:tcPr>
          <w:p w14:paraId="56923FB1" w14:textId="73499A58" w:rsidR="00896A76" w:rsidRDefault="00896A76" w:rsidP="000C14E3">
            <w:pPr>
              <w:spacing w:after="120"/>
              <w:rPr>
                <w:ins w:id="633" w:author="Apple (Manasa)" w:date="2021-05-24T14:32:00Z"/>
                <w:rFonts w:eastAsiaTheme="minorEastAsia"/>
                <w:lang w:val="en-US" w:eastAsia="zh-CN"/>
              </w:rPr>
            </w:pPr>
            <w:ins w:id="634" w:author="Apple (Manasa)" w:date="2021-05-24T14:32:00Z">
              <w:r>
                <w:rPr>
                  <w:rFonts w:eastAsiaTheme="minorEastAsia"/>
                  <w:lang w:val="en-US" w:eastAsia="zh-CN"/>
                </w:rPr>
                <w:lastRenderedPageBreak/>
                <w:t>Apple2</w:t>
              </w:r>
            </w:ins>
          </w:p>
        </w:tc>
        <w:tc>
          <w:tcPr>
            <w:tcW w:w="8395" w:type="dxa"/>
          </w:tcPr>
          <w:p w14:paraId="43A25832" w14:textId="12A01124" w:rsidR="00896A76" w:rsidRDefault="00896A76" w:rsidP="00141781">
            <w:pPr>
              <w:spacing w:after="120"/>
              <w:jc w:val="both"/>
              <w:rPr>
                <w:ins w:id="635" w:author="Apple (Manasa)" w:date="2021-05-24T14:32:00Z"/>
                <w:bCs/>
                <w:lang w:val="en-US" w:eastAsia="ko-KR"/>
              </w:rPr>
            </w:pPr>
            <w:ins w:id="636" w:author="Apple (Manasa)" w:date="2021-05-24T14:32:00Z">
              <w:r>
                <w:rPr>
                  <w:bCs/>
                  <w:lang w:val="en-US" w:eastAsia="ko-KR"/>
                </w:rPr>
                <w:t>The HST f</w:t>
              </w:r>
            </w:ins>
            <w:ins w:id="637" w:author="Apple (Manasa)" w:date="2021-05-24T14:33:00Z">
              <w:r>
                <w:rPr>
                  <w:bCs/>
                  <w:lang w:val="en-US" w:eastAsia="ko-KR"/>
                </w:rPr>
                <w:t>lag is in indication that its in HST deployment</w:t>
              </w:r>
            </w:ins>
            <w:ins w:id="638" w:author="Apple (Manasa)" w:date="2021-05-24T14:34:00Z">
              <w:r>
                <w:rPr>
                  <w:bCs/>
                  <w:lang w:val="en-US" w:eastAsia="ko-KR"/>
                </w:rPr>
                <w:t>, and nothing else</w:t>
              </w:r>
            </w:ins>
            <w:ins w:id="639" w:author="Apple (Manasa)" w:date="2021-05-24T14:33:00Z">
              <w:r>
                <w:rPr>
                  <w:bCs/>
                  <w:lang w:val="en-US" w:eastAsia="ko-KR"/>
                </w:rPr>
                <w:t xml:space="preserve">. But we don’t think </w:t>
              </w:r>
              <w:r>
                <w:rPr>
                  <w:rFonts w:eastAsiaTheme="minorEastAsia"/>
                  <w:bCs/>
                  <w:lang w:val="en-US" w:eastAsia="zh-CN"/>
                </w:rPr>
                <w:t>CSI-RS-</w:t>
              </w:r>
              <w:r w:rsidRPr="008816E4">
                <w:rPr>
                  <w:rFonts w:eastAsiaTheme="minorEastAsia"/>
                  <w:bCs/>
                  <w:lang w:val="en-US" w:eastAsia="zh-CN"/>
                </w:rPr>
                <w:t>ValidationWith-DCI-r16</w:t>
              </w:r>
              <w:r>
                <w:rPr>
                  <w:rFonts w:eastAsiaTheme="minorEastAsia"/>
                  <w:bCs/>
                  <w:lang w:val="en-US" w:eastAsia="zh-CN"/>
                </w:rPr>
                <w:t xml:space="preserve"> would be a good </w:t>
              </w:r>
            </w:ins>
            <w:ins w:id="640" w:author="Apple (Manasa)" w:date="2021-05-24T14:34:00Z">
              <w:r>
                <w:rPr>
                  <w:rFonts w:eastAsiaTheme="minorEastAsia"/>
                  <w:bCs/>
                  <w:lang w:val="en-US" w:eastAsia="zh-CN"/>
                </w:rPr>
                <w:t>choice</w:t>
              </w:r>
            </w:ins>
            <w:ins w:id="641" w:author="Apple (Manasa)" w:date="2021-05-24T14:33:00Z">
              <w:r>
                <w:rPr>
                  <w:rFonts w:eastAsiaTheme="minorEastAsia"/>
                  <w:bCs/>
                  <w:lang w:val="en-US" w:eastAsia="zh-CN"/>
                </w:rPr>
                <w:t xml:space="preserve">. Perhaps </w:t>
              </w:r>
              <w:r w:rsidRPr="00896A76">
                <w:rPr>
                  <w:bCs/>
                  <w:lang w:val="en-US" w:eastAsia="ko-KR"/>
                </w:rPr>
                <w:t>ChannelAccessConfig-r16</w:t>
              </w:r>
            </w:ins>
            <w:ins w:id="642" w:author="Apple (Manasa)" w:date="2021-05-24T14:34:00Z">
              <w:r>
                <w:rPr>
                  <w:bCs/>
                  <w:lang w:val="en-US" w:eastAsia="ko-KR"/>
                </w:rPr>
                <w:t xml:space="preserve"> would be a more suitable RRC config parameter for NR-U. </w:t>
              </w:r>
            </w:ins>
          </w:p>
        </w:tc>
      </w:tr>
      <w:tr w:rsidR="003A4528" w:rsidRPr="00743645" w14:paraId="4064DA1D" w14:textId="77777777" w:rsidTr="000C14E3">
        <w:trPr>
          <w:ins w:id="643" w:author="Nicholas Pu [2]" w:date="2021-05-25T10:02:00Z"/>
        </w:trPr>
        <w:tc>
          <w:tcPr>
            <w:tcW w:w="1236" w:type="dxa"/>
          </w:tcPr>
          <w:p w14:paraId="7B7F6EEB" w14:textId="2D2B2B87" w:rsidR="003A4528" w:rsidRDefault="003A4528" w:rsidP="000C14E3">
            <w:pPr>
              <w:spacing w:after="120"/>
              <w:rPr>
                <w:ins w:id="644" w:author="Nicholas Pu [2]" w:date="2021-05-25T10:02:00Z"/>
                <w:rFonts w:eastAsiaTheme="minorEastAsia"/>
                <w:lang w:val="en-US" w:eastAsia="zh-CN"/>
              </w:rPr>
            </w:pPr>
            <w:ins w:id="645" w:author="Nicholas Pu [2]" w:date="2021-05-25T10:02:00Z">
              <w:r>
                <w:rPr>
                  <w:rFonts w:eastAsiaTheme="minorEastAsia"/>
                  <w:lang w:val="en-US" w:eastAsia="zh-CN"/>
                </w:rPr>
                <w:t>Ericsson</w:t>
              </w:r>
            </w:ins>
            <w:ins w:id="646" w:author="Nicholas Pu [2]" w:date="2021-05-25T10:10:00Z">
              <w:r w:rsidR="00155CF1">
                <w:rPr>
                  <w:rFonts w:eastAsiaTheme="minorEastAsia"/>
                  <w:lang w:val="en-US" w:eastAsia="zh-CN"/>
                </w:rPr>
                <w:t>2</w:t>
              </w:r>
            </w:ins>
          </w:p>
        </w:tc>
        <w:tc>
          <w:tcPr>
            <w:tcW w:w="8395" w:type="dxa"/>
          </w:tcPr>
          <w:p w14:paraId="62CF2900" w14:textId="3AB48A15" w:rsidR="003A4528" w:rsidRDefault="003A4528" w:rsidP="00141781">
            <w:pPr>
              <w:spacing w:after="120"/>
              <w:jc w:val="both"/>
              <w:rPr>
                <w:ins w:id="647" w:author="Nicholas Pu [2]" w:date="2021-05-25T10:02:00Z"/>
                <w:bCs/>
                <w:lang w:val="en-US" w:eastAsia="ko-KR"/>
              </w:rPr>
            </w:pPr>
            <w:ins w:id="648" w:author="Nicholas Pu [2]" w:date="2021-05-25T10:06:00Z">
              <w:r>
                <w:rPr>
                  <w:bCs/>
                  <w:lang w:val="en-US" w:eastAsia="ko-KR"/>
                </w:rPr>
                <w:t xml:space="preserve">We </w:t>
              </w:r>
            </w:ins>
            <w:ins w:id="649" w:author="Nicholas Pu [2]" w:date="2021-05-25T10:07:00Z">
              <w:r>
                <w:rPr>
                  <w:bCs/>
                  <w:lang w:val="en-US" w:eastAsia="ko-KR"/>
                </w:rPr>
                <w:t>agree</w:t>
              </w:r>
            </w:ins>
            <w:ins w:id="650" w:author="Nicholas Pu [2]" w:date="2021-05-25T10:06:00Z">
              <w:r>
                <w:rPr>
                  <w:bCs/>
                  <w:lang w:val="en-US" w:eastAsia="ko-KR"/>
                </w:rPr>
                <w:t xml:space="preserve"> </w:t>
              </w:r>
            </w:ins>
            <w:ins w:id="651" w:author="Nicholas Pu [2]" w:date="2021-05-25T10:03:00Z">
              <w:r w:rsidRPr="00896A76">
                <w:rPr>
                  <w:bCs/>
                  <w:lang w:val="en-US" w:eastAsia="ko-KR"/>
                </w:rPr>
                <w:t>ChannelAccessConfig-r16</w:t>
              </w:r>
              <w:r>
                <w:rPr>
                  <w:bCs/>
                  <w:lang w:val="en-US" w:eastAsia="ko-KR"/>
                </w:rPr>
                <w:t xml:space="preserve"> </w:t>
              </w:r>
            </w:ins>
            <w:ins w:id="652" w:author="Nicholas Pu [2]" w:date="2021-05-25T10:05:00Z">
              <w:r>
                <w:rPr>
                  <w:bCs/>
                  <w:lang w:val="en-US" w:eastAsia="ko-KR"/>
                </w:rPr>
                <w:t>is</w:t>
              </w:r>
            </w:ins>
            <w:ins w:id="653" w:author="Nicholas Pu [2]" w:date="2021-05-25T10:07:00Z">
              <w:r>
                <w:rPr>
                  <w:bCs/>
                  <w:lang w:val="en-US" w:eastAsia="ko-KR"/>
                </w:rPr>
                <w:t xml:space="preserve"> necessary for NR-U scenarios, and </w:t>
              </w:r>
              <w:r>
                <w:rPr>
                  <w:rFonts w:eastAsiaTheme="minorEastAsia"/>
                  <w:bCs/>
                  <w:lang w:val="en-US" w:eastAsia="zh-CN"/>
                </w:rPr>
                <w:t>CSI-RS-</w:t>
              </w:r>
              <w:r w:rsidRPr="008816E4">
                <w:rPr>
                  <w:rFonts w:eastAsiaTheme="minorEastAsia"/>
                  <w:bCs/>
                  <w:lang w:val="en-US" w:eastAsia="zh-CN"/>
                </w:rPr>
                <w:t>ValidationWith-DCI-r16</w:t>
              </w:r>
              <w:r>
                <w:rPr>
                  <w:rFonts w:eastAsiaTheme="minorEastAsia"/>
                  <w:bCs/>
                  <w:lang w:val="en-US" w:eastAsia="zh-CN"/>
                </w:rPr>
                <w:t xml:space="preserve"> is also agreed as enhanced </w:t>
              </w:r>
            </w:ins>
            <w:ins w:id="654" w:author="Nicholas Pu [2]" w:date="2021-05-25T10:08:00Z">
              <w:r>
                <w:rPr>
                  <w:rFonts w:eastAsiaTheme="minorEastAsia"/>
                  <w:bCs/>
                  <w:lang w:val="en-US" w:eastAsia="zh-CN"/>
                </w:rPr>
                <w:t>capability for NR-U UE requirements. So</w:t>
              </w:r>
            </w:ins>
            <w:ins w:id="655" w:author="Nicholas Pu [2]" w:date="2021-05-25T10:09:00Z">
              <w:r>
                <w:rPr>
                  <w:rFonts w:eastAsiaTheme="minorEastAsia"/>
                  <w:bCs/>
                  <w:lang w:val="en-US" w:eastAsia="zh-CN"/>
                </w:rPr>
                <w:t xml:space="preserve"> </w:t>
              </w:r>
              <w:del w:id="656" w:author="Huawei" w:date="2021-05-25T14:04:00Z">
                <w:r w:rsidDel="00EB5589">
                  <w:rPr>
                    <w:rFonts w:eastAsiaTheme="minorEastAsia"/>
                    <w:bCs/>
                    <w:lang w:val="en-US" w:eastAsia="zh-CN"/>
                  </w:rPr>
                  <w:delText>mabye</w:delText>
                </w:r>
              </w:del>
            </w:ins>
            <w:ins w:id="657" w:author="Huawei" w:date="2021-05-25T14:04:00Z">
              <w:r w:rsidR="00EB5589">
                <w:rPr>
                  <w:rFonts w:eastAsiaTheme="minorEastAsia"/>
                  <w:bCs/>
                  <w:lang w:val="en-US" w:eastAsia="zh-CN"/>
                </w:rPr>
                <w:pgNum/>
              </w:r>
              <w:r w:rsidR="00EB5589">
                <w:rPr>
                  <w:rFonts w:eastAsiaTheme="minorEastAsia"/>
                  <w:bCs/>
                  <w:lang w:val="en-US" w:eastAsia="zh-CN"/>
                </w:rPr>
                <w:t>aybe</w:t>
              </w:r>
            </w:ins>
            <w:ins w:id="658" w:author="Nicholas Pu [2]" w:date="2021-05-25T10:08:00Z">
              <w:r>
                <w:rPr>
                  <w:rFonts w:eastAsiaTheme="minorEastAsia"/>
                  <w:bCs/>
                  <w:lang w:val="en-US" w:eastAsia="zh-CN"/>
                </w:rPr>
                <w:t xml:space="preserve"> these two par</w:t>
              </w:r>
            </w:ins>
            <w:ins w:id="659" w:author="Nicholas Pu [2]" w:date="2021-05-25T10:09:00Z">
              <w:r>
                <w:rPr>
                  <w:rFonts w:eastAsiaTheme="minorEastAsia"/>
                  <w:bCs/>
                  <w:lang w:val="en-US" w:eastAsia="zh-CN"/>
                </w:rPr>
                <w:t xml:space="preserve">ameters </w:t>
              </w:r>
            </w:ins>
            <w:ins w:id="660" w:author="Nicholas Pu [2]" w:date="2021-05-25T10:08:00Z">
              <w:r>
                <w:rPr>
                  <w:rFonts w:eastAsiaTheme="minorEastAsia"/>
                  <w:bCs/>
                  <w:lang w:val="en-US" w:eastAsia="zh-CN"/>
                </w:rPr>
                <w:t>can</w:t>
              </w:r>
            </w:ins>
            <w:ins w:id="661" w:author="Nicholas Pu [2]" w:date="2021-05-25T10:09:00Z">
              <w:r>
                <w:rPr>
                  <w:rFonts w:eastAsiaTheme="minorEastAsia"/>
                  <w:bCs/>
                  <w:lang w:val="en-US" w:eastAsia="zh-CN"/>
                </w:rPr>
                <w:t xml:space="preserve"> be included. </w:t>
              </w:r>
            </w:ins>
          </w:p>
        </w:tc>
      </w:tr>
      <w:tr w:rsidR="00EB5589" w:rsidRPr="00743645" w14:paraId="01E7C9D5" w14:textId="77777777" w:rsidTr="000C14E3">
        <w:trPr>
          <w:ins w:id="662" w:author="Huawei" w:date="2021-05-25T14:04:00Z"/>
        </w:trPr>
        <w:tc>
          <w:tcPr>
            <w:tcW w:w="1236" w:type="dxa"/>
          </w:tcPr>
          <w:p w14:paraId="6A56F86C" w14:textId="0AEFB494" w:rsidR="00EB5589" w:rsidRDefault="00EB5589" w:rsidP="000C14E3">
            <w:pPr>
              <w:spacing w:after="120"/>
              <w:rPr>
                <w:ins w:id="663" w:author="Huawei" w:date="2021-05-25T14:04:00Z"/>
                <w:rFonts w:eastAsiaTheme="minorEastAsia"/>
                <w:lang w:val="en-US" w:eastAsia="zh-CN"/>
              </w:rPr>
            </w:pPr>
            <w:ins w:id="664" w:author="Huawei" w:date="2021-05-25T14:04:00Z">
              <w:r>
                <w:rPr>
                  <w:rFonts w:eastAsiaTheme="minorEastAsia" w:hint="eastAsia"/>
                  <w:lang w:val="en-US" w:eastAsia="zh-CN"/>
                </w:rPr>
                <w:t>H</w:t>
              </w:r>
              <w:r>
                <w:rPr>
                  <w:rFonts w:eastAsiaTheme="minorEastAsia"/>
                  <w:lang w:val="en-US" w:eastAsia="zh-CN"/>
                </w:rPr>
                <w:t>uawei</w:t>
              </w:r>
            </w:ins>
          </w:p>
        </w:tc>
        <w:tc>
          <w:tcPr>
            <w:tcW w:w="8395" w:type="dxa"/>
          </w:tcPr>
          <w:p w14:paraId="1FFE6694" w14:textId="0ABF0C55" w:rsidR="00EB5589" w:rsidRDefault="00FD0049" w:rsidP="00FD0049">
            <w:pPr>
              <w:pStyle w:val="TAL"/>
              <w:rPr>
                <w:ins w:id="665" w:author="Huawei" w:date="2021-05-25T14:23:00Z"/>
                <w:rFonts w:eastAsiaTheme="minorEastAsia"/>
                <w:bCs/>
                <w:lang w:val="en-US" w:eastAsia="zh-CN"/>
              </w:rPr>
            </w:pPr>
            <w:ins w:id="666" w:author="Huawei" w:date="2021-05-25T14:20:00Z">
              <w:r>
                <w:rPr>
                  <w:rFonts w:eastAsiaTheme="minorEastAsia"/>
                  <w:bCs/>
                  <w:lang w:val="en-US" w:eastAsia="zh-CN"/>
                </w:rPr>
                <w:t>Based on our</w:t>
              </w:r>
            </w:ins>
            <w:ins w:id="667" w:author="Huawei" w:date="2021-05-25T14:21:00Z">
              <w:r>
                <w:rPr>
                  <w:rFonts w:eastAsiaTheme="minorEastAsia"/>
                  <w:bCs/>
                  <w:lang w:val="en-US" w:eastAsia="zh-CN"/>
                </w:rPr>
                <w:t xml:space="preserve"> understanding, IE “</w:t>
              </w:r>
              <w:r w:rsidRPr="00387C93">
                <w:rPr>
                  <w:b/>
                  <w:i/>
                </w:rPr>
                <w:t>periodicAndSemi-PersistentCSI-RS-r16</w:t>
              </w:r>
              <w:r>
                <w:rPr>
                  <w:rFonts w:eastAsiaTheme="minorEastAsia"/>
                  <w:bCs/>
                  <w:lang w:val="en-US" w:eastAsia="zh-CN"/>
                </w:rPr>
                <w:t>” should be a</w:t>
              </w:r>
            </w:ins>
            <w:ins w:id="668" w:author="Huawei" w:date="2021-05-25T14:22:00Z">
              <w:r>
                <w:rPr>
                  <w:rFonts w:eastAsiaTheme="minorEastAsia"/>
                  <w:bCs/>
                  <w:lang w:val="en-US" w:eastAsia="zh-CN"/>
                </w:rPr>
                <w:t xml:space="preserve">dded in </w:t>
              </w:r>
            </w:ins>
            <w:ins w:id="669" w:author="Huawei" w:date="2021-05-25T15:15:00Z">
              <w:r w:rsidR="00140176" w:rsidRPr="00140176">
                <w:rPr>
                  <w:rFonts w:eastAsiaTheme="minorEastAsia"/>
                  <w:bCs/>
                  <w:lang w:val="en-US" w:eastAsia="zh-CN"/>
                </w:rPr>
                <w:t>Table 5.1.1.3-1</w:t>
              </w:r>
              <w:r w:rsidR="00140176">
                <w:rPr>
                  <w:rFonts w:eastAsiaTheme="minorEastAsia"/>
                  <w:bCs/>
                  <w:lang w:val="en-US" w:eastAsia="zh-CN"/>
                </w:rPr>
                <w:t xml:space="preserve"> for test applicability rules</w:t>
              </w:r>
            </w:ins>
            <w:ins w:id="670" w:author="Huawei" w:date="2021-05-25T14:26:00Z">
              <w:r w:rsidR="00B57847">
                <w:rPr>
                  <w:rFonts w:eastAsiaTheme="minorEastAsia"/>
                  <w:bCs/>
                  <w:lang w:val="en-US" w:eastAsia="zh-CN"/>
                </w:rPr>
                <w:t xml:space="preserve"> </w:t>
              </w:r>
            </w:ins>
            <w:ins w:id="671" w:author="Huawei" w:date="2021-05-25T15:15:00Z">
              <w:r w:rsidR="00140176">
                <w:rPr>
                  <w:rFonts w:eastAsiaTheme="minorEastAsia"/>
                  <w:bCs/>
                  <w:lang w:val="en-US" w:eastAsia="zh-CN"/>
                </w:rPr>
                <w:t>as proposed by Med</w:t>
              </w:r>
            </w:ins>
            <w:ins w:id="672" w:author="Huawei" w:date="2021-05-25T15:16:00Z">
              <w:r w:rsidR="00140176">
                <w:rPr>
                  <w:rFonts w:eastAsiaTheme="minorEastAsia"/>
                  <w:bCs/>
                  <w:lang w:val="en-US" w:eastAsia="zh-CN"/>
                </w:rPr>
                <w:t>ia</w:t>
              </w:r>
            </w:ins>
            <w:ins w:id="673" w:author="Huawei" w:date="2021-05-25T15:15:00Z">
              <w:r w:rsidR="00140176">
                <w:rPr>
                  <w:rFonts w:eastAsiaTheme="minorEastAsia"/>
                  <w:bCs/>
                  <w:lang w:val="en-US" w:eastAsia="zh-CN"/>
                </w:rPr>
                <w:t xml:space="preserve">Tek </w:t>
              </w:r>
            </w:ins>
            <w:ins w:id="674" w:author="Huawei" w:date="2021-05-25T14:22:00Z">
              <w:r>
                <w:rPr>
                  <w:rFonts w:eastAsiaTheme="minorEastAsia"/>
                  <w:bCs/>
                  <w:lang w:val="en-US" w:eastAsia="zh-CN"/>
                </w:rPr>
                <w:t>sinc</w:t>
              </w:r>
            </w:ins>
            <w:ins w:id="675" w:author="Huawei" w:date="2021-05-25T14:23:00Z">
              <w:r>
                <w:rPr>
                  <w:rFonts w:eastAsiaTheme="minorEastAsia"/>
                  <w:bCs/>
                  <w:lang w:val="en-US" w:eastAsia="zh-CN"/>
                </w:rPr>
                <w:t xml:space="preserve">e it has been specified </w:t>
              </w:r>
            </w:ins>
            <w:ins w:id="676" w:author="Huawei" w:date="2021-05-25T15:16:00Z">
              <w:r w:rsidR="00140176">
                <w:rPr>
                  <w:rFonts w:eastAsiaTheme="minorEastAsia"/>
                  <w:bCs/>
                  <w:lang w:val="en-US" w:eastAsia="zh-CN"/>
                </w:rPr>
                <w:t xml:space="preserve">as mandatory features with capability signaling </w:t>
              </w:r>
            </w:ins>
            <w:ins w:id="677" w:author="Huawei" w:date="2021-05-25T14:23:00Z">
              <w:r>
                <w:rPr>
                  <w:rFonts w:eastAsiaTheme="minorEastAsia"/>
                  <w:bCs/>
                  <w:lang w:val="en-US" w:eastAsia="zh-CN"/>
                </w:rPr>
                <w:t>in TS 38.306:</w:t>
              </w:r>
            </w:ins>
          </w:p>
          <w:p w14:paraId="7DB204AB" w14:textId="77777777" w:rsidR="00FD0049" w:rsidRDefault="00FD0049" w:rsidP="00FD0049">
            <w:pPr>
              <w:pStyle w:val="TAL"/>
              <w:rPr>
                <w:ins w:id="678" w:author="Huawei" w:date="2021-05-25T14:23:00Z"/>
                <w:rFonts w:eastAsiaTheme="minorEastAsia"/>
                <w:bCs/>
                <w:lang w:val="en-US" w:eastAsia="zh-CN"/>
              </w:rPr>
            </w:pPr>
          </w:p>
          <w:p w14:paraId="316A0A36" w14:textId="456743B1" w:rsidR="00FD0049" w:rsidRDefault="00FD0049" w:rsidP="00FD0049">
            <w:pPr>
              <w:pStyle w:val="TAL"/>
              <w:rPr>
                <w:ins w:id="679" w:author="Huawei" w:date="2021-05-25T14:23:00Z"/>
                <w:rFonts w:eastAsiaTheme="minorEastAsia"/>
                <w:bCs/>
                <w:lang w:val="en-US" w:eastAsia="zh-CN"/>
              </w:rPr>
            </w:pPr>
            <w:ins w:id="680" w:author="Huawei" w:date="2021-05-25T14:23:00Z">
              <w:r>
                <w:rPr>
                  <w:noProof/>
                  <w:lang w:val="en-US" w:eastAsia="zh-CN"/>
                </w:rPr>
                <w:drawing>
                  <wp:inline distT="0" distB="0" distL="0" distR="0" wp14:anchorId="259CB3D8" wp14:editId="29C8474E">
                    <wp:extent cx="4975623" cy="396873"/>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0583" cy="406043"/>
                            </a:xfrm>
                            <a:prstGeom prst="rect">
                              <a:avLst/>
                            </a:prstGeom>
                          </pic:spPr>
                        </pic:pic>
                      </a:graphicData>
                    </a:graphic>
                  </wp:inline>
                </w:drawing>
              </w:r>
            </w:ins>
          </w:p>
          <w:p w14:paraId="4C167748" w14:textId="77777777" w:rsidR="00FD0049" w:rsidRDefault="00FD0049" w:rsidP="00FD0049">
            <w:pPr>
              <w:pStyle w:val="TAL"/>
              <w:rPr>
                <w:ins w:id="681" w:author="Huawei" w:date="2021-05-25T14:23:00Z"/>
                <w:rFonts w:eastAsiaTheme="minorEastAsia"/>
                <w:bCs/>
                <w:lang w:val="en-US" w:eastAsia="zh-CN"/>
              </w:rPr>
            </w:pPr>
          </w:p>
          <w:p w14:paraId="0BCEE9EB" w14:textId="77777777" w:rsidR="003A5FD0" w:rsidRDefault="00B57847" w:rsidP="00FD0049">
            <w:pPr>
              <w:pStyle w:val="TAL"/>
              <w:rPr>
                <w:ins w:id="682" w:author="Huawei" w:date="2021-05-25T15:22:00Z"/>
              </w:rPr>
            </w:pPr>
            <w:ins w:id="683" w:author="Huawei" w:date="2021-05-25T14:26:00Z">
              <w:r>
                <w:t>For IE</w:t>
              </w:r>
            </w:ins>
            <w:ins w:id="684" w:author="Huawei" w:date="2021-05-25T14:27:00Z">
              <w:r>
                <w:t xml:space="preserve"> </w:t>
              </w:r>
            </w:ins>
            <w:ins w:id="685" w:author="Huawei" w:date="2021-05-25T14:25:00Z">
              <w:r>
                <w:t>“</w:t>
              </w:r>
              <w:r w:rsidRPr="003A5FD0">
                <w:rPr>
                  <w:i/>
                </w:rPr>
                <w:t>csi-RS-ValidationWith-DCI-r16</w:t>
              </w:r>
              <w:r>
                <w:t>”</w:t>
              </w:r>
            </w:ins>
            <w:ins w:id="686" w:author="Huawei" w:date="2021-05-25T14:27:00Z">
              <w:r>
                <w:t xml:space="preserve">, </w:t>
              </w:r>
            </w:ins>
            <w:ins w:id="687" w:author="Huawei" w:date="2021-05-25T15:17:00Z">
              <w:r w:rsidR="00140176">
                <w:t>it should be</w:t>
              </w:r>
            </w:ins>
            <w:ins w:id="688" w:author="Huawei" w:date="2021-05-25T14:27:00Z">
              <w:r>
                <w:t xml:space="preserve"> move</w:t>
              </w:r>
            </w:ins>
            <w:ins w:id="689" w:author="Huawei" w:date="2021-05-25T15:17:00Z">
              <w:r w:rsidR="00140176">
                <w:t>d</w:t>
              </w:r>
            </w:ins>
            <w:ins w:id="690" w:author="Huawei" w:date="2021-05-25T14:27:00Z">
              <w:r>
                <w:t xml:space="preserve"> to </w:t>
              </w:r>
            </w:ins>
            <w:ins w:id="691" w:author="Huawei" w:date="2021-05-25T14:28:00Z">
              <w:r>
                <w:t xml:space="preserve">test </w:t>
              </w:r>
            </w:ins>
            <w:ins w:id="692" w:author="Huawei" w:date="2021-05-25T14:27:00Z">
              <w:r>
                <w:t>parameter</w:t>
              </w:r>
            </w:ins>
            <w:ins w:id="693" w:author="Huawei" w:date="2021-05-25T14:28:00Z">
              <w:r>
                <w:t>s</w:t>
              </w:r>
            </w:ins>
            <w:ins w:id="694" w:author="Huawei" w:date="2021-05-25T15:17:00Z">
              <w:r w:rsidR="00140176">
                <w:t xml:space="preserve"> table and configured by TE during</w:t>
              </w:r>
            </w:ins>
            <w:ins w:id="695" w:author="Huawei" w:date="2021-05-25T15:18:00Z">
              <w:r w:rsidR="00140176">
                <w:t xml:space="preserve"> the test</w:t>
              </w:r>
            </w:ins>
            <w:ins w:id="696" w:author="Huawei" w:date="2021-05-25T14:28:00Z">
              <w:r>
                <w:t>.</w:t>
              </w:r>
            </w:ins>
            <w:ins w:id="697" w:author="Huawei" w:date="2021-05-25T14:25:00Z">
              <w:r>
                <w:t xml:space="preserve"> </w:t>
              </w:r>
            </w:ins>
          </w:p>
          <w:p w14:paraId="2585324F" w14:textId="289CBCA9" w:rsidR="00FD0049" w:rsidRPr="00B57847" w:rsidRDefault="00FD0049" w:rsidP="003A5FD0">
            <w:pPr>
              <w:pStyle w:val="TAL"/>
              <w:rPr>
                <w:ins w:id="698" w:author="Huawei" w:date="2021-05-25T14:04:00Z"/>
                <w:b/>
                <w:i/>
              </w:rPr>
            </w:pPr>
          </w:p>
        </w:tc>
      </w:tr>
    </w:tbl>
    <w:p w14:paraId="452F994D" w14:textId="77777777" w:rsidR="00E724BE" w:rsidRPr="00E724BE" w:rsidRDefault="00E724BE" w:rsidP="00E724BE">
      <w:pPr>
        <w:spacing w:after="120"/>
        <w:rPr>
          <w:bCs/>
          <w:lang w:eastAsia="ko-KR"/>
        </w:rPr>
      </w:pPr>
    </w:p>
    <w:p w14:paraId="674A0719" w14:textId="77777777" w:rsidR="00495B1E" w:rsidRPr="00227207" w:rsidRDefault="00495B1E" w:rsidP="00495B1E">
      <w:pPr>
        <w:spacing w:after="120"/>
        <w:rPr>
          <w:rFonts w:eastAsiaTheme="minorEastAsia"/>
          <w:b/>
          <w:bCs/>
          <w:u w:val="single"/>
          <w:lang w:val="en-US" w:eastAsia="zh-CN"/>
        </w:rPr>
      </w:pPr>
      <w:r w:rsidRPr="00227207">
        <w:rPr>
          <w:rFonts w:eastAsiaTheme="minorEastAsia"/>
          <w:b/>
          <w:bCs/>
          <w:u w:val="single"/>
          <w:lang w:val="en-US" w:eastAsia="zh-CN"/>
        </w:rPr>
        <w:t>Issue 1-6-4: In which section to introduce the PDSCH requirements for NR-U for Scenario A</w:t>
      </w:r>
      <w:r>
        <w:rPr>
          <w:rFonts w:eastAsiaTheme="minorEastAsia"/>
          <w:b/>
          <w:bCs/>
          <w:u w:val="single"/>
          <w:lang w:val="en-US" w:eastAsia="zh-CN"/>
        </w:rPr>
        <w:t xml:space="preserve"> and Scenario C</w:t>
      </w:r>
      <w:r w:rsidRPr="00227207">
        <w:rPr>
          <w:rFonts w:eastAsiaTheme="minorEastAsia"/>
          <w:b/>
          <w:bCs/>
          <w:u w:val="single"/>
          <w:lang w:val="en-US" w:eastAsia="zh-CN"/>
        </w:rPr>
        <w:t>:</w:t>
      </w:r>
    </w:p>
    <w:p w14:paraId="1DFF281F" w14:textId="77777777" w:rsidR="00495B1E" w:rsidRPr="00D17CE6" w:rsidRDefault="00495B1E" w:rsidP="00495B1E">
      <w:pPr>
        <w:numPr>
          <w:ilvl w:val="0"/>
          <w:numId w:val="31"/>
        </w:numPr>
        <w:spacing w:after="120"/>
        <w:rPr>
          <w:szCs w:val="24"/>
          <w:lang w:eastAsia="zh-CN"/>
        </w:rPr>
      </w:pPr>
      <w:r w:rsidRPr="00D17CE6">
        <w:rPr>
          <w:szCs w:val="24"/>
          <w:lang w:eastAsia="zh-CN"/>
        </w:rPr>
        <w:t>Proposals</w:t>
      </w:r>
    </w:p>
    <w:p w14:paraId="60B2DF2A" w14:textId="77777777" w:rsidR="00495B1E" w:rsidRPr="00140C6B" w:rsidRDefault="00495B1E" w:rsidP="00495B1E">
      <w:pPr>
        <w:numPr>
          <w:ilvl w:val="1"/>
          <w:numId w:val="31"/>
        </w:numPr>
        <w:spacing w:after="120"/>
        <w:rPr>
          <w:szCs w:val="24"/>
          <w:lang w:eastAsia="zh-CN"/>
        </w:rPr>
      </w:pPr>
      <w:r w:rsidRPr="00D17CE6">
        <w:rPr>
          <w:szCs w:val="24"/>
          <w:lang w:eastAsia="zh-CN"/>
        </w:rPr>
        <w:t xml:space="preserve">Option 1: </w:t>
      </w:r>
      <w:r>
        <w:rPr>
          <w:szCs w:val="24"/>
          <w:lang w:eastAsia="zh-CN"/>
        </w:rPr>
        <w:t>Section 5, with separate sub-clauses for scenario A and C (Huawei, Apple)</w:t>
      </w:r>
      <w:r>
        <w:rPr>
          <w:rFonts w:eastAsiaTheme="minorEastAsia"/>
          <w:lang w:val="en-US" w:eastAsia="zh-CN"/>
        </w:rPr>
        <w:t>;</w:t>
      </w:r>
    </w:p>
    <w:p w14:paraId="4928270C" w14:textId="77777777" w:rsidR="00495B1E" w:rsidRDefault="00495B1E" w:rsidP="00495B1E">
      <w:pPr>
        <w:numPr>
          <w:ilvl w:val="1"/>
          <w:numId w:val="31"/>
        </w:numPr>
        <w:spacing w:after="120"/>
        <w:rPr>
          <w:szCs w:val="24"/>
          <w:lang w:eastAsia="zh-CN"/>
        </w:rPr>
      </w:pPr>
      <w:r>
        <w:rPr>
          <w:rFonts w:eastAsiaTheme="minorEastAsia"/>
          <w:lang w:val="en-US" w:eastAsia="zh-CN"/>
        </w:rPr>
        <w:t>Option 2: Section 5 for scenario C and Section 9 for scenario A (Ericsson);</w:t>
      </w:r>
    </w:p>
    <w:p w14:paraId="246EDA91"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4BC3B308" w14:textId="6FEF5812" w:rsidR="00495B1E" w:rsidRDefault="00495B1E" w:rsidP="00495B1E">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E724BE" w:rsidRPr="00743645" w14:paraId="7CD55C38" w14:textId="77777777" w:rsidTr="000C14E3">
        <w:tc>
          <w:tcPr>
            <w:tcW w:w="1236" w:type="dxa"/>
          </w:tcPr>
          <w:p w14:paraId="4F1FE31B"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5587035" w14:textId="77777777" w:rsidR="00E724BE" w:rsidRPr="00743645" w:rsidRDefault="00E724BE" w:rsidP="000C14E3">
            <w:pPr>
              <w:spacing w:after="120"/>
              <w:rPr>
                <w:rFonts w:eastAsiaTheme="minorEastAsia"/>
                <w:b/>
                <w:bCs/>
                <w:lang w:val="en-US" w:eastAsia="zh-CN"/>
              </w:rPr>
            </w:pPr>
            <w:r w:rsidRPr="00743645">
              <w:rPr>
                <w:rFonts w:eastAsiaTheme="minorEastAsia"/>
                <w:b/>
                <w:bCs/>
                <w:lang w:val="en-US" w:eastAsia="zh-CN"/>
              </w:rPr>
              <w:t>Comments</w:t>
            </w:r>
          </w:p>
        </w:tc>
      </w:tr>
      <w:tr w:rsidR="00E724BE" w:rsidRPr="00743645" w14:paraId="54800F45" w14:textId="77777777" w:rsidTr="000C14E3">
        <w:tc>
          <w:tcPr>
            <w:tcW w:w="1236" w:type="dxa"/>
          </w:tcPr>
          <w:p w14:paraId="203FCEAD" w14:textId="69FB5F4A" w:rsidR="00E724BE" w:rsidRPr="00743645" w:rsidRDefault="00170A2E" w:rsidP="000C14E3">
            <w:pPr>
              <w:spacing w:after="120"/>
              <w:rPr>
                <w:rFonts w:eastAsiaTheme="minorEastAsia"/>
                <w:lang w:val="en-US" w:eastAsia="zh-CN"/>
              </w:rPr>
            </w:pPr>
            <w:ins w:id="699" w:author="Nicholas Pu" w:date="2021-05-24T22:17:00Z">
              <w:r>
                <w:rPr>
                  <w:rFonts w:eastAsiaTheme="minorEastAsia"/>
                  <w:lang w:val="en-US" w:eastAsia="zh-CN"/>
                </w:rPr>
                <w:t>Ericsson</w:t>
              </w:r>
            </w:ins>
          </w:p>
        </w:tc>
        <w:tc>
          <w:tcPr>
            <w:tcW w:w="8395" w:type="dxa"/>
          </w:tcPr>
          <w:p w14:paraId="4AE87FEA" w14:textId="25976BE9" w:rsidR="00E724BE" w:rsidRPr="00743645" w:rsidRDefault="00170A2E" w:rsidP="000C14E3">
            <w:pPr>
              <w:spacing w:after="120"/>
              <w:rPr>
                <w:rFonts w:eastAsiaTheme="minorEastAsia"/>
                <w:lang w:val="en-US" w:eastAsia="zh-CN"/>
              </w:rPr>
            </w:pPr>
            <w:ins w:id="700" w:author="Nicholas Pu" w:date="2021-05-24T22:17:00Z">
              <w:r>
                <w:rPr>
                  <w:rFonts w:eastAsiaTheme="minorEastAsia"/>
                  <w:lang w:val="en-US" w:eastAsia="zh-CN"/>
                </w:rPr>
                <w:t>We just think Scenario A</w:t>
              </w:r>
            </w:ins>
            <w:ins w:id="701" w:author="Nicholas Pu" w:date="2021-05-24T22:18:00Z">
              <w:r>
                <w:rPr>
                  <w:rFonts w:eastAsiaTheme="minorEastAsia"/>
                  <w:lang w:val="en-US" w:eastAsia="zh-CN"/>
                </w:rPr>
                <w:t xml:space="preserve"> is inter-band CA deployment which might be proper to be included in Section 9. We don’t have strong opinion since </w:t>
              </w:r>
            </w:ins>
            <w:ins w:id="702" w:author="Nicholas Pu" w:date="2021-05-24T22:19:00Z">
              <w:r>
                <w:rPr>
                  <w:rFonts w:eastAsiaTheme="minorEastAsia"/>
                  <w:lang w:val="en-US" w:eastAsia="zh-CN"/>
                </w:rPr>
                <w:t xml:space="preserve">licensed cell is not tested. </w:t>
              </w:r>
            </w:ins>
          </w:p>
        </w:tc>
      </w:tr>
      <w:tr w:rsidR="00E724BE" w:rsidRPr="00743645" w14:paraId="5C03FCB1" w14:textId="77777777" w:rsidTr="000C14E3">
        <w:tc>
          <w:tcPr>
            <w:tcW w:w="1236" w:type="dxa"/>
          </w:tcPr>
          <w:p w14:paraId="4FD6AD0C" w14:textId="1738CB0E" w:rsidR="00E724BE" w:rsidRPr="00743645" w:rsidRDefault="00B51FCF" w:rsidP="000C14E3">
            <w:pPr>
              <w:spacing w:after="120"/>
              <w:rPr>
                <w:rFonts w:eastAsiaTheme="minorEastAsia"/>
                <w:lang w:val="en-US" w:eastAsia="zh-CN"/>
              </w:rPr>
            </w:pPr>
            <w:ins w:id="703" w:author="Pierpaolo Vallese" w:date="2021-05-24T17:37:00Z">
              <w:r>
                <w:rPr>
                  <w:rFonts w:eastAsiaTheme="minorEastAsia"/>
                  <w:lang w:val="en-US" w:eastAsia="zh-CN"/>
                </w:rPr>
                <w:t>Qualcomm</w:t>
              </w:r>
            </w:ins>
          </w:p>
        </w:tc>
        <w:tc>
          <w:tcPr>
            <w:tcW w:w="8395" w:type="dxa"/>
          </w:tcPr>
          <w:p w14:paraId="79B97D2C" w14:textId="34B7AF96" w:rsidR="00E724BE" w:rsidRPr="00743645" w:rsidRDefault="00B51FCF" w:rsidP="000C14E3">
            <w:pPr>
              <w:spacing w:after="120"/>
              <w:rPr>
                <w:rFonts w:eastAsiaTheme="minorEastAsia"/>
                <w:lang w:val="en-US" w:eastAsia="zh-CN"/>
              </w:rPr>
            </w:pPr>
            <w:ins w:id="704" w:author="Pierpaolo Vallese" w:date="2021-05-24T17:37:00Z">
              <w:r>
                <w:rPr>
                  <w:rFonts w:eastAsiaTheme="minorEastAsia"/>
                  <w:lang w:val="en-US" w:eastAsia="zh-CN"/>
                </w:rPr>
                <w:t>As Ericsson commented, the licensed Cell is not tested, so it could be ok to h</w:t>
              </w:r>
            </w:ins>
            <w:ins w:id="705" w:author="Pierpaolo Vallese" w:date="2021-05-24T17:38:00Z">
              <w:r>
                <w:rPr>
                  <w:rFonts w:eastAsiaTheme="minorEastAsia"/>
                  <w:lang w:val="en-US" w:eastAsia="zh-CN"/>
                </w:rPr>
                <w:t>ave Scenario A and C in the same section.</w:t>
              </w:r>
            </w:ins>
          </w:p>
        </w:tc>
      </w:tr>
      <w:tr w:rsidR="00974902" w:rsidRPr="00743645" w14:paraId="53E6DEC1" w14:textId="77777777" w:rsidTr="00B64884">
        <w:trPr>
          <w:ins w:id="706" w:author="Apple (Manasa)" w:date="2021-05-24T10:26:00Z"/>
        </w:trPr>
        <w:tc>
          <w:tcPr>
            <w:tcW w:w="1236" w:type="dxa"/>
          </w:tcPr>
          <w:p w14:paraId="697DE1C1" w14:textId="77777777" w:rsidR="00974902" w:rsidRPr="00743645" w:rsidRDefault="00974902" w:rsidP="00B64884">
            <w:pPr>
              <w:spacing w:after="120"/>
              <w:rPr>
                <w:ins w:id="707" w:author="Apple (Manasa)" w:date="2021-05-24T10:26:00Z"/>
                <w:rFonts w:eastAsiaTheme="minorEastAsia"/>
                <w:lang w:val="en-US" w:eastAsia="zh-CN"/>
              </w:rPr>
            </w:pPr>
            <w:ins w:id="708" w:author="Apple (Manasa)" w:date="2021-05-24T10:26:00Z">
              <w:r>
                <w:rPr>
                  <w:rFonts w:eastAsiaTheme="minorEastAsia"/>
                  <w:lang w:val="en-US" w:eastAsia="zh-CN"/>
                </w:rPr>
                <w:t>Apple</w:t>
              </w:r>
            </w:ins>
          </w:p>
        </w:tc>
        <w:tc>
          <w:tcPr>
            <w:tcW w:w="8395" w:type="dxa"/>
          </w:tcPr>
          <w:p w14:paraId="1D4AA69F" w14:textId="77777777" w:rsidR="00974902" w:rsidRPr="00743645" w:rsidRDefault="00974902" w:rsidP="00B64884">
            <w:pPr>
              <w:spacing w:after="120"/>
              <w:rPr>
                <w:ins w:id="709" w:author="Apple (Manasa)" w:date="2021-05-24T10:26:00Z"/>
                <w:rFonts w:eastAsiaTheme="minorEastAsia"/>
                <w:lang w:val="en-US" w:eastAsia="zh-CN"/>
              </w:rPr>
            </w:pPr>
            <w:ins w:id="710" w:author="Apple (Manasa)" w:date="2021-05-24T10:26:00Z">
              <w:r>
                <w:rPr>
                  <w:rFonts w:eastAsiaTheme="minorEastAsia"/>
                  <w:lang w:val="en-US" w:eastAsia="zh-CN"/>
                </w:rPr>
                <w:t xml:space="preserve">We think section 5.2 would be appropriate for both Scenario A and Scenario C. We don’t think Scenario A comes under not interworking requirements. In section 5 we have section 5.2A for CA requirements, but we are not testing CA requirements in Scenario A, only unlicensed SCell, so both should be included in section 5.2A. We could also double confirm with Haijie as he’s the spec rapporteur for 38.101-4. </w:t>
              </w:r>
            </w:ins>
          </w:p>
        </w:tc>
      </w:tr>
      <w:tr w:rsidR="00E724BE" w:rsidRPr="00743645" w14:paraId="26225F44" w14:textId="77777777" w:rsidTr="000C14E3">
        <w:tc>
          <w:tcPr>
            <w:tcW w:w="1236" w:type="dxa"/>
          </w:tcPr>
          <w:p w14:paraId="2001E7F2" w14:textId="0CA56B3E" w:rsidR="00E724BE" w:rsidRPr="00743645" w:rsidRDefault="00B57847" w:rsidP="000C14E3">
            <w:pPr>
              <w:spacing w:after="120"/>
              <w:rPr>
                <w:rFonts w:eastAsiaTheme="minorEastAsia"/>
                <w:lang w:val="en-US" w:eastAsia="zh-CN"/>
              </w:rPr>
            </w:pPr>
            <w:ins w:id="711" w:author="Huawei" w:date="2021-05-25T14:34:00Z">
              <w:r>
                <w:rPr>
                  <w:rFonts w:eastAsiaTheme="minorEastAsia" w:hint="eastAsia"/>
                  <w:lang w:val="en-US" w:eastAsia="zh-CN"/>
                </w:rPr>
                <w:t>H</w:t>
              </w:r>
              <w:r>
                <w:rPr>
                  <w:rFonts w:eastAsiaTheme="minorEastAsia"/>
                  <w:lang w:val="en-US" w:eastAsia="zh-CN"/>
                </w:rPr>
                <w:t xml:space="preserve">uawei </w:t>
              </w:r>
            </w:ins>
          </w:p>
        </w:tc>
        <w:tc>
          <w:tcPr>
            <w:tcW w:w="8395" w:type="dxa"/>
          </w:tcPr>
          <w:p w14:paraId="042BF9FF" w14:textId="3D9D584F" w:rsidR="00E724BE" w:rsidRPr="00743645" w:rsidRDefault="00433413" w:rsidP="003A5FD0">
            <w:pPr>
              <w:spacing w:after="120"/>
              <w:rPr>
                <w:rFonts w:eastAsiaTheme="minorEastAsia"/>
                <w:lang w:val="en-US" w:eastAsia="zh-CN"/>
              </w:rPr>
            </w:pPr>
            <w:ins w:id="712" w:author="Huawei" w:date="2021-05-25T14:35:00Z">
              <w:r>
                <w:rPr>
                  <w:rFonts w:eastAsiaTheme="minorEastAsia" w:hint="eastAsia"/>
                  <w:lang w:val="en-US" w:eastAsia="zh-CN"/>
                </w:rPr>
                <w:t>W</w:t>
              </w:r>
              <w:r>
                <w:rPr>
                  <w:rFonts w:eastAsiaTheme="minorEastAsia"/>
                  <w:lang w:val="en-US" w:eastAsia="zh-CN"/>
                </w:rPr>
                <w:t xml:space="preserve">e prefer to </w:t>
              </w:r>
            </w:ins>
            <w:ins w:id="713" w:author="Huawei" w:date="2021-05-25T14:37:00Z">
              <w:r>
                <w:rPr>
                  <w:rFonts w:eastAsiaTheme="minorEastAsia"/>
                  <w:lang w:val="en-US" w:eastAsia="zh-CN"/>
                </w:rPr>
                <w:t>create the new sub-clause</w:t>
              </w:r>
            </w:ins>
            <w:ins w:id="714" w:author="Huawei" w:date="2021-05-25T14:40:00Z">
              <w:r>
                <w:rPr>
                  <w:rFonts w:eastAsiaTheme="minorEastAsia"/>
                  <w:lang w:val="en-US" w:eastAsia="zh-CN"/>
                </w:rPr>
                <w:t>s</w:t>
              </w:r>
            </w:ins>
            <w:ins w:id="715" w:author="Huawei" w:date="2021-05-25T14:37:00Z">
              <w:r>
                <w:rPr>
                  <w:rFonts w:eastAsiaTheme="minorEastAsia"/>
                  <w:lang w:val="en-US" w:eastAsia="zh-CN"/>
                </w:rPr>
                <w:t xml:space="preserve"> 5.2.2.2.15</w:t>
              </w:r>
            </w:ins>
            <w:ins w:id="716" w:author="Huawei" w:date="2021-05-25T14:40:00Z">
              <w:r>
                <w:rPr>
                  <w:rFonts w:eastAsiaTheme="minorEastAsia"/>
                  <w:lang w:val="en-US" w:eastAsia="zh-CN"/>
                </w:rPr>
                <w:t xml:space="preserve">, 5.2.3.2.15 </w:t>
              </w:r>
            </w:ins>
            <w:ins w:id="717" w:author="Huawei" w:date="2021-05-25T14:37:00Z">
              <w:r>
                <w:rPr>
                  <w:rFonts w:eastAsiaTheme="minorEastAsia"/>
                  <w:lang w:val="en-US" w:eastAsia="zh-CN"/>
                </w:rPr>
                <w:t xml:space="preserve">for </w:t>
              </w:r>
            </w:ins>
            <w:ins w:id="718" w:author="Huawei" w:date="2021-05-25T15:30:00Z">
              <w:r w:rsidR="003A5FD0">
                <w:rPr>
                  <w:rFonts w:eastAsiaTheme="minorEastAsia"/>
                  <w:lang w:val="en-US" w:eastAsia="zh-CN"/>
                </w:rPr>
                <w:t>S</w:t>
              </w:r>
            </w:ins>
            <w:ins w:id="719" w:author="Huawei" w:date="2021-05-25T14:37:00Z">
              <w:r>
                <w:rPr>
                  <w:rFonts w:eastAsiaTheme="minorEastAsia"/>
                  <w:lang w:val="en-US" w:eastAsia="zh-CN"/>
                </w:rPr>
                <w:t xml:space="preserve">cenario C </w:t>
              </w:r>
            </w:ins>
            <w:ins w:id="720" w:author="Huawei" w:date="2021-05-25T14:38:00Z">
              <w:r>
                <w:rPr>
                  <w:rFonts w:eastAsiaTheme="minorEastAsia"/>
                  <w:lang w:val="en-US" w:eastAsia="zh-CN"/>
                </w:rPr>
                <w:t>2RX</w:t>
              </w:r>
            </w:ins>
            <w:ins w:id="721" w:author="Huawei" w:date="2021-05-25T15:30:00Z">
              <w:r w:rsidR="003A5FD0">
                <w:rPr>
                  <w:rFonts w:eastAsiaTheme="minorEastAsia"/>
                  <w:lang w:val="en-US" w:eastAsia="zh-CN"/>
                </w:rPr>
                <w:t xml:space="preserve"> and </w:t>
              </w:r>
            </w:ins>
            <w:ins w:id="722" w:author="Huawei" w:date="2021-05-25T14:40:00Z">
              <w:r>
                <w:rPr>
                  <w:rFonts w:eastAsiaTheme="minorEastAsia"/>
                  <w:lang w:val="en-US" w:eastAsia="zh-CN"/>
                </w:rPr>
                <w:t>4RX</w:t>
              </w:r>
            </w:ins>
            <w:ins w:id="723" w:author="Huawei" w:date="2021-05-25T14:41:00Z">
              <w:r>
                <w:rPr>
                  <w:rFonts w:eastAsiaTheme="minorEastAsia"/>
                  <w:lang w:val="en-US" w:eastAsia="zh-CN"/>
                </w:rPr>
                <w:t xml:space="preserve"> separately and  </w:t>
              </w:r>
            </w:ins>
            <w:ins w:id="724" w:author="Huawei" w:date="2021-05-25T14:38:00Z">
              <w:r>
                <w:rPr>
                  <w:rFonts w:eastAsiaTheme="minorEastAsia"/>
                  <w:lang w:val="en-US" w:eastAsia="zh-CN"/>
                </w:rPr>
                <w:t xml:space="preserve"> creat</w:t>
              </w:r>
            </w:ins>
            <w:ins w:id="725" w:author="Huawei" w:date="2021-05-25T14:39:00Z">
              <w:r>
                <w:rPr>
                  <w:rFonts w:eastAsiaTheme="minorEastAsia"/>
                  <w:lang w:val="en-US" w:eastAsia="zh-CN"/>
                </w:rPr>
                <w:t xml:space="preserve">e new clause 5.2A.2.3, 5.2A.3.3 for </w:t>
              </w:r>
            </w:ins>
            <w:ins w:id="726" w:author="Huawei" w:date="2021-05-25T15:30:00Z">
              <w:r w:rsidR="003A5FD0">
                <w:rPr>
                  <w:rFonts w:eastAsiaTheme="minorEastAsia"/>
                  <w:lang w:val="en-US" w:eastAsia="zh-CN"/>
                </w:rPr>
                <w:t>S</w:t>
              </w:r>
            </w:ins>
            <w:ins w:id="727" w:author="Huawei" w:date="2021-05-25T14:40:00Z">
              <w:r>
                <w:rPr>
                  <w:rFonts w:eastAsiaTheme="minorEastAsia"/>
                  <w:lang w:val="en-US" w:eastAsia="zh-CN"/>
                </w:rPr>
                <w:t>cenario A 2RX</w:t>
              </w:r>
            </w:ins>
            <w:ins w:id="728" w:author="Huawei" w:date="2021-05-25T15:30:00Z">
              <w:r w:rsidR="003A5FD0">
                <w:rPr>
                  <w:rFonts w:eastAsiaTheme="minorEastAsia"/>
                  <w:lang w:val="en-US" w:eastAsia="zh-CN"/>
                </w:rPr>
                <w:t xml:space="preserve"> and </w:t>
              </w:r>
            </w:ins>
            <w:ins w:id="729" w:author="Huawei" w:date="2021-05-25T14:40:00Z">
              <w:r>
                <w:rPr>
                  <w:rFonts w:eastAsiaTheme="minorEastAsia"/>
                  <w:lang w:val="en-US" w:eastAsia="zh-CN"/>
                </w:rPr>
                <w:t>4RX separately</w:t>
              </w:r>
            </w:ins>
            <w:ins w:id="730" w:author="Huawei" w:date="2021-05-25T15:30:00Z">
              <w:r w:rsidR="003A5FD0">
                <w:rPr>
                  <w:rFonts w:eastAsiaTheme="minorEastAsia"/>
                  <w:lang w:val="en-US" w:eastAsia="zh-CN"/>
                </w:rPr>
                <w:t xml:space="preserve"> by exactly following the current structure to avoid any possible confusion</w:t>
              </w:r>
            </w:ins>
            <w:ins w:id="731" w:author="Huawei" w:date="2021-05-25T14:40:00Z">
              <w:r>
                <w:rPr>
                  <w:rFonts w:eastAsiaTheme="minorEastAsia"/>
                  <w:lang w:val="en-US" w:eastAsia="zh-CN"/>
                </w:rPr>
                <w:t>.</w:t>
              </w:r>
            </w:ins>
          </w:p>
        </w:tc>
      </w:tr>
    </w:tbl>
    <w:p w14:paraId="4C1292D7" w14:textId="77777777" w:rsidR="00E724BE" w:rsidRPr="00E724BE" w:rsidRDefault="00E724BE" w:rsidP="00E724BE">
      <w:pPr>
        <w:spacing w:after="120"/>
        <w:rPr>
          <w:bCs/>
          <w:lang w:eastAsia="ko-KR"/>
        </w:rPr>
      </w:pPr>
    </w:p>
    <w:p w14:paraId="2DB82940" w14:textId="77777777" w:rsidR="00495B1E" w:rsidRPr="00591EC7" w:rsidRDefault="00495B1E" w:rsidP="00495B1E">
      <w:pPr>
        <w:spacing w:after="120"/>
        <w:rPr>
          <w:rFonts w:eastAsiaTheme="minorEastAsia"/>
          <w:b/>
          <w:bCs/>
          <w:u w:val="single"/>
          <w:lang w:val="en-US" w:eastAsia="zh-CN"/>
        </w:rPr>
      </w:pPr>
      <w:r w:rsidRPr="00591EC7">
        <w:rPr>
          <w:rFonts w:eastAsiaTheme="minorEastAsia"/>
          <w:b/>
          <w:bCs/>
          <w:u w:val="single"/>
          <w:lang w:val="en-US" w:eastAsia="zh-CN"/>
        </w:rPr>
        <w:t>Issue 1-6-5: Whether to split the fixed reference channel in 4 tables, one for each DL duration:</w:t>
      </w:r>
    </w:p>
    <w:p w14:paraId="0D1352F2" w14:textId="77777777" w:rsidR="00495B1E" w:rsidRPr="00D17CE6" w:rsidRDefault="00495B1E" w:rsidP="00495B1E">
      <w:pPr>
        <w:numPr>
          <w:ilvl w:val="0"/>
          <w:numId w:val="31"/>
        </w:numPr>
        <w:spacing w:after="120"/>
        <w:rPr>
          <w:szCs w:val="24"/>
          <w:lang w:eastAsia="zh-CN"/>
        </w:rPr>
      </w:pPr>
      <w:r w:rsidRPr="00D17CE6">
        <w:rPr>
          <w:szCs w:val="24"/>
          <w:lang w:eastAsia="zh-CN"/>
        </w:rPr>
        <w:lastRenderedPageBreak/>
        <w:t>Proposals</w:t>
      </w:r>
    </w:p>
    <w:p w14:paraId="3961C776" w14:textId="77777777" w:rsidR="00495B1E" w:rsidRPr="00140C6B" w:rsidRDefault="00495B1E" w:rsidP="00495B1E">
      <w:pPr>
        <w:numPr>
          <w:ilvl w:val="1"/>
          <w:numId w:val="31"/>
        </w:numPr>
        <w:spacing w:after="120"/>
        <w:rPr>
          <w:szCs w:val="24"/>
          <w:lang w:eastAsia="zh-CN"/>
        </w:rPr>
      </w:pPr>
      <w:r w:rsidRPr="00D17CE6">
        <w:rPr>
          <w:szCs w:val="24"/>
          <w:lang w:eastAsia="zh-CN"/>
        </w:rPr>
        <w:t xml:space="preserve">Option 1: </w:t>
      </w:r>
      <w:r>
        <w:rPr>
          <w:szCs w:val="24"/>
          <w:lang w:eastAsia="zh-CN"/>
        </w:rPr>
        <w:t>Yes (Intel)</w:t>
      </w:r>
      <w:r>
        <w:rPr>
          <w:rFonts w:eastAsiaTheme="minorEastAsia"/>
          <w:lang w:val="en-US" w:eastAsia="zh-CN"/>
        </w:rPr>
        <w:t>;</w:t>
      </w:r>
    </w:p>
    <w:p w14:paraId="772DC086" w14:textId="77777777" w:rsidR="00495B1E" w:rsidRDefault="00495B1E" w:rsidP="00495B1E">
      <w:pPr>
        <w:numPr>
          <w:ilvl w:val="1"/>
          <w:numId w:val="31"/>
        </w:numPr>
        <w:spacing w:after="120"/>
        <w:rPr>
          <w:szCs w:val="24"/>
          <w:lang w:eastAsia="zh-CN"/>
        </w:rPr>
      </w:pPr>
      <w:r>
        <w:rPr>
          <w:rFonts w:eastAsiaTheme="minorEastAsia"/>
          <w:lang w:val="en-US" w:eastAsia="zh-CN"/>
        </w:rPr>
        <w:t>Option 2: No (Huawei, from draftCR);</w:t>
      </w:r>
    </w:p>
    <w:p w14:paraId="313FB989"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4BD8320" w14:textId="7C89D4A9" w:rsidR="00495B1E" w:rsidRDefault="00495B1E" w:rsidP="00495B1E">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A64E09" w:rsidRPr="00743645" w14:paraId="0073D78C" w14:textId="77777777" w:rsidTr="000C14E3">
        <w:tc>
          <w:tcPr>
            <w:tcW w:w="1236" w:type="dxa"/>
          </w:tcPr>
          <w:p w14:paraId="30EFD45A" w14:textId="77777777" w:rsidR="00A64E09" w:rsidRPr="00743645" w:rsidRDefault="00A64E09"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B240FB" w14:textId="77777777" w:rsidR="00A64E09" w:rsidRPr="00743645" w:rsidRDefault="00A64E09" w:rsidP="000C14E3">
            <w:pPr>
              <w:spacing w:after="120"/>
              <w:rPr>
                <w:rFonts w:eastAsiaTheme="minorEastAsia"/>
                <w:b/>
                <w:bCs/>
                <w:lang w:val="en-US" w:eastAsia="zh-CN"/>
              </w:rPr>
            </w:pPr>
            <w:r w:rsidRPr="00743645">
              <w:rPr>
                <w:rFonts w:eastAsiaTheme="minorEastAsia"/>
                <w:b/>
                <w:bCs/>
                <w:lang w:val="en-US" w:eastAsia="zh-CN"/>
              </w:rPr>
              <w:t>Comments</w:t>
            </w:r>
          </w:p>
        </w:tc>
      </w:tr>
      <w:tr w:rsidR="00A64E09" w:rsidRPr="00743645" w14:paraId="6704EC25" w14:textId="77777777" w:rsidTr="000C14E3">
        <w:tc>
          <w:tcPr>
            <w:tcW w:w="1236" w:type="dxa"/>
          </w:tcPr>
          <w:p w14:paraId="7720BACC" w14:textId="295BDE3F" w:rsidR="00A64E09" w:rsidRPr="00743645" w:rsidRDefault="005B159C" w:rsidP="000C14E3">
            <w:pPr>
              <w:spacing w:after="120"/>
              <w:rPr>
                <w:rFonts w:eastAsiaTheme="minorEastAsia"/>
                <w:lang w:val="en-US" w:eastAsia="zh-CN"/>
              </w:rPr>
            </w:pPr>
            <w:ins w:id="732" w:author="Nicholas Pu" w:date="2021-05-24T22:34:00Z">
              <w:r>
                <w:rPr>
                  <w:rFonts w:eastAsiaTheme="minorEastAsia"/>
                  <w:lang w:val="en-US" w:eastAsia="zh-CN"/>
                </w:rPr>
                <w:t>Ericsson</w:t>
              </w:r>
            </w:ins>
          </w:p>
        </w:tc>
        <w:tc>
          <w:tcPr>
            <w:tcW w:w="8395" w:type="dxa"/>
          </w:tcPr>
          <w:p w14:paraId="3DAB1301" w14:textId="24E33118" w:rsidR="00A64E09" w:rsidRPr="00743645" w:rsidRDefault="005B159C" w:rsidP="000C14E3">
            <w:pPr>
              <w:spacing w:after="120"/>
              <w:rPr>
                <w:rFonts w:eastAsiaTheme="minorEastAsia"/>
                <w:lang w:val="en-US" w:eastAsia="zh-CN"/>
              </w:rPr>
            </w:pPr>
            <w:ins w:id="733" w:author="Nicholas Pu" w:date="2021-05-24T22:34:00Z">
              <w:r>
                <w:rPr>
                  <w:rFonts w:eastAsiaTheme="minorEastAsia"/>
                  <w:lang w:val="en-US" w:eastAsia="zh-CN"/>
                </w:rPr>
                <w:t xml:space="preserve">We can accept Option 2 to include all </w:t>
              </w:r>
            </w:ins>
            <w:ins w:id="734" w:author="Nicholas Pu" w:date="2021-05-24T22:35:00Z">
              <w:r>
                <w:rPr>
                  <w:rFonts w:eastAsiaTheme="minorEastAsia"/>
                  <w:lang w:val="en-US" w:eastAsia="zh-CN"/>
                </w:rPr>
                <w:t>FRC into one table.</w:t>
              </w:r>
            </w:ins>
          </w:p>
        </w:tc>
      </w:tr>
      <w:tr w:rsidR="00A64E09" w:rsidRPr="00743645" w14:paraId="076F0D01" w14:textId="77777777" w:rsidTr="000C14E3">
        <w:tc>
          <w:tcPr>
            <w:tcW w:w="1236" w:type="dxa"/>
          </w:tcPr>
          <w:p w14:paraId="42E43F07" w14:textId="4A2B078C" w:rsidR="00A64E09" w:rsidRPr="00743645" w:rsidRDefault="00EE54B5" w:rsidP="000C14E3">
            <w:pPr>
              <w:spacing w:after="120"/>
              <w:rPr>
                <w:rFonts w:eastAsiaTheme="minorEastAsia"/>
                <w:lang w:val="en-US" w:eastAsia="zh-CN"/>
              </w:rPr>
            </w:pPr>
            <w:ins w:id="735" w:author="Pierpaolo Vallese" w:date="2021-05-24T17:38:00Z">
              <w:r>
                <w:rPr>
                  <w:rFonts w:eastAsiaTheme="minorEastAsia"/>
                  <w:lang w:val="en-US" w:eastAsia="zh-CN"/>
                </w:rPr>
                <w:t>Qualcomm</w:t>
              </w:r>
            </w:ins>
          </w:p>
        </w:tc>
        <w:tc>
          <w:tcPr>
            <w:tcW w:w="8395" w:type="dxa"/>
          </w:tcPr>
          <w:p w14:paraId="4952C57C" w14:textId="06FBB84A" w:rsidR="00A64E09" w:rsidRPr="00743645" w:rsidRDefault="00EE54B5" w:rsidP="000C14E3">
            <w:pPr>
              <w:spacing w:after="120"/>
              <w:rPr>
                <w:rFonts w:eastAsiaTheme="minorEastAsia"/>
                <w:lang w:val="en-US" w:eastAsia="zh-CN"/>
              </w:rPr>
            </w:pPr>
            <w:ins w:id="736" w:author="Pierpaolo Vallese" w:date="2021-05-24T17:38:00Z">
              <w:r>
                <w:rPr>
                  <w:rFonts w:eastAsiaTheme="minorEastAsia"/>
                  <w:lang w:val="en-US" w:eastAsia="zh-CN"/>
                </w:rPr>
                <w:t>No strong preference</w:t>
              </w:r>
            </w:ins>
          </w:p>
        </w:tc>
      </w:tr>
      <w:tr w:rsidR="00974902" w:rsidRPr="00743645" w14:paraId="52943A1E" w14:textId="77777777" w:rsidTr="00B64884">
        <w:trPr>
          <w:ins w:id="737" w:author="Apple (Manasa)" w:date="2021-05-24T10:27:00Z"/>
        </w:trPr>
        <w:tc>
          <w:tcPr>
            <w:tcW w:w="1236" w:type="dxa"/>
          </w:tcPr>
          <w:p w14:paraId="43FD8A14" w14:textId="77777777" w:rsidR="00974902" w:rsidRPr="00743645" w:rsidRDefault="00974902" w:rsidP="00B64884">
            <w:pPr>
              <w:spacing w:after="120"/>
              <w:rPr>
                <w:ins w:id="738" w:author="Apple (Manasa)" w:date="2021-05-24T10:27:00Z"/>
                <w:rFonts w:eastAsiaTheme="minorEastAsia"/>
                <w:lang w:val="en-US" w:eastAsia="zh-CN"/>
              </w:rPr>
            </w:pPr>
            <w:ins w:id="739" w:author="Apple (Manasa)" w:date="2021-05-24T10:27:00Z">
              <w:r>
                <w:rPr>
                  <w:rFonts w:eastAsiaTheme="minorEastAsia"/>
                  <w:lang w:val="en-US" w:eastAsia="zh-CN"/>
                </w:rPr>
                <w:t>Apple</w:t>
              </w:r>
            </w:ins>
          </w:p>
        </w:tc>
        <w:tc>
          <w:tcPr>
            <w:tcW w:w="8395" w:type="dxa"/>
          </w:tcPr>
          <w:p w14:paraId="70A705BE" w14:textId="77777777" w:rsidR="00974902" w:rsidRPr="00743645" w:rsidRDefault="00974902" w:rsidP="00B64884">
            <w:pPr>
              <w:spacing w:after="120"/>
              <w:rPr>
                <w:ins w:id="740" w:author="Apple (Manasa)" w:date="2021-05-24T10:27:00Z"/>
                <w:rFonts w:eastAsiaTheme="minorEastAsia"/>
                <w:lang w:val="en-US" w:eastAsia="zh-CN"/>
              </w:rPr>
            </w:pPr>
            <w:ins w:id="741" w:author="Apple (Manasa)" w:date="2021-05-24T10:27:00Z">
              <w:r>
                <w:rPr>
                  <w:rFonts w:eastAsiaTheme="minorEastAsia"/>
                  <w:lang w:val="en-US" w:eastAsia="zh-CN"/>
                </w:rPr>
                <w:t xml:space="preserve">No strong reason to split it. To save effort we can combine them. </w:t>
              </w:r>
            </w:ins>
          </w:p>
        </w:tc>
      </w:tr>
      <w:tr w:rsidR="00A64E09" w:rsidRPr="00743645" w14:paraId="00856686" w14:textId="77777777" w:rsidTr="000C14E3">
        <w:tc>
          <w:tcPr>
            <w:tcW w:w="1236" w:type="dxa"/>
          </w:tcPr>
          <w:p w14:paraId="4A528281" w14:textId="395E9BD7" w:rsidR="00A64E09" w:rsidRPr="00743645" w:rsidRDefault="0054517A" w:rsidP="000C14E3">
            <w:pPr>
              <w:spacing w:after="120"/>
              <w:rPr>
                <w:rFonts w:eastAsiaTheme="minorEastAsia"/>
                <w:lang w:val="en-US" w:eastAsia="zh-CN"/>
              </w:rPr>
            </w:pPr>
            <w:ins w:id="742" w:author="Huawei" w:date="2021-05-25T11:54:00Z">
              <w:r>
                <w:rPr>
                  <w:rFonts w:eastAsiaTheme="minorEastAsia" w:hint="eastAsia"/>
                  <w:lang w:val="en-US" w:eastAsia="zh-CN"/>
                </w:rPr>
                <w:t>H</w:t>
              </w:r>
              <w:r>
                <w:rPr>
                  <w:rFonts w:eastAsiaTheme="minorEastAsia"/>
                  <w:lang w:val="en-US" w:eastAsia="zh-CN"/>
                </w:rPr>
                <w:t>uawei</w:t>
              </w:r>
            </w:ins>
          </w:p>
        </w:tc>
        <w:tc>
          <w:tcPr>
            <w:tcW w:w="8395" w:type="dxa"/>
          </w:tcPr>
          <w:p w14:paraId="5A656FF8" w14:textId="7AC412FE" w:rsidR="00A64E09" w:rsidRPr="00743645" w:rsidRDefault="0054517A" w:rsidP="000C14E3">
            <w:pPr>
              <w:spacing w:after="120"/>
              <w:rPr>
                <w:rFonts w:eastAsiaTheme="minorEastAsia"/>
                <w:lang w:val="en-US" w:eastAsia="zh-CN"/>
              </w:rPr>
            </w:pPr>
            <w:ins w:id="743" w:author="Huawei" w:date="2021-05-25T11:54:00Z">
              <w:r>
                <w:rPr>
                  <w:rFonts w:eastAsiaTheme="minorEastAsia"/>
                  <w:lang w:val="en-US" w:eastAsia="zh-CN"/>
                </w:rPr>
                <w:t>We support</w:t>
              </w:r>
            </w:ins>
            <w:ins w:id="744" w:author="Huawei" w:date="2021-05-25T11:55:00Z">
              <w:r>
                <w:rPr>
                  <w:rFonts w:eastAsiaTheme="minorEastAsia"/>
                  <w:lang w:val="en-US" w:eastAsia="zh-CN"/>
                </w:rPr>
                <w:t xml:space="preserve"> Option 2 to reduce the effort and keep align</w:t>
              </w:r>
            </w:ins>
            <w:ins w:id="745" w:author="Huawei" w:date="2021-05-25T15:31:00Z">
              <w:r w:rsidR="003A5FD0">
                <w:rPr>
                  <w:rFonts w:eastAsiaTheme="minorEastAsia"/>
                  <w:lang w:val="en-US" w:eastAsia="zh-CN"/>
                </w:rPr>
                <w:t>ment</w:t>
              </w:r>
            </w:ins>
            <w:ins w:id="746" w:author="Huawei" w:date="2021-05-25T11:55:00Z">
              <w:r>
                <w:rPr>
                  <w:rFonts w:eastAsiaTheme="minorEastAsia"/>
                  <w:lang w:val="en-US" w:eastAsia="zh-CN"/>
                </w:rPr>
                <w:t xml:space="preserve"> with LAA</w:t>
              </w:r>
            </w:ins>
          </w:p>
        </w:tc>
      </w:tr>
    </w:tbl>
    <w:p w14:paraId="4EB06263" w14:textId="77777777" w:rsidR="00A64E09" w:rsidRPr="00A64E09" w:rsidRDefault="00A64E09" w:rsidP="00A64E09">
      <w:pPr>
        <w:spacing w:after="120"/>
        <w:rPr>
          <w:bCs/>
          <w:lang w:eastAsia="ko-KR"/>
        </w:rPr>
      </w:pPr>
    </w:p>
    <w:p w14:paraId="255C51F8" w14:textId="77777777" w:rsidR="00495B1E" w:rsidRPr="0067554A" w:rsidRDefault="00495B1E" w:rsidP="00495B1E">
      <w:pPr>
        <w:spacing w:after="120"/>
        <w:rPr>
          <w:rFonts w:eastAsiaTheme="minorEastAsia"/>
          <w:b/>
          <w:bCs/>
          <w:u w:val="single"/>
          <w:lang w:val="en-US" w:eastAsia="zh-CN"/>
        </w:rPr>
      </w:pPr>
      <w:r w:rsidRPr="0067554A">
        <w:rPr>
          <w:rFonts w:eastAsiaTheme="minorEastAsia"/>
          <w:b/>
          <w:bCs/>
          <w:u w:val="single"/>
          <w:lang w:val="en-US" w:eastAsia="zh-CN"/>
        </w:rPr>
        <w:t>Issue 1-6-6: Section in which to add CQI reporting requirements</w:t>
      </w:r>
    </w:p>
    <w:p w14:paraId="61C16DEF" w14:textId="77777777" w:rsidR="00495B1E" w:rsidRPr="00D17CE6" w:rsidRDefault="00495B1E" w:rsidP="00495B1E">
      <w:pPr>
        <w:numPr>
          <w:ilvl w:val="0"/>
          <w:numId w:val="31"/>
        </w:numPr>
        <w:spacing w:after="120"/>
        <w:rPr>
          <w:szCs w:val="24"/>
          <w:lang w:eastAsia="zh-CN"/>
        </w:rPr>
      </w:pPr>
      <w:r w:rsidRPr="00D17CE6">
        <w:rPr>
          <w:szCs w:val="24"/>
          <w:lang w:eastAsia="zh-CN"/>
        </w:rPr>
        <w:t>Proposals</w:t>
      </w:r>
    </w:p>
    <w:p w14:paraId="54A357AB" w14:textId="77777777" w:rsidR="00495B1E" w:rsidRPr="00140C6B" w:rsidRDefault="00495B1E" w:rsidP="00495B1E">
      <w:pPr>
        <w:numPr>
          <w:ilvl w:val="1"/>
          <w:numId w:val="31"/>
        </w:numPr>
        <w:spacing w:after="120"/>
        <w:rPr>
          <w:szCs w:val="24"/>
          <w:lang w:eastAsia="zh-CN"/>
        </w:rPr>
      </w:pPr>
      <w:r w:rsidRPr="00D17CE6">
        <w:rPr>
          <w:szCs w:val="24"/>
          <w:lang w:eastAsia="zh-CN"/>
        </w:rPr>
        <w:t xml:space="preserve">Option 1: </w:t>
      </w:r>
      <w:r>
        <w:rPr>
          <w:szCs w:val="24"/>
          <w:lang w:eastAsia="zh-CN"/>
        </w:rPr>
        <w:t>6.2, separately for Scenario A and C (Apple)</w:t>
      </w:r>
      <w:r>
        <w:rPr>
          <w:rFonts w:eastAsiaTheme="minorEastAsia"/>
          <w:lang w:val="en-US" w:eastAsia="zh-CN"/>
        </w:rPr>
        <w:t>;</w:t>
      </w:r>
    </w:p>
    <w:p w14:paraId="19671FE7" w14:textId="77777777" w:rsidR="00495B1E" w:rsidRDefault="00495B1E" w:rsidP="00495B1E">
      <w:pPr>
        <w:numPr>
          <w:ilvl w:val="1"/>
          <w:numId w:val="31"/>
        </w:numPr>
        <w:spacing w:after="120"/>
        <w:rPr>
          <w:szCs w:val="24"/>
          <w:lang w:eastAsia="zh-CN"/>
        </w:rPr>
      </w:pPr>
      <w:r>
        <w:rPr>
          <w:rFonts w:eastAsiaTheme="minorEastAsia"/>
          <w:lang w:val="en-US" w:eastAsia="zh-CN"/>
        </w:rPr>
        <w:t>Option 2: 6.5 (Huawei, from draftCR);</w:t>
      </w:r>
    </w:p>
    <w:p w14:paraId="243FA029"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37F0040F" w14:textId="7FB38D26" w:rsidR="00495B1E" w:rsidRDefault="00495B1E" w:rsidP="00495B1E">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5D711F" w:rsidRPr="00743645" w14:paraId="71F24A71" w14:textId="77777777" w:rsidTr="000C14E3">
        <w:tc>
          <w:tcPr>
            <w:tcW w:w="1236" w:type="dxa"/>
          </w:tcPr>
          <w:p w14:paraId="7041E0D1" w14:textId="77777777" w:rsidR="005D711F" w:rsidRPr="00743645" w:rsidRDefault="005D711F"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A5AA17F" w14:textId="77777777" w:rsidR="005D711F" w:rsidRPr="00743645" w:rsidRDefault="005D711F" w:rsidP="000C14E3">
            <w:pPr>
              <w:spacing w:after="120"/>
              <w:rPr>
                <w:rFonts w:eastAsiaTheme="minorEastAsia"/>
                <w:b/>
                <w:bCs/>
                <w:lang w:val="en-US" w:eastAsia="zh-CN"/>
              </w:rPr>
            </w:pPr>
            <w:r w:rsidRPr="00743645">
              <w:rPr>
                <w:rFonts w:eastAsiaTheme="minorEastAsia"/>
                <w:b/>
                <w:bCs/>
                <w:lang w:val="en-US" w:eastAsia="zh-CN"/>
              </w:rPr>
              <w:t>Comments</w:t>
            </w:r>
          </w:p>
        </w:tc>
      </w:tr>
      <w:tr w:rsidR="005D711F" w:rsidRPr="00743645" w14:paraId="627C8F00" w14:textId="77777777" w:rsidTr="000C14E3">
        <w:tc>
          <w:tcPr>
            <w:tcW w:w="1236" w:type="dxa"/>
          </w:tcPr>
          <w:p w14:paraId="771ED1ED" w14:textId="7D6D8E1C" w:rsidR="005D711F" w:rsidRPr="00743645" w:rsidRDefault="005B159C" w:rsidP="000C14E3">
            <w:pPr>
              <w:spacing w:after="120"/>
              <w:rPr>
                <w:rFonts w:eastAsiaTheme="minorEastAsia"/>
                <w:lang w:val="en-US" w:eastAsia="zh-CN"/>
              </w:rPr>
            </w:pPr>
            <w:ins w:id="747" w:author="Nicholas Pu" w:date="2021-05-24T22:36:00Z">
              <w:r>
                <w:rPr>
                  <w:rFonts w:eastAsiaTheme="minorEastAsia"/>
                  <w:lang w:val="en-US" w:eastAsia="zh-CN"/>
                </w:rPr>
                <w:t>Ericsson</w:t>
              </w:r>
            </w:ins>
          </w:p>
        </w:tc>
        <w:tc>
          <w:tcPr>
            <w:tcW w:w="8395" w:type="dxa"/>
          </w:tcPr>
          <w:p w14:paraId="74685B1E" w14:textId="088F4569" w:rsidR="005D711F" w:rsidRPr="00743645" w:rsidRDefault="005B159C" w:rsidP="000C14E3">
            <w:pPr>
              <w:spacing w:after="120"/>
              <w:rPr>
                <w:rFonts w:eastAsiaTheme="minorEastAsia"/>
                <w:lang w:val="en-US" w:eastAsia="zh-CN"/>
              </w:rPr>
            </w:pPr>
            <w:ins w:id="748" w:author="Nicholas Pu" w:date="2021-05-24T22:36:00Z">
              <w:r>
                <w:rPr>
                  <w:rFonts w:eastAsiaTheme="minorEastAsia"/>
                  <w:lang w:val="en-US" w:eastAsia="zh-CN"/>
                </w:rPr>
                <w:t>We prefer using new section for NR-U requirements.</w:t>
              </w:r>
            </w:ins>
          </w:p>
        </w:tc>
      </w:tr>
      <w:tr w:rsidR="005D711F" w:rsidRPr="00743645" w14:paraId="7EE87E6E" w14:textId="77777777" w:rsidTr="000C14E3">
        <w:tc>
          <w:tcPr>
            <w:tcW w:w="1236" w:type="dxa"/>
          </w:tcPr>
          <w:p w14:paraId="5F86CBA3" w14:textId="0717F7DB" w:rsidR="005D711F" w:rsidRPr="00743645" w:rsidRDefault="00910A99" w:rsidP="000C14E3">
            <w:pPr>
              <w:spacing w:after="120"/>
              <w:rPr>
                <w:rFonts w:eastAsiaTheme="minorEastAsia"/>
                <w:lang w:val="en-US" w:eastAsia="zh-CN"/>
              </w:rPr>
            </w:pPr>
            <w:ins w:id="749" w:author="Pierpaolo Vallese" w:date="2021-05-24T17:46:00Z">
              <w:r>
                <w:rPr>
                  <w:rFonts w:eastAsiaTheme="minorEastAsia"/>
                  <w:lang w:val="en-US" w:eastAsia="zh-CN"/>
                </w:rPr>
                <w:t>Qualcomm</w:t>
              </w:r>
            </w:ins>
          </w:p>
        </w:tc>
        <w:tc>
          <w:tcPr>
            <w:tcW w:w="8395" w:type="dxa"/>
          </w:tcPr>
          <w:p w14:paraId="513F27D9" w14:textId="0E531AD1" w:rsidR="005D711F" w:rsidRPr="00743645" w:rsidRDefault="009118B4" w:rsidP="000C14E3">
            <w:pPr>
              <w:spacing w:after="120"/>
              <w:rPr>
                <w:rFonts w:eastAsiaTheme="minorEastAsia"/>
                <w:lang w:val="en-US" w:eastAsia="zh-CN"/>
              </w:rPr>
            </w:pPr>
            <w:ins w:id="750" w:author="Pierpaolo Vallese" w:date="2021-05-24T17:46:00Z">
              <w:r>
                <w:rPr>
                  <w:rFonts w:eastAsiaTheme="minorEastAsia"/>
                  <w:lang w:val="en-US" w:eastAsia="zh-CN"/>
                </w:rPr>
                <w:t xml:space="preserve">PDSCH requirements are </w:t>
              </w:r>
            </w:ins>
            <w:ins w:id="751" w:author="Pierpaolo Vallese" w:date="2021-05-24T17:47:00Z">
              <w:r>
                <w:rPr>
                  <w:rFonts w:eastAsiaTheme="minorEastAsia"/>
                  <w:lang w:val="en-US" w:eastAsia="zh-CN"/>
                </w:rPr>
                <w:t>being added to the same section</w:t>
              </w:r>
              <w:r w:rsidR="004C5C7D">
                <w:rPr>
                  <w:rFonts w:eastAsiaTheme="minorEastAsia"/>
                  <w:lang w:val="en-US" w:eastAsia="zh-CN"/>
                </w:rPr>
                <w:t xml:space="preserve"> for licensed, we don’t see a reason not to do the same for CQI requirements (ie. </w:t>
              </w:r>
            </w:ins>
            <w:ins w:id="752" w:author="Pierpaolo Vallese" w:date="2021-05-24T17:48:00Z">
              <w:r w:rsidR="005147EB">
                <w:rPr>
                  <w:rFonts w:eastAsiaTheme="minorEastAsia"/>
                  <w:lang w:val="en-US" w:eastAsia="zh-CN"/>
                </w:rPr>
                <w:t>below 6.2.2.2)</w:t>
              </w:r>
            </w:ins>
            <w:ins w:id="753" w:author="Pierpaolo Vallese" w:date="2021-05-24T17:47:00Z">
              <w:r>
                <w:rPr>
                  <w:rFonts w:eastAsiaTheme="minorEastAsia"/>
                  <w:lang w:val="en-US" w:eastAsia="zh-CN"/>
                </w:rPr>
                <w:t xml:space="preserve"> </w:t>
              </w:r>
            </w:ins>
            <w:ins w:id="754" w:author="Pierpaolo Vallese" w:date="2021-05-24T17:46:00Z">
              <w:r w:rsidR="00910A99">
                <w:rPr>
                  <w:rFonts w:eastAsiaTheme="minorEastAsia"/>
                  <w:lang w:val="en-US" w:eastAsia="zh-CN"/>
                </w:rPr>
                <w:t xml:space="preserve"> </w:t>
              </w:r>
            </w:ins>
          </w:p>
        </w:tc>
      </w:tr>
      <w:tr w:rsidR="00974902" w:rsidRPr="00743645" w14:paraId="4859CE42" w14:textId="77777777" w:rsidTr="00B64884">
        <w:trPr>
          <w:ins w:id="755" w:author="Apple (Manasa)" w:date="2021-05-24T10:27:00Z"/>
        </w:trPr>
        <w:tc>
          <w:tcPr>
            <w:tcW w:w="1236" w:type="dxa"/>
          </w:tcPr>
          <w:p w14:paraId="225206C7" w14:textId="77777777" w:rsidR="00974902" w:rsidRPr="00743645" w:rsidRDefault="00974902" w:rsidP="00B64884">
            <w:pPr>
              <w:spacing w:after="120"/>
              <w:rPr>
                <w:ins w:id="756" w:author="Apple (Manasa)" w:date="2021-05-24T10:27:00Z"/>
                <w:rFonts w:eastAsiaTheme="minorEastAsia"/>
                <w:lang w:val="en-US" w:eastAsia="zh-CN"/>
              </w:rPr>
            </w:pPr>
            <w:ins w:id="757" w:author="Apple (Manasa)" w:date="2021-05-24T10:27:00Z">
              <w:r>
                <w:rPr>
                  <w:rFonts w:eastAsiaTheme="minorEastAsia"/>
                  <w:lang w:val="en-US" w:eastAsia="zh-CN"/>
                </w:rPr>
                <w:t>Apple</w:t>
              </w:r>
            </w:ins>
          </w:p>
        </w:tc>
        <w:tc>
          <w:tcPr>
            <w:tcW w:w="8395" w:type="dxa"/>
          </w:tcPr>
          <w:p w14:paraId="3FDACF91" w14:textId="77777777" w:rsidR="00974902" w:rsidRPr="00743645" w:rsidRDefault="00974902" w:rsidP="00B64884">
            <w:pPr>
              <w:spacing w:after="120"/>
              <w:rPr>
                <w:ins w:id="758" w:author="Apple (Manasa)" w:date="2021-05-24T10:27:00Z"/>
                <w:rFonts w:eastAsiaTheme="minorEastAsia"/>
                <w:lang w:val="en-US" w:eastAsia="zh-CN"/>
              </w:rPr>
            </w:pPr>
            <w:ins w:id="759" w:author="Apple (Manasa)" w:date="2021-05-24T10:27:00Z">
              <w:r>
                <w:rPr>
                  <w:rFonts w:eastAsiaTheme="minorEastAsia"/>
                  <w:lang w:val="en-US" w:eastAsia="zh-CN"/>
                </w:rPr>
                <w:t xml:space="preserve">We prefer option 1 – same view as PDSCH demod requirements. Don’t see a reason to have a new section, for CQI reporting in NR-U. Again, might be good to double confirm with Haijie. </w:t>
              </w:r>
            </w:ins>
          </w:p>
        </w:tc>
      </w:tr>
      <w:tr w:rsidR="005D711F" w:rsidRPr="00743645" w14:paraId="16534D8C" w14:textId="77777777" w:rsidTr="000C14E3">
        <w:tc>
          <w:tcPr>
            <w:tcW w:w="1236" w:type="dxa"/>
          </w:tcPr>
          <w:p w14:paraId="3847308E" w14:textId="1B44CEAF" w:rsidR="005D711F" w:rsidRPr="00743645" w:rsidRDefault="0054517A" w:rsidP="000C14E3">
            <w:pPr>
              <w:spacing w:after="120"/>
              <w:rPr>
                <w:rFonts w:eastAsiaTheme="minorEastAsia"/>
                <w:lang w:val="en-US" w:eastAsia="zh-CN"/>
              </w:rPr>
            </w:pPr>
            <w:ins w:id="760" w:author="Huawei" w:date="2021-05-25T11:56:00Z">
              <w:r>
                <w:rPr>
                  <w:rFonts w:eastAsiaTheme="minorEastAsia" w:hint="eastAsia"/>
                  <w:lang w:val="en-US" w:eastAsia="zh-CN"/>
                </w:rPr>
                <w:t>H</w:t>
              </w:r>
              <w:r>
                <w:rPr>
                  <w:rFonts w:eastAsiaTheme="minorEastAsia"/>
                  <w:lang w:val="en-US" w:eastAsia="zh-CN"/>
                </w:rPr>
                <w:t>uawei</w:t>
              </w:r>
            </w:ins>
          </w:p>
        </w:tc>
        <w:tc>
          <w:tcPr>
            <w:tcW w:w="8395" w:type="dxa"/>
          </w:tcPr>
          <w:p w14:paraId="1E1E9553" w14:textId="167B0675" w:rsidR="005D711F" w:rsidRPr="00743645" w:rsidRDefault="0054634F" w:rsidP="000C14E3">
            <w:pPr>
              <w:spacing w:after="120"/>
              <w:rPr>
                <w:rFonts w:eastAsiaTheme="minorEastAsia"/>
                <w:lang w:val="en-US" w:eastAsia="zh-CN"/>
              </w:rPr>
            </w:pPr>
            <w:ins w:id="761" w:author="Huawei" w:date="2021-05-25T15:33:00Z">
              <w:r>
                <w:rPr>
                  <w:rFonts w:eastAsiaTheme="minorEastAsia"/>
                  <w:lang w:val="en-US" w:eastAsia="zh-CN"/>
                </w:rPr>
                <w:t>We are also fine with</w:t>
              </w:r>
            </w:ins>
            <w:ins w:id="762" w:author="Huawei" w:date="2021-05-25T12:04:00Z">
              <w:r w:rsidR="0054517A">
                <w:rPr>
                  <w:rFonts w:eastAsiaTheme="minorEastAsia"/>
                  <w:lang w:val="en-US" w:eastAsia="zh-CN"/>
                </w:rPr>
                <w:t xml:space="preserve"> Option 1 to keep align</w:t>
              </w:r>
            </w:ins>
            <w:ins w:id="763" w:author="Huawei" w:date="2021-05-25T15:31:00Z">
              <w:r w:rsidR="003A5FD0">
                <w:rPr>
                  <w:rFonts w:eastAsiaTheme="minorEastAsia"/>
                  <w:lang w:val="en-US" w:eastAsia="zh-CN"/>
                </w:rPr>
                <w:t>ment</w:t>
              </w:r>
            </w:ins>
            <w:ins w:id="764" w:author="Huawei" w:date="2021-05-25T12:04:00Z">
              <w:r w:rsidR="0054517A">
                <w:rPr>
                  <w:rFonts w:eastAsiaTheme="minorEastAsia"/>
                  <w:lang w:val="en-US" w:eastAsia="zh-CN"/>
                </w:rPr>
                <w:t xml:space="preserve"> with PDSCH requirements</w:t>
              </w:r>
            </w:ins>
          </w:p>
        </w:tc>
      </w:tr>
    </w:tbl>
    <w:p w14:paraId="263AEC35" w14:textId="77777777" w:rsidR="005D711F" w:rsidRPr="005D711F" w:rsidRDefault="005D711F" w:rsidP="005D711F">
      <w:pPr>
        <w:spacing w:after="120"/>
        <w:rPr>
          <w:bCs/>
          <w:lang w:eastAsia="ko-KR"/>
        </w:rPr>
      </w:pPr>
    </w:p>
    <w:p w14:paraId="0DD89203" w14:textId="77777777" w:rsidR="00495B1E" w:rsidRPr="001C4115" w:rsidRDefault="00495B1E" w:rsidP="00495B1E">
      <w:pPr>
        <w:spacing w:after="120"/>
        <w:rPr>
          <w:rFonts w:eastAsiaTheme="minorEastAsia"/>
          <w:b/>
          <w:bCs/>
          <w:u w:val="single"/>
          <w:lang w:val="en-US" w:eastAsia="zh-CN"/>
        </w:rPr>
      </w:pPr>
      <w:r w:rsidRPr="001C4115">
        <w:rPr>
          <w:rFonts w:eastAsiaTheme="minorEastAsia"/>
          <w:b/>
          <w:bCs/>
          <w:u w:val="single"/>
          <w:lang w:val="en-US" w:eastAsia="zh-CN"/>
        </w:rPr>
        <w:t xml:space="preserve">Issue 1-6-7: Whether we need a new measurement channel for unlicensed carrier </w:t>
      </w:r>
    </w:p>
    <w:p w14:paraId="48663968" w14:textId="77777777" w:rsidR="00495B1E" w:rsidRPr="00D17CE6" w:rsidRDefault="00495B1E" w:rsidP="00495B1E">
      <w:pPr>
        <w:numPr>
          <w:ilvl w:val="0"/>
          <w:numId w:val="31"/>
        </w:numPr>
        <w:spacing w:after="120"/>
        <w:rPr>
          <w:szCs w:val="24"/>
          <w:lang w:eastAsia="zh-CN"/>
        </w:rPr>
      </w:pPr>
      <w:r w:rsidRPr="00D17CE6">
        <w:rPr>
          <w:szCs w:val="24"/>
          <w:lang w:eastAsia="zh-CN"/>
        </w:rPr>
        <w:t>Proposals</w:t>
      </w:r>
    </w:p>
    <w:p w14:paraId="14B52D17" w14:textId="77777777" w:rsidR="00495B1E" w:rsidRPr="00140C6B" w:rsidRDefault="00495B1E" w:rsidP="00495B1E">
      <w:pPr>
        <w:numPr>
          <w:ilvl w:val="1"/>
          <w:numId w:val="31"/>
        </w:numPr>
        <w:spacing w:after="120"/>
        <w:rPr>
          <w:szCs w:val="24"/>
          <w:lang w:eastAsia="zh-CN"/>
        </w:rPr>
      </w:pPr>
      <w:r w:rsidRPr="00D17CE6">
        <w:rPr>
          <w:szCs w:val="24"/>
          <w:lang w:eastAsia="zh-CN"/>
        </w:rPr>
        <w:t xml:space="preserve">Option 1: </w:t>
      </w:r>
      <w:r>
        <w:rPr>
          <w:szCs w:val="24"/>
          <w:lang w:eastAsia="zh-CN"/>
        </w:rPr>
        <w:t>No (Apple)</w:t>
      </w:r>
      <w:r>
        <w:rPr>
          <w:rFonts w:eastAsiaTheme="minorEastAsia"/>
          <w:lang w:val="en-US" w:eastAsia="zh-CN"/>
        </w:rPr>
        <w:t>;</w:t>
      </w:r>
    </w:p>
    <w:p w14:paraId="058F8AD3" w14:textId="77777777" w:rsidR="00495B1E" w:rsidRDefault="00495B1E" w:rsidP="00495B1E">
      <w:pPr>
        <w:numPr>
          <w:ilvl w:val="1"/>
          <w:numId w:val="31"/>
        </w:numPr>
        <w:spacing w:after="120"/>
        <w:rPr>
          <w:szCs w:val="24"/>
          <w:lang w:eastAsia="zh-CN"/>
        </w:rPr>
      </w:pPr>
      <w:r>
        <w:rPr>
          <w:rFonts w:eastAsiaTheme="minorEastAsia"/>
          <w:lang w:val="en-US" w:eastAsia="zh-CN"/>
        </w:rPr>
        <w:t>Option 2: Yes (Huawei, from draftCR);</w:t>
      </w:r>
    </w:p>
    <w:p w14:paraId="6ECD6E5B"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5A0F919E" w14:textId="7C645F16" w:rsidR="00495B1E" w:rsidRDefault="00495B1E" w:rsidP="00495B1E">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B054F1" w:rsidRPr="00743645" w14:paraId="288E8A39" w14:textId="77777777" w:rsidTr="000C14E3">
        <w:tc>
          <w:tcPr>
            <w:tcW w:w="1236" w:type="dxa"/>
          </w:tcPr>
          <w:p w14:paraId="7CD761AE" w14:textId="77777777" w:rsidR="00B054F1" w:rsidRPr="00743645" w:rsidRDefault="00B054F1"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DCB3A75" w14:textId="77777777" w:rsidR="00B054F1" w:rsidRPr="00743645" w:rsidRDefault="00B054F1" w:rsidP="000C14E3">
            <w:pPr>
              <w:spacing w:after="120"/>
              <w:rPr>
                <w:rFonts w:eastAsiaTheme="minorEastAsia"/>
                <w:b/>
                <w:bCs/>
                <w:lang w:val="en-US" w:eastAsia="zh-CN"/>
              </w:rPr>
            </w:pPr>
            <w:r w:rsidRPr="00743645">
              <w:rPr>
                <w:rFonts w:eastAsiaTheme="minorEastAsia"/>
                <w:b/>
                <w:bCs/>
                <w:lang w:val="en-US" w:eastAsia="zh-CN"/>
              </w:rPr>
              <w:t>Comments</w:t>
            </w:r>
          </w:p>
        </w:tc>
      </w:tr>
      <w:tr w:rsidR="00B054F1" w:rsidRPr="00743645" w14:paraId="21B42692" w14:textId="77777777" w:rsidTr="000C14E3">
        <w:tc>
          <w:tcPr>
            <w:tcW w:w="1236" w:type="dxa"/>
          </w:tcPr>
          <w:p w14:paraId="7F597FF3" w14:textId="21AC8E4E" w:rsidR="00B054F1" w:rsidRPr="00743645" w:rsidRDefault="0052490D" w:rsidP="000C14E3">
            <w:pPr>
              <w:spacing w:after="120"/>
              <w:rPr>
                <w:rFonts w:eastAsiaTheme="minorEastAsia"/>
                <w:lang w:val="en-US" w:eastAsia="zh-CN"/>
              </w:rPr>
            </w:pPr>
            <w:ins w:id="765" w:author="Pierpaolo Vallese" w:date="2021-05-24T17:53:00Z">
              <w:r>
                <w:rPr>
                  <w:rFonts w:eastAsiaTheme="minorEastAsia"/>
                  <w:lang w:val="en-US" w:eastAsia="zh-CN"/>
                </w:rPr>
                <w:t>Qualcomm</w:t>
              </w:r>
            </w:ins>
          </w:p>
        </w:tc>
        <w:tc>
          <w:tcPr>
            <w:tcW w:w="8395" w:type="dxa"/>
          </w:tcPr>
          <w:p w14:paraId="278E85EA" w14:textId="67F98CC2" w:rsidR="00B054F1" w:rsidRPr="00743645" w:rsidRDefault="0052490D" w:rsidP="000C14E3">
            <w:pPr>
              <w:spacing w:after="120"/>
              <w:rPr>
                <w:rFonts w:eastAsiaTheme="minorEastAsia"/>
                <w:lang w:val="en-US" w:eastAsia="zh-CN"/>
              </w:rPr>
            </w:pPr>
            <w:ins w:id="766" w:author="Pierpaolo Vallese" w:date="2021-05-24T17:53:00Z">
              <w:r>
                <w:rPr>
                  <w:rFonts w:eastAsiaTheme="minorEastAsia"/>
                  <w:lang w:val="en-US" w:eastAsia="zh-CN"/>
                </w:rPr>
                <w:t xml:space="preserve">We </w:t>
              </w:r>
              <w:r w:rsidR="002D2C35">
                <w:rPr>
                  <w:rFonts w:eastAsiaTheme="minorEastAsia"/>
                  <w:lang w:val="en-US" w:eastAsia="zh-CN"/>
                </w:rPr>
                <w:t xml:space="preserve">seem to </w:t>
              </w:r>
              <w:r>
                <w:rPr>
                  <w:rFonts w:eastAsiaTheme="minorEastAsia"/>
                  <w:lang w:val="en-US" w:eastAsia="zh-CN"/>
                </w:rPr>
                <w:t>need a new measurement channel for 30kHz/</w:t>
              </w:r>
              <w:r w:rsidR="002D2C35">
                <w:rPr>
                  <w:rFonts w:eastAsiaTheme="minorEastAsia"/>
                  <w:lang w:val="en-US" w:eastAsia="zh-CN"/>
                </w:rPr>
                <w:t xml:space="preserve">20MHz. Can Apple </w:t>
              </w:r>
            </w:ins>
            <w:ins w:id="767" w:author="Pierpaolo Vallese" w:date="2021-05-24T17:54:00Z">
              <w:r w:rsidR="002D2C35">
                <w:rPr>
                  <w:rFonts w:eastAsiaTheme="minorEastAsia"/>
                  <w:lang w:val="en-US" w:eastAsia="zh-CN"/>
                </w:rPr>
                <w:t>comment which existing measurement channel should be used otherwise?</w:t>
              </w:r>
            </w:ins>
          </w:p>
        </w:tc>
      </w:tr>
      <w:tr w:rsidR="00974902" w:rsidRPr="00743645" w14:paraId="1865683F" w14:textId="77777777" w:rsidTr="00B64884">
        <w:trPr>
          <w:ins w:id="768" w:author="Apple (Manasa)" w:date="2021-05-24T10:27:00Z"/>
        </w:trPr>
        <w:tc>
          <w:tcPr>
            <w:tcW w:w="1236" w:type="dxa"/>
          </w:tcPr>
          <w:p w14:paraId="4B925209" w14:textId="77777777" w:rsidR="00974902" w:rsidRPr="00743645" w:rsidRDefault="00974902" w:rsidP="00B64884">
            <w:pPr>
              <w:spacing w:after="120"/>
              <w:rPr>
                <w:ins w:id="769" w:author="Apple (Manasa)" w:date="2021-05-24T10:27:00Z"/>
                <w:rFonts w:eastAsiaTheme="minorEastAsia"/>
                <w:lang w:val="en-US" w:eastAsia="zh-CN"/>
              </w:rPr>
            </w:pPr>
            <w:ins w:id="770" w:author="Apple (Manasa)" w:date="2021-05-24T10:27:00Z">
              <w:r>
                <w:rPr>
                  <w:rFonts w:eastAsiaTheme="minorEastAsia"/>
                  <w:lang w:val="en-US" w:eastAsia="zh-CN"/>
                </w:rPr>
                <w:t>Apple</w:t>
              </w:r>
            </w:ins>
          </w:p>
        </w:tc>
        <w:tc>
          <w:tcPr>
            <w:tcW w:w="8395" w:type="dxa"/>
          </w:tcPr>
          <w:p w14:paraId="47621250" w14:textId="77777777" w:rsidR="00974902" w:rsidRPr="00743645" w:rsidRDefault="00974902" w:rsidP="00B64884">
            <w:pPr>
              <w:spacing w:after="120"/>
              <w:rPr>
                <w:ins w:id="771" w:author="Apple (Manasa)" w:date="2021-05-24T10:27:00Z"/>
                <w:rFonts w:eastAsiaTheme="minorEastAsia"/>
                <w:lang w:val="en-US" w:eastAsia="zh-CN"/>
              </w:rPr>
            </w:pPr>
            <w:ins w:id="772" w:author="Apple (Manasa)" w:date="2021-05-24T10:27:00Z">
              <w:r>
                <w:rPr>
                  <w:rFonts w:eastAsiaTheme="minorEastAsia"/>
                  <w:lang w:val="en-US" w:eastAsia="zh-CN"/>
                </w:rPr>
                <w:t xml:space="preserve">Our comment was based on 40MHz CBW assumption. For 20MHz, we agree we need new RMC. We will correct it in our CR as well. But the current RMC table is for 2 layers. This needs to be updated for 1 layer. Also, TBS.2-7 exists in current spec. </w:t>
              </w:r>
            </w:ins>
          </w:p>
        </w:tc>
      </w:tr>
      <w:tr w:rsidR="00B054F1" w:rsidRPr="00743645" w14:paraId="24A5F541" w14:textId="77777777" w:rsidTr="000C14E3">
        <w:tc>
          <w:tcPr>
            <w:tcW w:w="1236" w:type="dxa"/>
          </w:tcPr>
          <w:p w14:paraId="17386A3C" w14:textId="77B0F56F" w:rsidR="00B054F1" w:rsidRPr="00743645" w:rsidRDefault="00EB5589" w:rsidP="000C14E3">
            <w:pPr>
              <w:spacing w:after="120"/>
              <w:rPr>
                <w:rFonts w:eastAsiaTheme="minorEastAsia"/>
                <w:lang w:val="en-US" w:eastAsia="zh-CN"/>
              </w:rPr>
            </w:pPr>
            <w:ins w:id="773" w:author="Huawei" w:date="2021-05-25T14:05:00Z">
              <w:r>
                <w:rPr>
                  <w:rFonts w:eastAsiaTheme="minorEastAsia" w:hint="eastAsia"/>
                  <w:lang w:val="en-US" w:eastAsia="zh-CN"/>
                </w:rPr>
                <w:t>H</w:t>
              </w:r>
              <w:r>
                <w:rPr>
                  <w:rFonts w:eastAsiaTheme="minorEastAsia"/>
                  <w:lang w:val="en-US" w:eastAsia="zh-CN"/>
                </w:rPr>
                <w:t>uawei</w:t>
              </w:r>
            </w:ins>
          </w:p>
        </w:tc>
        <w:tc>
          <w:tcPr>
            <w:tcW w:w="8395" w:type="dxa"/>
          </w:tcPr>
          <w:p w14:paraId="6A50464D" w14:textId="1F046E88" w:rsidR="00B054F1" w:rsidRPr="00743645" w:rsidRDefault="00EB5589" w:rsidP="000C14E3">
            <w:pPr>
              <w:spacing w:after="120"/>
              <w:rPr>
                <w:rFonts w:eastAsiaTheme="minorEastAsia"/>
                <w:lang w:val="en-US" w:eastAsia="zh-CN"/>
              </w:rPr>
            </w:pPr>
            <w:ins w:id="774" w:author="Huawei" w:date="2021-05-25T14:05:00Z">
              <w:r>
                <w:rPr>
                  <w:rFonts w:eastAsiaTheme="minorEastAsia" w:hint="eastAsia"/>
                  <w:lang w:val="en-US" w:eastAsia="zh-CN"/>
                </w:rPr>
                <w:t>W</w:t>
              </w:r>
              <w:r>
                <w:rPr>
                  <w:rFonts w:eastAsiaTheme="minorEastAsia"/>
                  <w:lang w:val="en-US" w:eastAsia="zh-CN"/>
                </w:rPr>
                <w:t>e support Option 2</w:t>
              </w:r>
            </w:ins>
            <w:ins w:id="775" w:author="Huawei" w:date="2021-05-25T15:42:00Z">
              <w:r w:rsidR="0054634F">
                <w:rPr>
                  <w:rFonts w:eastAsiaTheme="minorEastAsia"/>
                  <w:lang w:val="en-US" w:eastAsia="zh-CN"/>
                </w:rPr>
                <w:t xml:space="preserve"> to define new RMC for 20MHz CBW for CQI test</w:t>
              </w:r>
            </w:ins>
          </w:p>
        </w:tc>
      </w:tr>
      <w:tr w:rsidR="00B054F1" w:rsidRPr="00743645" w14:paraId="5FC50492" w14:textId="77777777" w:rsidTr="000C14E3">
        <w:tc>
          <w:tcPr>
            <w:tcW w:w="1236" w:type="dxa"/>
          </w:tcPr>
          <w:p w14:paraId="0DBE8D11" w14:textId="77777777" w:rsidR="00B054F1" w:rsidRPr="00743645" w:rsidRDefault="00B054F1" w:rsidP="000C14E3">
            <w:pPr>
              <w:spacing w:after="120"/>
              <w:rPr>
                <w:rFonts w:eastAsiaTheme="minorEastAsia"/>
                <w:lang w:val="en-US" w:eastAsia="zh-CN"/>
              </w:rPr>
            </w:pPr>
          </w:p>
        </w:tc>
        <w:tc>
          <w:tcPr>
            <w:tcW w:w="8395" w:type="dxa"/>
          </w:tcPr>
          <w:p w14:paraId="62367F78" w14:textId="77777777" w:rsidR="00B054F1" w:rsidRPr="00743645" w:rsidRDefault="00B054F1" w:rsidP="000C14E3">
            <w:pPr>
              <w:spacing w:after="120"/>
              <w:rPr>
                <w:rFonts w:eastAsiaTheme="minorEastAsia"/>
                <w:lang w:val="en-US" w:eastAsia="zh-CN"/>
              </w:rPr>
            </w:pPr>
          </w:p>
        </w:tc>
      </w:tr>
    </w:tbl>
    <w:p w14:paraId="31A0B7E5" w14:textId="77777777" w:rsidR="00B054F1" w:rsidRPr="00B054F1" w:rsidRDefault="00B054F1" w:rsidP="00B054F1">
      <w:pPr>
        <w:spacing w:after="120"/>
        <w:rPr>
          <w:bCs/>
          <w:lang w:eastAsia="ko-KR"/>
        </w:rPr>
      </w:pPr>
    </w:p>
    <w:p w14:paraId="22523E48" w14:textId="77777777" w:rsidR="00495B1E" w:rsidRPr="001C4115" w:rsidRDefault="00495B1E" w:rsidP="00495B1E">
      <w:pPr>
        <w:spacing w:after="120"/>
        <w:rPr>
          <w:rFonts w:eastAsiaTheme="minorEastAsia"/>
          <w:b/>
          <w:bCs/>
          <w:u w:val="single"/>
          <w:lang w:val="en-US" w:eastAsia="zh-CN"/>
        </w:rPr>
      </w:pPr>
      <w:r w:rsidRPr="001C4115">
        <w:rPr>
          <w:rFonts w:eastAsiaTheme="minorEastAsia"/>
          <w:b/>
          <w:bCs/>
          <w:u w:val="single"/>
          <w:lang w:val="en-US" w:eastAsia="zh-CN"/>
        </w:rPr>
        <w:t>Issue 1-6-</w:t>
      </w:r>
      <w:r>
        <w:rPr>
          <w:rFonts w:eastAsiaTheme="minorEastAsia"/>
          <w:b/>
          <w:bCs/>
          <w:u w:val="single"/>
          <w:lang w:val="en-US" w:eastAsia="zh-CN"/>
        </w:rPr>
        <w:t>8</w:t>
      </w:r>
      <w:r w:rsidRPr="001C4115">
        <w:rPr>
          <w:rFonts w:eastAsiaTheme="minorEastAsia"/>
          <w:b/>
          <w:bCs/>
          <w:u w:val="single"/>
          <w:lang w:val="en-US" w:eastAsia="zh-CN"/>
        </w:rPr>
        <w:t xml:space="preserve">: Whether </w:t>
      </w:r>
      <w:r>
        <w:rPr>
          <w:rFonts w:eastAsiaTheme="minorEastAsia"/>
          <w:b/>
          <w:bCs/>
          <w:u w:val="single"/>
          <w:lang w:val="en-US" w:eastAsia="zh-CN"/>
        </w:rPr>
        <w:t>“…the last slot” should be replaced by “…the last slot in the downlink transmission duration” in all sentences where this change is applicable</w:t>
      </w:r>
    </w:p>
    <w:p w14:paraId="482C0881" w14:textId="77777777" w:rsidR="00495B1E" w:rsidRPr="00D17CE6" w:rsidRDefault="00495B1E" w:rsidP="00495B1E">
      <w:pPr>
        <w:numPr>
          <w:ilvl w:val="0"/>
          <w:numId w:val="31"/>
        </w:numPr>
        <w:spacing w:after="120"/>
        <w:rPr>
          <w:szCs w:val="24"/>
          <w:lang w:eastAsia="zh-CN"/>
        </w:rPr>
      </w:pPr>
      <w:r w:rsidRPr="00D17CE6">
        <w:rPr>
          <w:szCs w:val="24"/>
          <w:lang w:eastAsia="zh-CN"/>
        </w:rPr>
        <w:lastRenderedPageBreak/>
        <w:t>Proposals</w:t>
      </w:r>
    </w:p>
    <w:p w14:paraId="5C4F071E" w14:textId="77777777" w:rsidR="00495B1E" w:rsidRPr="00140C6B" w:rsidRDefault="00495B1E" w:rsidP="00495B1E">
      <w:pPr>
        <w:numPr>
          <w:ilvl w:val="1"/>
          <w:numId w:val="31"/>
        </w:numPr>
        <w:spacing w:after="120"/>
        <w:rPr>
          <w:szCs w:val="24"/>
          <w:lang w:eastAsia="zh-CN"/>
        </w:rPr>
      </w:pPr>
      <w:r w:rsidRPr="00D17CE6">
        <w:rPr>
          <w:szCs w:val="24"/>
          <w:lang w:eastAsia="zh-CN"/>
        </w:rPr>
        <w:t xml:space="preserve">Option 1: </w:t>
      </w:r>
      <w:r>
        <w:rPr>
          <w:szCs w:val="24"/>
          <w:lang w:eastAsia="zh-CN"/>
        </w:rPr>
        <w:t>Yes (Intel, Huawei)</w:t>
      </w:r>
      <w:r>
        <w:rPr>
          <w:rFonts w:eastAsiaTheme="minorEastAsia"/>
          <w:lang w:val="en-US" w:eastAsia="zh-CN"/>
        </w:rPr>
        <w:t>;</w:t>
      </w:r>
    </w:p>
    <w:p w14:paraId="5ED0E3F6" w14:textId="77777777" w:rsidR="00495B1E" w:rsidRDefault="00495B1E" w:rsidP="00495B1E">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0EC63AF3" w14:textId="77777777" w:rsidR="00495B1E" w:rsidRDefault="00495B1E" w:rsidP="00495B1E">
      <w:pPr>
        <w:pStyle w:val="ListParagraph"/>
        <w:numPr>
          <w:ilvl w:val="1"/>
          <w:numId w:val="31"/>
        </w:numPr>
        <w:spacing w:after="120"/>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B054F1" w:rsidRPr="00743645" w14:paraId="24E48E9E" w14:textId="77777777" w:rsidTr="000C14E3">
        <w:tc>
          <w:tcPr>
            <w:tcW w:w="1236" w:type="dxa"/>
          </w:tcPr>
          <w:p w14:paraId="244D370C" w14:textId="77777777" w:rsidR="00B054F1" w:rsidRPr="00743645" w:rsidRDefault="00B054F1" w:rsidP="000C14E3">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459150" w14:textId="77777777" w:rsidR="00B054F1" w:rsidRPr="00743645" w:rsidRDefault="00B054F1" w:rsidP="000C14E3">
            <w:pPr>
              <w:spacing w:after="120"/>
              <w:rPr>
                <w:rFonts w:eastAsiaTheme="minorEastAsia"/>
                <w:b/>
                <w:bCs/>
                <w:lang w:val="en-US" w:eastAsia="zh-CN"/>
              </w:rPr>
            </w:pPr>
            <w:r w:rsidRPr="00743645">
              <w:rPr>
                <w:rFonts w:eastAsiaTheme="minorEastAsia"/>
                <w:b/>
                <w:bCs/>
                <w:lang w:val="en-US" w:eastAsia="zh-CN"/>
              </w:rPr>
              <w:t>Comments</w:t>
            </w:r>
          </w:p>
        </w:tc>
      </w:tr>
      <w:tr w:rsidR="00B054F1" w:rsidRPr="00743645" w14:paraId="78B6141B" w14:textId="77777777" w:rsidTr="000C14E3">
        <w:tc>
          <w:tcPr>
            <w:tcW w:w="1236" w:type="dxa"/>
          </w:tcPr>
          <w:p w14:paraId="6F401418" w14:textId="2C3D56C8" w:rsidR="00B054F1" w:rsidRPr="00743645" w:rsidRDefault="005B159C" w:rsidP="000C14E3">
            <w:pPr>
              <w:spacing w:after="120"/>
              <w:rPr>
                <w:rFonts w:eastAsiaTheme="minorEastAsia"/>
                <w:lang w:val="en-US" w:eastAsia="zh-CN"/>
              </w:rPr>
            </w:pPr>
            <w:ins w:id="776" w:author="Nicholas Pu" w:date="2021-05-24T22:38:00Z">
              <w:r>
                <w:rPr>
                  <w:rFonts w:eastAsiaTheme="minorEastAsia"/>
                  <w:lang w:val="en-US" w:eastAsia="zh-CN"/>
                </w:rPr>
                <w:t>Ericsson</w:t>
              </w:r>
            </w:ins>
          </w:p>
        </w:tc>
        <w:tc>
          <w:tcPr>
            <w:tcW w:w="8395" w:type="dxa"/>
          </w:tcPr>
          <w:p w14:paraId="084FCE9D" w14:textId="33C273B1" w:rsidR="00B054F1" w:rsidRPr="00743645" w:rsidRDefault="005B159C" w:rsidP="000C14E3">
            <w:pPr>
              <w:spacing w:after="120"/>
              <w:rPr>
                <w:rFonts w:eastAsiaTheme="minorEastAsia"/>
                <w:lang w:val="en-US" w:eastAsia="zh-CN"/>
              </w:rPr>
            </w:pPr>
            <w:ins w:id="777" w:author="Nicholas Pu" w:date="2021-05-24T22:38:00Z">
              <w:r>
                <w:rPr>
                  <w:rFonts w:eastAsiaTheme="minorEastAsia"/>
                  <w:lang w:val="en-US" w:eastAsia="zh-CN"/>
                </w:rPr>
                <w:t>Maybe “the last downlink transmission slot</w:t>
              </w:r>
            </w:ins>
            <w:ins w:id="778" w:author="Nicholas Pu" w:date="2021-05-24T22:39:00Z">
              <w:r>
                <w:rPr>
                  <w:rFonts w:eastAsiaTheme="minorEastAsia"/>
                  <w:lang w:val="en-US" w:eastAsia="zh-CN"/>
                </w:rPr>
                <w:t>” could be simpler?</w:t>
              </w:r>
            </w:ins>
          </w:p>
        </w:tc>
      </w:tr>
      <w:tr w:rsidR="00B054F1" w:rsidRPr="00743645" w14:paraId="4CEFAFB5" w14:textId="77777777" w:rsidTr="000C14E3">
        <w:tc>
          <w:tcPr>
            <w:tcW w:w="1236" w:type="dxa"/>
          </w:tcPr>
          <w:p w14:paraId="7C2E3D0D" w14:textId="5CD19E46" w:rsidR="00B054F1" w:rsidRPr="00743645" w:rsidRDefault="009B3504" w:rsidP="000C14E3">
            <w:pPr>
              <w:spacing w:after="120"/>
              <w:rPr>
                <w:rFonts w:eastAsiaTheme="minorEastAsia"/>
                <w:lang w:val="en-US" w:eastAsia="zh-CN"/>
              </w:rPr>
            </w:pPr>
            <w:ins w:id="779" w:author="Pierpaolo Vallese" w:date="2021-05-24T17:38:00Z">
              <w:r>
                <w:rPr>
                  <w:rFonts w:eastAsiaTheme="minorEastAsia"/>
                  <w:lang w:val="en-US" w:eastAsia="zh-CN"/>
                </w:rPr>
                <w:t>Qualcomm</w:t>
              </w:r>
            </w:ins>
          </w:p>
        </w:tc>
        <w:tc>
          <w:tcPr>
            <w:tcW w:w="8395" w:type="dxa"/>
          </w:tcPr>
          <w:p w14:paraId="14E915A2" w14:textId="50F5CE97" w:rsidR="00B054F1" w:rsidRPr="00743645" w:rsidRDefault="00984966" w:rsidP="000C14E3">
            <w:pPr>
              <w:spacing w:after="120"/>
              <w:rPr>
                <w:rFonts w:eastAsiaTheme="minorEastAsia"/>
                <w:lang w:val="en-US" w:eastAsia="zh-CN"/>
              </w:rPr>
            </w:pPr>
            <w:ins w:id="780" w:author="Pierpaolo Vallese" w:date="2021-05-24T17:39:00Z">
              <w:r>
                <w:rPr>
                  <w:rFonts w:eastAsiaTheme="minorEastAsia"/>
                  <w:lang w:val="en-US" w:eastAsia="zh-CN"/>
                </w:rPr>
                <w:t>We are fine with Option 1</w:t>
              </w:r>
            </w:ins>
          </w:p>
        </w:tc>
      </w:tr>
      <w:tr w:rsidR="00974902" w:rsidRPr="00743645" w14:paraId="4FBAE62A" w14:textId="77777777" w:rsidTr="00B64884">
        <w:trPr>
          <w:ins w:id="781" w:author="Apple (Manasa)" w:date="2021-05-24T10:27:00Z"/>
        </w:trPr>
        <w:tc>
          <w:tcPr>
            <w:tcW w:w="1236" w:type="dxa"/>
          </w:tcPr>
          <w:p w14:paraId="766C9DCF" w14:textId="77777777" w:rsidR="00974902" w:rsidRPr="00743645" w:rsidRDefault="00974902" w:rsidP="00B64884">
            <w:pPr>
              <w:spacing w:after="120"/>
              <w:rPr>
                <w:ins w:id="782" w:author="Apple (Manasa)" w:date="2021-05-24T10:27:00Z"/>
                <w:rFonts w:eastAsiaTheme="minorEastAsia"/>
                <w:lang w:val="en-US" w:eastAsia="zh-CN"/>
              </w:rPr>
            </w:pPr>
            <w:ins w:id="783" w:author="Apple (Manasa)" w:date="2021-05-24T10:27:00Z">
              <w:r>
                <w:rPr>
                  <w:rFonts w:eastAsiaTheme="minorEastAsia"/>
                  <w:lang w:val="en-US" w:eastAsia="zh-CN"/>
                </w:rPr>
                <w:t>Apple</w:t>
              </w:r>
            </w:ins>
          </w:p>
        </w:tc>
        <w:tc>
          <w:tcPr>
            <w:tcW w:w="8395" w:type="dxa"/>
          </w:tcPr>
          <w:p w14:paraId="3FEF05B6" w14:textId="77777777" w:rsidR="00974902" w:rsidRPr="00743645" w:rsidRDefault="00974902" w:rsidP="00B64884">
            <w:pPr>
              <w:spacing w:after="120"/>
              <w:rPr>
                <w:ins w:id="784" w:author="Apple (Manasa)" w:date="2021-05-24T10:27:00Z"/>
                <w:rFonts w:eastAsiaTheme="minorEastAsia"/>
                <w:lang w:val="en-US" w:eastAsia="zh-CN"/>
              </w:rPr>
            </w:pPr>
            <w:ins w:id="785" w:author="Apple (Manasa)" w:date="2021-05-24T10:27:00Z">
              <w:r>
                <w:rPr>
                  <w:rFonts w:eastAsiaTheme="minorEastAsia"/>
                  <w:lang w:val="en-US" w:eastAsia="zh-CN"/>
                </w:rPr>
                <w:t xml:space="preserve">OK with option 1. </w:t>
              </w:r>
            </w:ins>
          </w:p>
        </w:tc>
      </w:tr>
      <w:tr w:rsidR="00B054F1" w:rsidRPr="00743645" w14:paraId="7F861B64" w14:textId="77777777" w:rsidTr="000C14E3">
        <w:tc>
          <w:tcPr>
            <w:tcW w:w="1236" w:type="dxa"/>
          </w:tcPr>
          <w:p w14:paraId="22349403" w14:textId="0299E5F7" w:rsidR="00B054F1" w:rsidRPr="00743645" w:rsidRDefault="00141781" w:rsidP="000C14E3">
            <w:pPr>
              <w:spacing w:after="120"/>
              <w:rPr>
                <w:rFonts w:eastAsiaTheme="minorEastAsia"/>
                <w:lang w:val="en-US" w:eastAsia="zh-CN"/>
              </w:rPr>
            </w:pPr>
            <w:ins w:id="786" w:author="Licheng Lin (林立晟)" w:date="2021-05-25T02:32:00Z">
              <w:r>
                <w:rPr>
                  <w:rFonts w:eastAsiaTheme="minorEastAsia"/>
                  <w:lang w:val="en-US" w:eastAsia="zh-CN"/>
                </w:rPr>
                <w:t>MediaTek</w:t>
              </w:r>
            </w:ins>
          </w:p>
        </w:tc>
        <w:tc>
          <w:tcPr>
            <w:tcW w:w="8395" w:type="dxa"/>
          </w:tcPr>
          <w:p w14:paraId="561F0816" w14:textId="61F1C264" w:rsidR="00B054F1" w:rsidRPr="00743645" w:rsidRDefault="00141781" w:rsidP="000C14E3">
            <w:pPr>
              <w:spacing w:after="120"/>
              <w:rPr>
                <w:rFonts w:eastAsiaTheme="minorEastAsia"/>
                <w:lang w:val="en-US" w:eastAsia="zh-CN"/>
              </w:rPr>
            </w:pPr>
            <w:ins w:id="787" w:author="Licheng Lin (林立晟)" w:date="2021-05-25T02:32:00Z">
              <w:r>
                <w:rPr>
                  <w:rFonts w:eastAsiaTheme="minorEastAsia"/>
                  <w:lang w:val="en-US" w:eastAsia="zh-CN"/>
                </w:rPr>
                <w:t>OK with Option 1.</w:t>
              </w:r>
            </w:ins>
          </w:p>
        </w:tc>
      </w:tr>
      <w:tr w:rsidR="0054517A" w:rsidRPr="00743645" w14:paraId="1807775D" w14:textId="77777777" w:rsidTr="000C14E3">
        <w:trPr>
          <w:ins w:id="788" w:author="Huawei" w:date="2021-05-25T11:58:00Z"/>
        </w:trPr>
        <w:tc>
          <w:tcPr>
            <w:tcW w:w="1236" w:type="dxa"/>
          </w:tcPr>
          <w:p w14:paraId="1A610857" w14:textId="230835E1" w:rsidR="0054517A" w:rsidRDefault="0054517A" w:rsidP="000C14E3">
            <w:pPr>
              <w:spacing w:after="120"/>
              <w:rPr>
                <w:ins w:id="789" w:author="Huawei" w:date="2021-05-25T11:58:00Z"/>
                <w:rFonts w:eastAsiaTheme="minorEastAsia"/>
                <w:lang w:val="en-US" w:eastAsia="zh-CN"/>
              </w:rPr>
            </w:pPr>
            <w:ins w:id="790" w:author="Huawei" w:date="2021-05-25T11:58:00Z">
              <w:r>
                <w:rPr>
                  <w:rFonts w:eastAsiaTheme="minorEastAsia" w:hint="eastAsia"/>
                  <w:lang w:val="en-US" w:eastAsia="zh-CN"/>
                </w:rPr>
                <w:t>H</w:t>
              </w:r>
              <w:r>
                <w:rPr>
                  <w:rFonts w:eastAsiaTheme="minorEastAsia"/>
                  <w:lang w:val="en-US" w:eastAsia="zh-CN"/>
                </w:rPr>
                <w:t>uawei</w:t>
              </w:r>
            </w:ins>
          </w:p>
        </w:tc>
        <w:tc>
          <w:tcPr>
            <w:tcW w:w="8395" w:type="dxa"/>
          </w:tcPr>
          <w:p w14:paraId="1789AEE6" w14:textId="09A586AA" w:rsidR="0054517A" w:rsidRDefault="0054517A" w:rsidP="000C14E3">
            <w:pPr>
              <w:spacing w:after="120"/>
              <w:rPr>
                <w:ins w:id="791" w:author="Huawei" w:date="2021-05-25T11:58:00Z"/>
                <w:rFonts w:eastAsiaTheme="minorEastAsia"/>
                <w:lang w:val="en-US" w:eastAsia="zh-CN"/>
              </w:rPr>
            </w:pPr>
            <w:ins w:id="792" w:author="Huawei" w:date="2021-05-25T11:58:00Z">
              <w:r>
                <w:rPr>
                  <w:rFonts w:eastAsiaTheme="minorEastAsia" w:hint="eastAsia"/>
                  <w:lang w:val="en-US" w:eastAsia="zh-CN"/>
                </w:rPr>
                <w:t>O</w:t>
              </w:r>
              <w:r>
                <w:rPr>
                  <w:rFonts w:eastAsiaTheme="minorEastAsia"/>
                  <w:lang w:val="en-US" w:eastAsia="zh-CN"/>
                </w:rPr>
                <w:t>K with Opti</w:t>
              </w:r>
            </w:ins>
            <w:ins w:id="793" w:author="Huawei" w:date="2021-05-25T11:59:00Z">
              <w:r>
                <w:rPr>
                  <w:rFonts w:eastAsiaTheme="minorEastAsia"/>
                  <w:lang w:val="en-US" w:eastAsia="zh-CN"/>
                </w:rPr>
                <w:t>on 1</w:t>
              </w:r>
            </w:ins>
          </w:p>
        </w:tc>
      </w:tr>
    </w:tbl>
    <w:p w14:paraId="0DBD3115" w14:textId="077C6BDE" w:rsidR="00495B1E" w:rsidRDefault="00495B1E" w:rsidP="00962108">
      <w:pPr>
        <w:rPr>
          <w:ins w:id="794" w:author="Pierpaolo Vallese" w:date="2021-05-24T19:00:00Z"/>
          <w:i/>
          <w:color w:val="0070C0"/>
          <w:lang w:val="en-US"/>
        </w:rPr>
      </w:pPr>
    </w:p>
    <w:p w14:paraId="3591851B" w14:textId="36D30C14" w:rsidR="000A0C07" w:rsidRPr="00805BE8" w:rsidRDefault="000A0C07" w:rsidP="00645C57">
      <w:pPr>
        <w:pStyle w:val="Heading3"/>
        <w:rPr>
          <w:ins w:id="795" w:author="Pierpaolo Vallese" w:date="2021-05-24T19:00:00Z"/>
        </w:rPr>
      </w:pPr>
      <w:ins w:id="796" w:author="Pierpaolo Vallese" w:date="2021-05-24T19:00:00Z">
        <w:r w:rsidRPr="00805BE8">
          <w:t>CRs/TPs</w:t>
        </w:r>
        <w:r>
          <w:t xml:space="preserve"> </w:t>
        </w:r>
      </w:ins>
      <w:ins w:id="797" w:author="Pierpaolo Vallese" w:date="2021-05-24T19:01:00Z">
        <w:r w:rsidR="00645C57">
          <w:t xml:space="preserve"> Comments collection</w:t>
        </w:r>
      </w:ins>
    </w:p>
    <w:tbl>
      <w:tblPr>
        <w:tblStyle w:val="TableGrid"/>
        <w:tblW w:w="0" w:type="auto"/>
        <w:tblLook w:val="04A0" w:firstRow="1" w:lastRow="0" w:firstColumn="1" w:lastColumn="0" w:noHBand="0" w:noVBand="1"/>
      </w:tblPr>
      <w:tblGrid>
        <w:gridCol w:w="3284"/>
        <w:gridCol w:w="6347"/>
      </w:tblGrid>
      <w:tr w:rsidR="00456568" w:rsidRPr="00004165" w14:paraId="091DCEDA" w14:textId="77777777" w:rsidTr="00B64884">
        <w:trPr>
          <w:ins w:id="798" w:author="Pierpaolo Vallese" w:date="2021-05-24T19:00:00Z"/>
        </w:trPr>
        <w:tc>
          <w:tcPr>
            <w:tcW w:w="3685" w:type="dxa"/>
          </w:tcPr>
          <w:p w14:paraId="2AAC3586" w14:textId="77777777" w:rsidR="000A0C07" w:rsidRPr="00F0405D" w:rsidRDefault="000A0C07" w:rsidP="00B64884">
            <w:pPr>
              <w:rPr>
                <w:ins w:id="799" w:author="Pierpaolo Vallese" w:date="2021-05-24T19:00:00Z"/>
                <w:rFonts w:eastAsiaTheme="minorEastAsia"/>
                <w:b/>
                <w:bCs/>
                <w:lang w:val="en-US" w:eastAsia="zh-CN"/>
              </w:rPr>
            </w:pPr>
            <w:ins w:id="800" w:author="Pierpaolo Vallese" w:date="2021-05-24T19:00:00Z">
              <w:r w:rsidRPr="00F0405D">
                <w:rPr>
                  <w:rFonts w:eastAsiaTheme="minorEastAsia"/>
                  <w:b/>
                  <w:bCs/>
                  <w:lang w:val="en-US" w:eastAsia="zh-CN"/>
                </w:rPr>
                <w:t>CR/TP number</w:t>
              </w:r>
            </w:ins>
          </w:p>
        </w:tc>
        <w:tc>
          <w:tcPr>
            <w:tcW w:w="5946" w:type="dxa"/>
          </w:tcPr>
          <w:p w14:paraId="2B8E31EB" w14:textId="77777777" w:rsidR="000A0C07" w:rsidRPr="00F0405D" w:rsidRDefault="000A0C07" w:rsidP="00B64884">
            <w:pPr>
              <w:rPr>
                <w:ins w:id="801" w:author="Pierpaolo Vallese" w:date="2021-05-24T19:00:00Z"/>
                <w:rFonts w:eastAsia="MS Mincho"/>
                <w:b/>
                <w:bCs/>
                <w:lang w:val="en-US" w:eastAsia="zh-CN"/>
              </w:rPr>
            </w:pPr>
            <w:ins w:id="802" w:author="Pierpaolo Vallese" w:date="2021-05-24T19:00:00Z">
              <w:r w:rsidRPr="00F0405D">
                <w:rPr>
                  <w:b/>
                  <w:bCs/>
                  <w:lang w:val="en-US" w:eastAsia="zh-CN"/>
                </w:rPr>
                <w:t xml:space="preserve">CRs/TPs </w:t>
              </w:r>
              <w:r w:rsidRPr="00F0405D">
                <w:rPr>
                  <w:rFonts w:eastAsiaTheme="minorEastAsia"/>
                  <w:b/>
                  <w:bCs/>
                  <w:lang w:val="en-US" w:eastAsia="zh-CN"/>
                </w:rPr>
                <w:t xml:space="preserve">Status update </w:t>
              </w:r>
              <w:r w:rsidRPr="00F0405D">
                <w:rPr>
                  <w:rFonts w:eastAsiaTheme="minorEastAsia" w:hint="eastAsia"/>
                  <w:b/>
                  <w:bCs/>
                  <w:lang w:val="en-US" w:eastAsia="zh-CN"/>
                </w:rPr>
                <w:t>recommendation</w:t>
              </w:r>
              <w:r w:rsidRPr="00F0405D">
                <w:rPr>
                  <w:rFonts w:eastAsiaTheme="minorEastAsia"/>
                  <w:b/>
                  <w:bCs/>
                  <w:lang w:val="en-US" w:eastAsia="zh-CN"/>
                </w:rPr>
                <w:t xml:space="preserve">  </w:t>
              </w:r>
            </w:ins>
          </w:p>
        </w:tc>
      </w:tr>
      <w:tr w:rsidR="00456568" w14:paraId="7560AC79" w14:textId="77777777" w:rsidTr="00B64884">
        <w:trPr>
          <w:ins w:id="803" w:author="Pierpaolo Vallese" w:date="2021-05-24T19:10:00Z"/>
        </w:trPr>
        <w:tc>
          <w:tcPr>
            <w:tcW w:w="3685" w:type="dxa"/>
          </w:tcPr>
          <w:p w14:paraId="12D056C0" w14:textId="77777777" w:rsidR="001564D7" w:rsidRDefault="001564D7" w:rsidP="001564D7">
            <w:pPr>
              <w:spacing w:after="120"/>
              <w:rPr>
                <w:ins w:id="804" w:author="Pierpaolo Vallese" w:date="2021-05-24T19:10:00Z"/>
                <w:rFonts w:eastAsiaTheme="minorEastAsia"/>
                <w:b/>
                <w:bCs/>
                <w:lang w:val="en-US" w:eastAsia="zh-CN"/>
              </w:rPr>
            </w:pPr>
            <w:ins w:id="805" w:author="Pierpaolo Vallese" w:date="2021-05-24T19:10:00Z">
              <w:r w:rsidRPr="00461794">
                <w:rPr>
                  <w:rFonts w:eastAsiaTheme="minorEastAsia"/>
                  <w:b/>
                  <w:bCs/>
                  <w:lang w:val="en-US" w:eastAsia="zh-CN"/>
                </w:rPr>
                <w:t>R4-2108713</w:t>
              </w:r>
            </w:ins>
          </w:p>
          <w:p w14:paraId="5D9CD139" w14:textId="77777777" w:rsidR="001564D7" w:rsidRPr="00D60078" w:rsidRDefault="001564D7" w:rsidP="001564D7">
            <w:pPr>
              <w:spacing w:after="120"/>
              <w:rPr>
                <w:ins w:id="806" w:author="Pierpaolo Vallese" w:date="2021-05-24T19:10:00Z"/>
                <w:rFonts w:eastAsiaTheme="minorEastAsia"/>
                <w:b/>
                <w:bCs/>
                <w:lang w:val="en-US" w:eastAsia="zh-CN"/>
              </w:rPr>
            </w:pPr>
            <w:ins w:id="807" w:author="Pierpaolo Vallese" w:date="2021-05-24T19:10:00Z">
              <w:r>
                <w:rPr>
                  <w:rFonts w:eastAsiaTheme="minorEastAsia"/>
                  <w:b/>
                  <w:bCs/>
                  <w:lang w:val="en-US" w:eastAsia="zh-CN"/>
                </w:rPr>
                <w:t xml:space="preserve">(revision of </w:t>
              </w:r>
              <w:r w:rsidRPr="00D60078">
                <w:rPr>
                  <w:rFonts w:eastAsiaTheme="minorEastAsia"/>
                  <w:b/>
                  <w:bCs/>
                  <w:lang w:val="en-US" w:eastAsia="zh-CN"/>
                </w:rPr>
                <w:t>R4-2110719</w:t>
              </w:r>
              <w:r>
                <w:rPr>
                  <w:rFonts w:eastAsiaTheme="minorEastAsia"/>
                  <w:b/>
                  <w:bCs/>
                  <w:lang w:val="en-US" w:eastAsia="zh-CN"/>
                </w:rPr>
                <w:t>)</w:t>
              </w:r>
              <w:r w:rsidRPr="00D60078">
                <w:rPr>
                  <w:rFonts w:eastAsiaTheme="minorEastAsia"/>
                  <w:b/>
                  <w:bCs/>
                  <w:lang w:val="en-US" w:eastAsia="zh-CN"/>
                </w:rPr>
                <w:t>, Qualcomm</w:t>
              </w:r>
            </w:ins>
          </w:p>
          <w:p w14:paraId="4472E8B0" w14:textId="641370DD" w:rsidR="001564D7" w:rsidRPr="00961F28" w:rsidRDefault="001564D7" w:rsidP="001564D7">
            <w:pPr>
              <w:spacing w:after="120"/>
              <w:rPr>
                <w:ins w:id="808" w:author="Pierpaolo Vallese" w:date="2021-05-24T19:10:00Z"/>
                <w:rFonts w:eastAsiaTheme="minorEastAsia"/>
                <w:b/>
                <w:bCs/>
                <w:lang w:val="en-US" w:eastAsia="zh-CN"/>
              </w:rPr>
            </w:pPr>
            <w:ins w:id="809" w:author="Pierpaolo Vallese" w:date="2021-05-24T19:10:00Z">
              <w:r w:rsidRPr="004A32A1">
                <w:rPr>
                  <w:rFonts w:eastAsiaTheme="minorEastAsia"/>
                  <w:lang w:val="en-US" w:eastAsia="zh-CN"/>
                </w:rPr>
                <w:t>DraftCR on NR-U UE Demodulation Downlink Transmission Model</w:t>
              </w:r>
            </w:ins>
          </w:p>
        </w:tc>
        <w:tc>
          <w:tcPr>
            <w:tcW w:w="5946" w:type="dxa"/>
          </w:tcPr>
          <w:tbl>
            <w:tblPr>
              <w:tblStyle w:val="TableGrid"/>
              <w:tblW w:w="0" w:type="auto"/>
              <w:tblLook w:val="04A0" w:firstRow="1" w:lastRow="0" w:firstColumn="1" w:lastColumn="0" w:noHBand="0" w:noVBand="1"/>
            </w:tblPr>
            <w:tblGrid>
              <w:gridCol w:w="1150"/>
              <w:gridCol w:w="4971"/>
            </w:tblGrid>
            <w:tr w:rsidR="00456568" w:rsidRPr="00743645" w14:paraId="0B422818" w14:textId="77777777" w:rsidTr="00B64884">
              <w:trPr>
                <w:ins w:id="810" w:author="Pierpaolo Vallese" w:date="2021-05-24T19:10:00Z"/>
              </w:trPr>
              <w:tc>
                <w:tcPr>
                  <w:tcW w:w="1236" w:type="dxa"/>
                </w:tcPr>
                <w:p w14:paraId="58DDC379" w14:textId="77777777" w:rsidR="001564D7" w:rsidRPr="00743645" w:rsidRDefault="001564D7" w:rsidP="001564D7">
                  <w:pPr>
                    <w:spacing w:after="120"/>
                    <w:rPr>
                      <w:ins w:id="811" w:author="Pierpaolo Vallese" w:date="2021-05-24T19:10:00Z"/>
                      <w:rFonts w:eastAsiaTheme="minorEastAsia"/>
                      <w:b/>
                      <w:bCs/>
                      <w:lang w:val="en-US" w:eastAsia="zh-CN"/>
                    </w:rPr>
                  </w:pPr>
                  <w:ins w:id="812" w:author="Pierpaolo Vallese" w:date="2021-05-24T19:10:00Z">
                    <w:r w:rsidRPr="00743645">
                      <w:rPr>
                        <w:rFonts w:eastAsiaTheme="minorEastAsia"/>
                        <w:b/>
                        <w:bCs/>
                        <w:lang w:val="en-US" w:eastAsia="zh-CN"/>
                      </w:rPr>
                      <w:t>Company</w:t>
                    </w:r>
                  </w:ins>
                </w:p>
              </w:tc>
              <w:tc>
                <w:tcPr>
                  <w:tcW w:w="8395" w:type="dxa"/>
                </w:tcPr>
                <w:p w14:paraId="4EA0D618" w14:textId="77777777" w:rsidR="001564D7" w:rsidRPr="00743645" w:rsidRDefault="001564D7" w:rsidP="001564D7">
                  <w:pPr>
                    <w:spacing w:after="120"/>
                    <w:rPr>
                      <w:ins w:id="813" w:author="Pierpaolo Vallese" w:date="2021-05-24T19:10:00Z"/>
                      <w:rFonts w:eastAsiaTheme="minorEastAsia"/>
                      <w:b/>
                      <w:bCs/>
                      <w:lang w:val="en-US" w:eastAsia="zh-CN"/>
                    </w:rPr>
                  </w:pPr>
                  <w:ins w:id="814" w:author="Pierpaolo Vallese" w:date="2021-05-24T19:10:00Z">
                    <w:r w:rsidRPr="00743645">
                      <w:rPr>
                        <w:rFonts w:eastAsiaTheme="minorEastAsia"/>
                        <w:b/>
                        <w:bCs/>
                        <w:lang w:val="en-US" w:eastAsia="zh-CN"/>
                      </w:rPr>
                      <w:t>Comments</w:t>
                    </w:r>
                  </w:ins>
                </w:p>
              </w:tc>
            </w:tr>
            <w:tr w:rsidR="00456568" w:rsidRPr="00743645" w14:paraId="09957F7C" w14:textId="77777777" w:rsidTr="00B64884">
              <w:trPr>
                <w:ins w:id="815" w:author="Pierpaolo Vallese" w:date="2021-05-24T19:10:00Z"/>
              </w:trPr>
              <w:tc>
                <w:tcPr>
                  <w:tcW w:w="1236" w:type="dxa"/>
                </w:tcPr>
                <w:p w14:paraId="0408DE3D" w14:textId="56C550E9" w:rsidR="001564D7" w:rsidRPr="00743645" w:rsidRDefault="00896A76" w:rsidP="001564D7">
                  <w:pPr>
                    <w:spacing w:after="120"/>
                    <w:rPr>
                      <w:ins w:id="816" w:author="Pierpaolo Vallese" w:date="2021-05-24T19:10:00Z"/>
                      <w:rFonts w:eastAsiaTheme="minorEastAsia"/>
                      <w:lang w:val="en-US" w:eastAsia="zh-CN"/>
                    </w:rPr>
                  </w:pPr>
                  <w:ins w:id="817" w:author="Apple (Manasa)" w:date="2021-05-24T14:41:00Z">
                    <w:r>
                      <w:rPr>
                        <w:rFonts w:eastAsiaTheme="minorEastAsia"/>
                        <w:lang w:val="en-US" w:eastAsia="zh-CN"/>
                      </w:rPr>
                      <w:t>Apple</w:t>
                    </w:r>
                  </w:ins>
                </w:p>
              </w:tc>
              <w:tc>
                <w:tcPr>
                  <w:tcW w:w="8395" w:type="dxa"/>
                </w:tcPr>
                <w:p w14:paraId="433A02E2" w14:textId="77777777" w:rsidR="001564D7" w:rsidRDefault="00EF62D8" w:rsidP="00EF62D8">
                  <w:pPr>
                    <w:spacing w:after="120"/>
                    <w:rPr>
                      <w:ins w:id="818" w:author="Apple (Manasa)" w:date="2021-05-24T16:02:00Z"/>
                      <w:lang w:eastAsia="zh-CN"/>
                    </w:rPr>
                  </w:pPr>
                  <w:ins w:id="819" w:author="Apple (Manasa)" w:date="2021-05-24T14:44:00Z">
                    <w:r>
                      <w:rPr>
                        <w:lang w:eastAsia="zh-CN"/>
                      </w:rPr>
                      <w:t xml:space="preserve">For tests configured with the RRC Parameter </w:t>
                    </w:r>
                    <w:r w:rsidRPr="00EF62D8">
                      <w:rPr>
                        <w:i/>
                        <w:iCs/>
                        <w:lang w:eastAsia="zh-CN"/>
                      </w:rPr>
                      <w:t>channelAccessMode</w:t>
                    </w:r>
                    <w:r>
                      <w:rPr>
                        <w:lang w:eastAsia="zh-CN"/>
                      </w:rPr>
                      <w:t>=’semiStatic’,</w:t>
                    </w:r>
                    <w:r>
                      <w:rPr>
                        <w:lang w:eastAsia="zh-CN"/>
                      </w:rPr>
                      <w:sym w:font="Wingdings" w:char="F0E0"/>
                    </w:r>
                    <w:r>
                      <w:rPr>
                        <w:lang w:eastAsia="zh-CN"/>
                      </w:rPr>
                      <w:t xml:space="preserve"> This suggests that the DL </w:t>
                    </w:r>
                  </w:ins>
                  <w:ins w:id="820" w:author="Apple (Manasa)" w:date="2021-05-24T14:53:00Z">
                    <w:r w:rsidR="00F67ED4">
                      <w:rPr>
                        <w:lang w:eastAsia="zh-CN"/>
                      </w:rPr>
                      <w:t>transmission</w:t>
                    </w:r>
                  </w:ins>
                  <w:ins w:id="821" w:author="Apple (Manasa)" w:date="2021-05-24T14:44:00Z">
                    <w:r>
                      <w:rPr>
                        <w:lang w:eastAsia="zh-CN"/>
                      </w:rPr>
                      <w:t xml:space="preserve"> model is only for FBE devices, where as the agreement was that </w:t>
                    </w:r>
                  </w:ins>
                  <w:ins w:id="822" w:author="Apple (Manasa)" w:date="2021-05-24T14:45:00Z">
                    <w:r>
                      <w:rPr>
                        <w:lang w:eastAsia="zh-CN"/>
                      </w:rPr>
                      <w:t xml:space="preserve">it was for </w:t>
                    </w:r>
                  </w:ins>
                  <w:ins w:id="823" w:author="Apple (Manasa)" w:date="2021-05-24T14:52:00Z">
                    <w:r>
                      <w:rPr>
                        <w:lang w:eastAsia="zh-CN"/>
                      </w:rPr>
                      <w:t>both LBE and FBE devices</w:t>
                    </w:r>
                  </w:ins>
                  <w:ins w:id="824" w:author="Apple (Manasa)" w:date="2021-05-24T14:45:00Z">
                    <w:r>
                      <w:rPr>
                        <w:lang w:eastAsia="zh-CN"/>
                      </w:rPr>
                      <w:t xml:space="preserve">. </w:t>
                    </w:r>
                  </w:ins>
                  <w:ins w:id="825" w:author="Apple (Manasa)" w:date="2021-05-24T14:51:00Z">
                    <w:r>
                      <w:rPr>
                        <w:lang w:eastAsia="zh-CN"/>
                      </w:rPr>
                      <w:t>We don’t think we need to mention semiStatic channel access and FFP</w:t>
                    </w:r>
                  </w:ins>
                  <w:ins w:id="826" w:author="Apple (Manasa)" w:date="2021-05-24T16:02:00Z">
                    <w:r w:rsidR="00B77282">
                      <w:rPr>
                        <w:lang w:eastAsia="zh-CN"/>
                      </w:rPr>
                      <w:t>.</w:t>
                    </w:r>
                  </w:ins>
                </w:p>
                <w:p w14:paraId="63428281" w14:textId="0F28D250" w:rsidR="00B77282" w:rsidRPr="00EF62D8" w:rsidRDefault="00B77282" w:rsidP="00EF62D8">
                  <w:pPr>
                    <w:spacing w:after="120"/>
                    <w:rPr>
                      <w:ins w:id="827" w:author="Pierpaolo Vallese" w:date="2021-05-24T19:10:00Z"/>
                      <w:rFonts w:eastAsiaTheme="minorEastAsia"/>
                      <w:lang w:val="en-US" w:eastAsia="zh-CN"/>
                      <w:rPrChange w:id="828" w:author="Apple (Manasa)" w:date="2021-05-24T14:51:00Z">
                        <w:rPr>
                          <w:ins w:id="829" w:author="Pierpaolo Vallese" w:date="2021-05-24T19:10:00Z"/>
                          <w:lang w:val="en-US" w:eastAsia="zh-CN"/>
                        </w:rPr>
                      </w:rPrChange>
                    </w:rPr>
                  </w:pPr>
                  <w:ins w:id="830" w:author="Apple (Manasa)" w:date="2021-05-24T16:02:00Z">
                    <w:r>
                      <w:rPr>
                        <w:lang w:eastAsia="zh-CN"/>
                      </w:rPr>
                      <w:t xml:space="preserve">We </w:t>
                    </w:r>
                  </w:ins>
                  <w:ins w:id="831" w:author="Apple (Manasa)" w:date="2021-05-24T16:03:00Z">
                    <w:r>
                      <w:rPr>
                        <w:lang w:eastAsia="zh-CN"/>
                      </w:rPr>
                      <w:t xml:space="preserve">could specify the full transmission last slot for slot </w:t>
                    </w:r>
                  </w:ins>
                  <w:ins w:id="832" w:author="Apple (Manasa)" w:date="2021-05-24T16:04:00Z">
                    <w:r>
                      <w:rPr>
                        <w:lang w:eastAsia="zh-CN"/>
                      </w:rPr>
                      <w:t xml:space="preserve">length 2 </w:t>
                    </w:r>
                  </w:ins>
                  <w:ins w:id="833" w:author="Apple (Manasa)" w:date="2021-05-24T16:03:00Z">
                    <w:r>
                      <w:rPr>
                        <w:lang w:eastAsia="zh-CN"/>
                      </w:rPr>
                      <w:t>in individual te</w:t>
                    </w:r>
                  </w:ins>
                  <w:ins w:id="834" w:author="Apple (Manasa)" w:date="2021-05-24T16:04:00Z">
                    <w:r>
                      <w:rPr>
                        <w:lang w:eastAsia="zh-CN"/>
                      </w:rPr>
                      <w:t>s</w:t>
                    </w:r>
                  </w:ins>
                  <w:ins w:id="835" w:author="Apple (Manasa)" w:date="2021-05-24T16:03:00Z">
                    <w:r>
                      <w:rPr>
                        <w:lang w:eastAsia="zh-CN"/>
                      </w:rPr>
                      <w:t>ts rather than here</w:t>
                    </w:r>
                  </w:ins>
                  <w:ins w:id="836" w:author="Apple (Manasa)" w:date="2021-05-24T16:04:00Z">
                    <w:r>
                      <w:rPr>
                        <w:lang w:eastAsia="zh-CN"/>
                      </w:rPr>
                      <w:t xml:space="preserve">. Since we might not have 2 as option all the time. </w:t>
                    </w:r>
                  </w:ins>
                </w:p>
              </w:tc>
            </w:tr>
            <w:tr w:rsidR="00456568" w:rsidRPr="00743645" w14:paraId="66E024C1" w14:textId="77777777" w:rsidTr="00B64884">
              <w:trPr>
                <w:ins w:id="837" w:author="Pierpaolo Vallese" w:date="2021-05-24T19:10:00Z"/>
              </w:trPr>
              <w:tc>
                <w:tcPr>
                  <w:tcW w:w="1236" w:type="dxa"/>
                </w:tcPr>
                <w:p w14:paraId="47486BBF" w14:textId="57A6CA33" w:rsidR="001564D7" w:rsidRPr="00743645" w:rsidRDefault="003E59AF" w:rsidP="001564D7">
                  <w:pPr>
                    <w:spacing w:after="120"/>
                    <w:rPr>
                      <w:ins w:id="838" w:author="Pierpaolo Vallese" w:date="2021-05-24T19:10:00Z"/>
                      <w:rFonts w:eastAsiaTheme="minorEastAsia"/>
                      <w:lang w:val="en-US" w:eastAsia="zh-CN"/>
                    </w:rPr>
                  </w:pPr>
                  <w:ins w:id="839" w:author="Pierpaolo Vallese" w:date="2021-05-25T12:25:00Z">
                    <w:r>
                      <w:rPr>
                        <w:rFonts w:eastAsiaTheme="minorEastAsia"/>
                        <w:lang w:val="en-US" w:eastAsia="zh-CN"/>
                      </w:rPr>
                      <w:t>Qualcomm</w:t>
                    </w:r>
                  </w:ins>
                </w:p>
              </w:tc>
              <w:tc>
                <w:tcPr>
                  <w:tcW w:w="8395" w:type="dxa"/>
                </w:tcPr>
                <w:p w14:paraId="1B6041A5" w14:textId="2EEED68A" w:rsidR="008B0241" w:rsidRDefault="00772F4F" w:rsidP="001564D7">
                  <w:pPr>
                    <w:spacing w:after="120"/>
                    <w:rPr>
                      <w:ins w:id="840" w:author="Pierpaolo Vallese" w:date="2021-05-25T12:27:00Z"/>
                      <w:rFonts w:eastAsiaTheme="minorEastAsia"/>
                      <w:lang w:val="en-US" w:eastAsia="zh-CN"/>
                    </w:rPr>
                  </w:pPr>
                  <w:ins w:id="841" w:author="Pierpaolo Vallese" w:date="2021-05-25T12:26:00Z">
                    <w:r>
                      <w:rPr>
                        <w:rFonts w:eastAsiaTheme="minorEastAsia"/>
                        <w:lang w:val="en-US" w:eastAsia="zh-CN"/>
                      </w:rPr>
                      <w:t xml:space="preserve">The comment </w:t>
                    </w:r>
                  </w:ins>
                  <w:ins w:id="842" w:author="Pierpaolo Vallese" w:date="2021-05-25T12:54:00Z">
                    <w:r w:rsidR="00266BF1">
                      <w:rPr>
                        <w:rFonts w:eastAsiaTheme="minorEastAsia"/>
                        <w:lang w:val="en-US" w:eastAsia="zh-CN"/>
                      </w:rPr>
                      <w:t>on</w:t>
                    </w:r>
                  </w:ins>
                  <w:ins w:id="843" w:author="Pierpaolo Vallese" w:date="2021-05-25T12:26:00Z">
                    <w:r>
                      <w:rPr>
                        <w:rFonts w:eastAsiaTheme="minorEastAsia"/>
                        <w:lang w:val="en-US" w:eastAsia="zh-CN"/>
                      </w:rPr>
                      <w:t xml:space="preserve"> the </w:t>
                    </w:r>
                  </w:ins>
                  <w:ins w:id="844" w:author="Pierpaolo Vallese" w:date="2021-05-25T12:54:00Z">
                    <w:r w:rsidR="00266BF1">
                      <w:rPr>
                        <w:rFonts w:eastAsiaTheme="minorEastAsia"/>
                        <w:lang w:val="en-US" w:eastAsia="zh-CN"/>
                      </w:rPr>
                      <w:t>‘</w:t>
                    </w:r>
                  </w:ins>
                  <w:ins w:id="845" w:author="Pierpaolo Vallese" w:date="2021-05-25T12:26:00Z">
                    <w:r>
                      <w:rPr>
                        <w:rFonts w:eastAsiaTheme="minorEastAsia"/>
                        <w:lang w:val="en-US" w:eastAsia="zh-CN"/>
                      </w:rPr>
                      <w:t>SemiStatic</w:t>
                    </w:r>
                  </w:ins>
                  <w:ins w:id="846" w:author="Pierpaolo Vallese" w:date="2021-05-25T12:54:00Z">
                    <w:r w:rsidR="00266BF1">
                      <w:rPr>
                        <w:rFonts w:eastAsiaTheme="minorEastAsia"/>
                        <w:lang w:val="en-US" w:eastAsia="zh-CN"/>
                      </w:rPr>
                      <w:t>’</w:t>
                    </w:r>
                  </w:ins>
                  <w:ins w:id="847" w:author="Pierpaolo Vallese" w:date="2021-05-25T12:26:00Z">
                    <w:r>
                      <w:rPr>
                        <w:rFonts w:eastAsiaTheme="minorEastAsia"/>
                        <w:lang w:val="en-US" w:eastAsia="zh-CN"/>
                      </w:rPr>
                      <w:t xml:space="preserve"> channel access mode </w:t>
                    </w:r>
                  </w:ins>
                  <w:ins w:id="848" w:author="Pierpaolo Vallese" w:date="2021-05-25T12:54:00Z">
                    <w:r w:rsidR="00266BF1">
                      <w:rPr>
                        <w:rFonts w:eastAsiaTheme="minorEastAsia"/>
                        <w:lang w:val="en-US" w:eastAsia="zh-CN"/>
                      </w:rPr>
                      <w:t xml:space="preserve">is useful </w:t>
                    </w:r>
                  </w:ins>
                  <w:ins w:id="849" w:author="Pierpaolo Vallese" w:date="2021-05-25T12:26:00Z">
                    <w:r>
                      <w:rPr>
                        <w:rFonts w:eastAsiaTheme="minorEastAsia"/>
                        <w:lang w:val="en-US" w:eastAsia="zh-CN"/>
                      </w:rPr>
                      <w:t xml:space="preserve">to underline the fact that Downlink </w:t>
                    </w:r>
                    <w:r w:rsidR="00153126">
                      <w:rPr>
                        <w:rFonts w:eastAsiaTheme="minorEastAsia"/>
                        <w:lang w:val="en-US" w:eastAsia="zh-CN"/>
                      </w:rPr>
                      <w:t>Duration equals Fixed Frame Period</w:t>
                    </w:r>
                  </w:ins>
                  <w:ins w:id="850" w:author="Pierpaolo Vallese" w:date="2021-05-25T12:27:00Z">
                    <w:r w:rsidR="008B0241">
                      <w:rPr>
                        <w:rFonts w:eastAsiaTheme="minorEastAsia"/>
                        <w:lang w:val="en-US" w:eastAsia="zh-CN"/>
                      </w:rPr>
                      <w:t xml:space="preserve"> in those tests</w:t>
                    </w:r>
                  </w:ins>
                  <w:ins w:id="851" w:author="Pierpaolo Vallese" w:date="2021-05-25T12:26:00Z">
                    <w:r w:rsidR="00153126">
                      <w:rPr>
                        <w:rFonts w:eastAsiaTheme="minorEastAsia"/>
                        <w:lang w:val="en-US" w:eastAsia="zh-CN"/>
                      </w:rPr>
                      <w:t xml:space="preserve">. </w:t>
                    </w:r>
                  </w:ins>
                  <w:ins w:id="852" w:author="Pierpaolo Vallese" w:date="2021-05-25T12:27:00Z">
                    <w:r w:rsidR="008B0241">
                      <w:rPr>
                        <w:rFonts w:eastAsiaTheme="minorEastAsia"/>
                        <w:lang w:val="en-US" w:eastAsia="zh-CN"/>
                      </w:rPr>
                      <w:t xml:space="preserve">We do not see this </w:t>
                    </w:r>
                  </w:ins>
                  <w:ins w:id="853" w:author="Pierpaolo Vallese" w:date="2021-05-25T12:32:00Z">
                    <w:r w:rsidR="00AC4E6E">
                      <w:rPr>
                        <w:rFonts w:eastAsiaTheme="minorEastAsia"/>
                        <w:lang w:val="en-US" w:eastAsia="zh-CN"/>
                      </w:rPr>
                      <w:t xml:space="preserve">as </w:t>
                    </w:r>
                  </w:ins>
                  <w:ins w:id="854" w:author="Pierpaolo Vallese" w:date="2021-05-25T12:27:00Z">
                    <w:r w:rsidR="008B0241">
                      <w:rPr>
                        <w:rFonts w:eastAsiaTheme="minorEastAsia"/>
                        <w:lang w:val="en-US" w:eastAsia="zh-CN"/>
                      </w:rPr>
                      <w:t>suggest</w:t>
                    </w:r>
                  </w:ins>
                  <w:ins w:id="855" w:author="Pierpaolo Vallese" w:date="2021-05-25T12:32:00Z">
                    <w:r w:rsidR="00AC4E6E">
                      <w:rPr>
                        <w:rFonts w:eastAsiaTheme="minorEastAsia"/>
                        <w:lang w:val="en-US" w:eastAsia="zh-CN"/>
                      </w:rPr>
                      <w:t>ing</w:t>
                    </w:r>
                  </w:ins>
                  <w:ins w:id="856" w:author="Pierpaolo Vallese" w:date="2021-05-25T12:27:00Z">
                    <w:r w:rsidR="008B0241">
                      <w:rPr>
                        <w:rFonts w:eastAsiaTheme="minorEastAsia"/>
                        <w:lang w:val="en-US" w:eastAsia="zh-CN"/>
                      </w:rPr>
                      <w:t xml:space="preserve"> that the model only applies to FBE devices</w:t>
                    </w:r>
                  </w:ins>
                  <w:ins w:id="857" w:author="Pierpaolo Vallese" w:date="2021-05-25T12:28:00Z">
                    <w:r w:rsidR="008B0241">
                      <w:rPr>
                        <w:rFonts w:eastAsiaTheme="minorEastAsia"/>
                        <w:lang w:val="en-US" w:eastAsia="zh-CN"/>
                      </w:rPr>
                      <w:t xml:space="preserve">, but </w:t>
                    </w:r>
                    <w:r w:rsidR="001A4D91">
                      <w:rPr>
                        <w:rFonts w:eastAsiaTheme="minorEastAsia"/>
                        <w:lang w:val="en-US" w:eastAsia="zh-CN"/>
                      </w:rPr>
                      <w:t xml:space="preserve">in our v2 we added a comment specifying </w:t>
                    </w:r>
                  </w:ins>
                  <w:ins w:id="858" w:author="Pierpaolo Vallese" w:date="2021-05-25T12:33:00Z">
                    <w:r w:rsidR="00AC4E6E">
                      <w:rPr>
                        <w:rFonts w:eastAsiaTheme="minorEastAsia"/>
                        <w:lang w:val="en-US" w:eastAsia="zh-CN"/>
                      </w:rPr>
                      <w:t xml:space="preserve">explicitly </w:t>
                    </w:r>
                  </w:ins>
                  <w:ins w:id="859" w:author="Pierpaolo Vallese" w:date="2021-05-25T12:28:00Z">
                    <w:r w:rsidR="001A4D91">
                      <w:rPr>
                        <w:rFonts w:eastAsiaTheme="minorEastAsia"/>
                        <w:lang w:val="en-US" w:eastAsia="zh-CN"/>
                      </w:rPr>
                      <w:t>that the model applies to both FBE and LBE.</w:t>
                    </w:r>
                  </w:ins>
                </w:p>
                <w:p w14:paraId="405A64F7" w14:textId="54E2F413" w:rsidR="008877AC" w:rsidRPr="00743645" w:rsidRDefault="006D44FC" w:rsidP="001564D7">
                  <w:pPr>
                    <w:spacing w:after="120"/>
                    <w:rPr>
                      <w:ins w:id="860" w:author="Pierpaolo Vallese" w:date="2021-05-24T19:10:00Z"/>
                      <w:rFonts w:eastAsiaTheme="minorEastAsia"/>
                      <w:lang w:val="en-US" w:eastAsia="zh-CN"/>
                    </w:rPr>
                  </w:pPr>
                  <w:ins w:id="861" w:author="Pierpaolo Vallese" w:date="2021-05-25T12:35:00Z">
                    <w:r>
                      <w:rPr>
                        <w:rFonts w:eastAsiaTheme="minorEastAsia"/>
                        <w:lang w:val="en-US" w:eastAsia="zh-CN"/>
                      </w:rPr>
                      <w:t>Regarding the full transmission 2 slot case, since that is indeed part of the LBT model and it must be valid for all tests</w:t>
                    </w:r>
                  </w:ins>
                  <w:ins w:id="862" w:author="Pierpaolo Vallese" w:date="2021-05-25T12:36:00Z">
                    <w:r>
                      <w:rPr>
                        <w:rFonts w:eastAsiaTheme="minorEastAsia"/>
                        <w:lang w:val="en-US" w:eastAsia="zh-CN"/>
                      </w:rPr>
                      <w:t xml:space="preserve">, we think it’s definitely clearer to leave it explicitly as part of the model. </w:t>
                    </w:r>
                    <w:r w:rsidR="00280F85">
                      <w:rPr>
                        <w:rFonts w:eastAsiaTheme="minorEastAsia"/>
                        <w:lang w:val="en-US" w:eastAsia="zh-CN"/>
                      </w:rPr>
                      <w:t>If 2 it’s not an option, the model is still valid and there’s no possibility for confusion.</w:t>
                    </w:r>
                  </w:ins>
                </w:p>
              </w:tc>
            </w:tr>
            <w:tr w:rsidR="00456568" w:rsidRPr="00743645" w14:paraId="7EA4B0C6" w14:textId="77777777" w:rsidTr="00B64884">
              <w:trPr>
                <w:ins w:id="863" w:author="Pierpaolo Vallese" w:date="2021-05-24T19:10:00Z"/>
              </w:trPr>
              <w:tc>
                <w:tcPr>
                  <w:tcW w:w="1236" w:type="dxa"/>
                </w:tcPr>
                <w:p w14:paraId="3FEEF5D3" w14:textId="77777777" w:rsidR="001564D7" w:rsidRPr="00743645" w:rsidRDefault="001564D7" w:rsidP="001564D7">
                  <w:pPr>
                    <w:spacing w:after="120"/>
                    <w:rPr>
                      <w:ins w:id="864" w:author="Pierpaolo Vallese" w:date="2021-05-24T19:10:00Z"/>
                      <w:rFonts w:eastAsiaTheme="minorEastAsia"/>
                      <w:lang w:val="en-US" w:eastAsia="zh-CN"/>
                    </w:rPr>
                  </w:pPr>
                </w:p>
              </w:tc>
              <w:tc>
                <w:tcPr>
                  <w:tcW w:w="8395" w:type="dxa"/>
                </w:tcPr>
                <w:p w14:paraId="4D598734" w14:textId="77777777" w:rsidR="001564D7" w:rsidRPr="00743645" w:rsidRDefault="001564D7" w:rsidP="001564D7">
                  <w:pPr>
                    <w:spacing w:after="120"/>
                    <w:rPr>
                      <w:ins w:id="865" w:author="Pierpaolo Vallese" w:date="2021-05-24T19:10:00Z"/>
                      <w:rFonts w:eastAsiaTheme="minorEastAsia"/>
                      <w:lang w:val="en-US" w:eastAsia="zh-CN"/>
                    </w:rPr>
                  </w:pPr>
                </w:p>
              </w:tc>
            </w:tr>
          </w:tbl>
          <w:p w14:paraId="07557B1D" w14:textId="77777777" w:rsidR="001564D7" w:rsidRPr="00743645" w:rsidRDefault="001564D7" w:rsidP="001564D7">
            <w:pPr>
              <w:spacing w:after="120"/>
              <w:rPr>
                <w:ins w:id="866" w:author="Pierpaolo Vallese" w:date="2021-05-24T19:10:00Z"/>
                <w:rFonts w:eastAsiaTheme="minorEastAsia"/>
                <w:b/>
                <w:bCs/>
                <w:lang w:val="en-US" w:eastAsia="zh-CN"/>
              </w:rPr>
            </w:pPr>
          </w:p>
        </w:tc>
      </w:tr>
      <w:tr w:rsidR="00456568" w14:paraId="4635BB88" w14:textId="77777777" w:rsidTr="00B64884">
        <w:trPr>
          <w:ins w:id="867" w:author="Pierpaolo Vallese" w:date="2021-05-24T19:10:00Z"/>
        </w:trPr>
        <w:tc>
          <w:tcPr>
            <w:tcW w:w="3685" w:type="dxa"/>
          </w:tcPr>
          <w:p w14:paraId="6944FFFE" w14:textId="77777777" w:rsidR="001564D7" w:rsidRDefault="001564D7" w:rsidP="001564D7">
            <w:pPr>
              <w:spacing w:after="120"/>
              <w:rPr>
                <w:ins w:id="868" w:author="Pierpaolo Vallese" w:date="2021-05-24T19:10:00Z"/>
                <w:rFonts w:eastAsiaTheme="minorEastAsia"/>
                <w:b/>
                <w:bCs/>
                <w:lang w:val="en-US" w:eastAsia="zh-CN"/>
              </w:rPr>
            </w:pPr>
            <w:ins w:id="869" w:author="Pierpaolo Vallese" w:date="2021-05-24T19:10:00Z">
              <w:r w:rsidRPr="006A5EF3">
                <w:rPr>
                  <w:rFonts w:eastAsiaTheme="minorEastAsia"/>
                  <w:b/>
                  <w:bCs/>
                  <w:lang w:val="en-US" w:eastAsia="zh-CN"/>
                </w:rPr>
                <w:t>R4-2108714</w:t>
              </w:r>
            </w:ins>
          </w:p>
          <w:p w14:paraId="171DB2CE" w14:textId="77777777" w:rsidR="001564D7" w:rsidRPr="00CA4F53" w:rsidRDefault="001564D7" w:rsidP="001564D7">
            <w:pPr>
              <w:spacing w:after="120"/>
              <w:rPr>
                <w:ins w:id="870" w:author="Pierpaolo Vallese" w:date="2021-05-24T19:10:00Z"/>
                <w:rFonts w:eastAsiaTheme="minorEastAsia"/>
                <w:b/>
                <w:bCs/>
                <w:lang w:val="en-US" w:eastAsia="zh-CN"/>
              </w:rPr>
            </w:pPr>
            <w:ins w:id="871" w:author="Pierpaolo Vallese" w:date="2021-05-24T19:10:00Z">
              <w:r>
                <w:rPr>
                  <w:rFonts w:eastAsiaTheme="minorEastAsia"/>
                  <w:b/>
                  <w:bCs/>
                  <w:lang w:val="en-US" w:eastAsia="zh-CN"/>
                </w:rPr>
                <w:t xml:space="preserve">(revision of </w:t>
              </w:r>
              <w:r w:rsidRPr="00CA4F53">
                <w:rPr>
                  <w:rFonts w:eastAsiaTheme="minorEastAsia"/>
                  <w:b/>
                  <w:bCs/>
                  <w:lang w:val="en-US" w:eastAsia="zh-CN"/>
                </w:rPr>
                <w:t>R4-2109590</w:t>
              </w:r>
              <w:r>
                <w:rPr>
                  <w:rFonts w:eastAsiaTheme="minorEastAsia"/>
                  <w:b/>
                  <w:bCs/>
                  <w:lang w:val="en-US" w:eastAsia="zh-CN"/>
                </w:rPr>
                <w:t>)</w:t>
              </w:r>
              <w:r w:rsidRPr="00CA4F53">
                <w:rPr>
                  <w:rFonts w:eastAsiaTheme="minorEastAsia"/>
                  <w:b/>
                  <w:bCs/>
                  <w:lang w:val="en-US" w:eastAsia="zh-CN"/>
                </w:rPr>
                <w:t>, Ericsson</w:t>
              </w:r>
            </w:ins>
          </w:p>
          <w:p w14:paraId="1649017D" w14:textId="69614227" w:rsidR="001564D7" w:rsidRPr="00961F28" w:rsidRDefault="001564D7" w:rsidP="001564D7">
            <w:pPr>
              <w:spacing w:after="120"/>
              <w:rPr>
                <w:ins w:id="872" w:author="Pierpaolo Vallese" w:date="2021-05-24T19:10:00Z"/>
                <w:rFonts w:eastAsiaTheme="minorEastAsia"/>
                <w:b/>
                <w:bCs/>
                <w:lang w:val="en-US" w:eastAsia="zh-CN"/>
              </w:rPr>
            </w:pPr>
            <w:ins w:id="873" w:author="Pierpaolo Vallese" w:date="2021-05-24T19:10:00Z">
              <w:r>
                <w:rPr>
                  <w:rFonts w:eastAsiaTheme="minorEastAsia"/>
                  <w:lang w:val="en-US" w:eastAsia="zh-CN"/>
                </w:rPr>
                <w:t>D</w:t>
              </w:r>
              <w:r w:rsidRPr="001F5FEE">
                <w:rPr>
                  <w:rFonts w:eastAsiaTheme="minorEastAsia"/>
                  <w:lang w:val="en-US" w:eastAsia="zh-CN"/>
                </w:rPr>
                <w:t>raft CR for TS38101-4 introduction of PDSCH demodulation requirements for NR-U Scenario A (catB)_pa1</w:t>
              </w:r>
            </w:ins>
          </w:p>
        </w:tc>
        <w:tc>
          <w:tcPr>
            <w:tcW w:w="5946" w:type="dxa"/>
          </w:tcPr>
          <w:tbl>
            <w:tblPr>
              <w:tblStyle w:val="TableGrid"/>
              <w:tblW w:w="0" w:type="auto"/>
              <w:tblLook w:val="04A0" w:firstRow="1" w:lastRow="0" w:firstColumn="1" w:lastColumn="0" w:noHBand="0" w:noVBand="1"/>
            </w:tblPr>
            <w:tblGrid>
              <w:gridCol w:w="1148"/>
              <w:gridCol w:w="4973"/>
            </w:tblGrid>
            <w:tr w:rsidR="00456568" w:rsidRPr="00743645" w14:paraId="536258FA" w14:textId="77777777" w:rsidTr="00B64884">
              <w:trPr>
                <w:ins w:id="874" w:author="Pierpaolo Vallese" w:date="2021-05-24T19:10:00Z"/>
              </w:trPr>
              <w:tc>
                <w:tcPr>
                  <w:tcW w:w="1236" w:type="dxa"/>
                </w:tcPr>
                <w:p w14:paraId="5333D0A5" w14:textId="77777777" w:rsidR="001564D7" w:rsidRPr="00743645" w:rsidRDefault="001564D7" w:rsidP="001564D7">
                  <w:pPr>
                    <w:spacing w:after="120"/>
                    <w:rPr>
                      <w:ins w:id="875" w:author="Pierpaolo Vallese" w:date="2021-05-24T19:10:00Z"/>
                      <w:rFonts w:eastAsiaTheme="minorEastAsia"/>
                      <w:b/>
                      <w:bCs/>
                      <w:lang w:val="en-US" w:eastAsia="zh-CN"/>
                    </w:rPr>
                  </w:pPr>
                  <w:ins w:id="876" w:author="Pierpaolo Vallese" w:date="2021-05-24T19:10:00Z">
                    <w:r w:rsidRPr="00743645">
                      <w:rPr>
                        <w:rFonts w:eastAsiaTheme="minorEastAsia"/>
                        <w:b/>
                        <w:bCs/>
                        <w:lang w:val="en-US" w:eastAsia="zh-CN"/>
                      </w:rPr>
                      <w:t>Company</w:t>
                    </w:r>
                  </w:ins>
                </w:p>
              </w:tc>
              <w:tc>
                <w:tcPr>
                  <w:tcW w:w="8395" w:type="dxa"/>
                </w:tcPr>
                <w:p w14:paraId="05D83B29" w14:textId="77777777" w:rsidR="001564D7" w:rsidRPr="00743645" w:rsidRDefault="001564D7" w:rsidP="001564D7">
                  <w:pPr>
                    <w:spacing w:after="120"/>
                    <w:rPr>
                      <w:ins w:id="877" w:author="Pierpaolo Vallese" w:date="2021-05-24T19:10:00Z"/>
                      <w:rFonts w:eastAsiaTheme="minorEastAsia"/>
                      <w:b/>
                      <w:bCs/>
                      <w:lang w:val="en-US" w:eastAsia="zh-CN"/>
                    </w:rPr>
                  </w:pPr>
                  <w:ins w:id="878" w:author="Pierpaolo Vallese" w:date="2021-05-24T19:10:00Z">
                    <w:r w:rsidRPr="00743645">
                      <w:rPr>
                        <w:rFonts w:eastAsiaTheme="minorEastAsia"/>
                        <w:b/>
                        <w:bCs/>
                        <w:lang w:val="en-US" w:eastAsia="zh-CN"/>
                      </w:rPr>
                      <w:t>Comments</w:t>
                    </w:r>
                  </w:ins>
                </w:p>
              </w:tc>
            </w:tr>
            <w:tr w:rsidR="00456568" w:rsidRPr="00743645" w14:paraId="0D35781C" w14:textId="77777777" w:rsidTr="00B64884">
              <w:trPr>
                <w:ins w:id="879" w:author="Pierpaolo Vallese" w:date="2021-05-24T19:10:00Z"/>
              </w:trPr>
              <w:tc>
                <w:tcPr>
                  <w:tcW w:w="1236" w:type="dxa"/>
                </w:tcPr>
                <w:p w14:paraId="7EFC5ACA" w14:textId="3D145151" w:rsidR="001564D7" w:rsidRPr="00743645" w:rsidRDefault="00F67ED4" w:rsidP="001564D7">
                  <w:pPr>
                    <w:spacing w:after="120"/>
                    <w:rPr>
                      <w:ins w:id="880" w:author="Pierpaolo Vallese" w:date="2021-05-24T19:10:00Z"/>
                      <w:rFonts w:eastAsiaTheme="minorEastAsia"/>
                      <w:lang w:val="en-US" w:eastAsia="zh-CN"/>
                    </w:rPr>
                  </w:pPr>
                  <w:ins w:id="881" w:author="Apple (Manasa)" w:date="2021-05-24T15:01:00Z">
                    <w:r>
                      <w:rPr>
                        <w:rFonts w:eastAsiaTheme="minorEastAsia"/>
                        <w:lang w:val="en-US" w:eastAsia="zh-CN"/>
                      </w:rPr>
                      <w:t>Apple</w:t>
                    </w:r>
                  </w:ins>
                </w:p>
              </w:tc>
              <w:tc>
                <w:tcPr>
                  <w:tcW w:w="8395" w:type="dxa"/>
                </w:tcPr>
                <w:p w14:paraId="037559B8" w14:textId="77777777" w:rsidR="001564D7" w:rsidRDefault="00F67ED4" w:rsidP="001564D7">
                  <w:pPr>
                    <w:spacing w:after="120"/>
                    <w:rPr>
                      <w:ins w:id="882" w:author="Nicholas Pu [2]" w:date="2021-05-25T09:16:00Z"/>
                      <w:rFonts w:eastAsiaTheme="minorEastAsia"/>
                      <w:lang w:val="en-US" w:eastAsia="zh-CN"/>
                    </w:rPr>
                  </w:pPr>
                  <w:ins w:id="883" w:author="Apple (Manasa)" w:date="2021-05-24T15:01:00Z">
                    <w:r>
                      <w:rPr>
                        <w:rFonts w:eastAsiaTheme="minorEastAsia"/>
                        <w:lang w:val="en-US" w:eastAsia="zh-CN"/>
                      </w:rPr>
                      <w:t>Revised dra</w:t>
                    </w:r>
                  </w:ins>
                  <w:ins w:id="884" w:author="Apple (Manasa)" w:date="2021-05-24T15:02:00Z">
                    <w:r>
                      <w:rPr>
                        <w:rFonts w:eastAsiaTheme="minorEastAsia"/>
                        <w:lang w:val="en-US" w:eastAsia="zh-CN"/>
                      </w:rPr>
                      <w:t xml:space="preserve">ftCR not available </w:t>
                    </w:r>
                  </w:ins>
                </w:p>
                <w:p w14:paraId="3233EDC5" w14:textId="77BB881B" w:rsidR="00FD6532" w:rsidRPr="00743645" w:rsidRDefault="00FD6532" w:rsidP="001564D7">
                  <w:pPr>
                    <w:spacing w:after="120"/>
                    <w:rPr>
                      <w:ins w:id="885" w:author="Pierpaolo Vallese" w:date="2021-05-24T19:10:00Z"/>
                      <w:rFonts w:eastAsiaTheme="minorEastAsia"/>
                      <w:lang w:val="en-US" w:eastAsia="zh-CN"/>
                    </w:rPr>
                  </w:pPr>
                  <w:ins w:id="886" w:author="Nicholas Pu [2]" w:date="2021-05-25T09:16:00Z">
                    <w:r>
                      <w:rPr>
                        <w:rFonts w:eastAsiaTheme="minorEastAsia"/>
                        <w:lang w:val="en-US" w:eastAsia="zh-CN"/>
                      </w:rPr>
                      <w:t>Ericsson: revised draftCR has been uploaded, sorry for the late.</w:t>
                    </w:r>
                  </w:ins>
                </w:p>
              </w:tc>
            </w:tr>
            <w:tr w:rsidR="00456568" w:rsidRPr="00743645" w14:paraId="6ED094D1" w14:textId="77777777" w:rsidTr="00B64884">
              <w:trPr>
                <w:ins w:id="887" w:author="Pierpaolo Vallese" w:date="2021-05-24T19:10:00Z"/>
              </w:trPr>
              <w:tc>
                <w:tcPr>
                  <w:tcW w:w="1236" w:type="dxa"/>
                </w:tcPr>
                <w:p w14:paraId="574D7FF8" w14:textId="77777777" w:rsidR="001564D7" w:rsidRPr="00743645" w:rsidRDefault="001564D7" w:rsidP="001564D7">
                  <w:pPr>
                    <w:spacing w:after="120"/>
                    <w:rPr>
                      <w:ins w:id="888" w:author="Pierpaolo Vallese" w:date="2021-05-24T19:10:00Z"/>
                      <w:rFonts w:eastAsiaTheme="minorEastAsia"/>
                      <w:lang w:val="en-US" w:eastAsia="zh-CN"/>
                    </w:rPr>
                  </w:pPr>
                </w:p>
              </w:tc>
              <w:tc>
                <w:tcPr>
                  <w:tcW w:w="8395" w:type="dxa"/>
                </w:tcPr>
                <w:p w14:paraId="533336F7" w14:textId="77777777" w:rsidR="001564D7" w:rsidRPr="00743645" w:rsidRDefault="001564D7" w:rsidP="001564D7">
                  <w:pPr>
                    <w:spacing w:after="120"/>
                    <w:rPr>
                      <w:ins w:id="889" w:author="Pierpaolo Vallese" w:date="2021-05-24T19:10:00Z"/>
                      <w:rFonts w:eastAsiaTheme="minorEastAsia"/>
                      <w:lang w:val="en-US" w:eastAsia="zh-CN"/>
                    </w:rPr>
                  </w:pPr>
                </w:p>
              </w:tc>
            </w:tr>
            <w:tr w:rsidR="00456568" w:rsidRPr="00743645" w14:paraId="699829A7" w14:textId="77777777" w:rsidTr="00B64884">
              <w:trPr>
                <w:ins w:id="890" w:author="Pierpaolo Vallese" w:date="2021-05-24T19:10:00Z"/>
              </w:trPr>
              <w:tc>
                <w:tcPr>
                  <w:tcW w:w="1236" w:type="dxa"/>
                </w:tcPr>
                <w:p w14:paraId="52EA1621" w14:textId="77777777" w:rsidR="001564D7" w:rsidRPr="00743645" w:rsidRDefault="001564D7" w:rsidP="001564D7">
                  <w:pPr>
                    <w:spacing w:after="120"/>
                    <w:rPr>
                      <w:ins w:id="891" w:author="Pierpaolo Vallese" w:date="2021-05-24T19:10:00Z"/>
                      <w:rFonts w:eastAsiaTheme="minorEastAsia"/>
                      <w:lang w:val="en-US" w:eastAsia="zh-CN"/>
                    </w:rPr>
                  </w:pPr>
                </w:p>
              </w:tc>
              <w:tc>
                <w:tcPr>
                  <w:tcW w:w="8395" w:type="dxa"/>
                </w:tcPr>
                <w:p w14:paraId="795FC1BB" w14:textId="77777777" w:rsidR="001564D7" w:rsidRPr="00743645" w:rsidRDefault="001564D7" w:rsidP="001564D7">
                  <w:pPr>
                    <w:spacing w:after="120"/>
                    <w:rPr>
                      <w:ins w:id="892" w:author="Pierpaolo Vallese" w:date="2021-05-24T19:10:00Z"/>
                      <w:rFonts w:eastAsiaTheme="minorEastAsia"/>
                      <w:lang w:val="en-US" w:eastAsia="zh-CN"/>
                    </w:rPr>
                  </w:pPr>
                </w:p>
              </w:tc>
            </w:tr>
          </w:tbl>
          <w:p w14:paraId="09CADABA" w14:textId="77777777" w:rsidR="001564D7" w:rsidRPr="00743645" w:rsidRDefault="001564D7" w:rsidP="001564D7">
            <w:pPr>
              <w:spacing w:after="120"/>
              <w:rPr>
                <w:ins w:id="893" w:author="Pierpaolo Vallese" w:date="2021-05-24T19:10:00Z"/>
                <w:rFonts w:eastAsiaTheme="minorEastAsia"/>
                <w:b/>
                <w:bCs/>
                <w:lang w:val="en-US" w:eastAsia="zh-CN"/>
              </w:rPr>
            </w:pPr>
          </w:p>
        </w:tc>
      </w:tr>
      <w:tr w:rsidR="00456568" w14:paraId="712E1358" w14:textId="77777777" w:rsidTr="00B64884">
        <w:trPr>
          <w:ins w:id="894" w:author="Pierpaolo Vallese" w:date="2021-05-24T19:10:00Z"/>
        </w:trPr>
        <w:tc>
          <w:tcPr>
            <w:tcW w:w="3685" w:type="dxa"/>
          </w:tcPr>
          <w:p w14:paraId="0D82DC4A" w14:textId="77777777" w:rsidR="001564D7" w:rsidRDefault="001564D7" w:rsidP="001564D7">
            <w:pPr>
              <w:spacing w:after="120"/>
              <w:rPr>
                <w:ins w:id="895" w:author="Pierpaolo Vallese" w:date="2021-05-24T19:10:00Z"/>
                <w:rFonts w:eastAsiaTheme="minorEastAsia"/>
                <w:b/>
                <w:bCs/>
                <w:lang w:val="en-US" w:eastAsia="zh-CN"/>
              </w:rPr>
            </w:pPr>
            <w:ins w:id="896" w:author="Pierpaolo Vallese" w:date="2021-05-24T19:10:00Z">
              <w:r w:rsidRPr="007E49A9">
                <w:rPr>
                  <w:rFonts w:eastAsiaTheme="minorEastAsia"/>
                  <w:b/>
                  <w:bCs/>
                  <w:lang w:val="en-US" w:eastAsia="zh-CN"/>
                </w:rPr>
                <w:t>R4-2108715</w:t>
              </w:r>
            </w:ins>
          </w:p>
          <w:p w14:paraId="7049B695" w14:textId="77777777" w:rsidR="001564D7" w:rsidRPr="00CA4F53" w:rsidRDefault="001564D7" w:rsidP="001564D7">
            <w:pPr>
              <w:spacing w:after="120"/>
              <w:rPr>
                <w:ins w:id="897" w:author="Pierpaolo Vallese" w:date="2021-05-24T19:10:00Z"/>
                <w:rFonts w:eastAsiaTheme="minorEastAsia"/>
                <w:b/>
                <w:bCs/>
                <w:lang w:val="en-US" w:eastAsia="zh-CN"/>
              </w:rPr>
            </w:pPr>
            <w:ins w:id="898" w:author="Pierpaolo Vallese" w:date="2021-05-24T19:10:00Z">
              <w:r>
                <w:rPr>
                  <w:rFonts w:eastAsiaTheme="minorEastAsia"/>
                  <w:b/>
                  <w:bCs/>
                  <w:lang w:val="en-US" w:eastAsia="zh-CN"/>
                </w:rPr>
                <w:t xml:space="preserve">(revision of </w:t>
              </w:r>
              <w:r w:rsidRPr="00CA4F53">
                <w:rPr>
                  <w:rFonts w:eastAsiaTheme="minorEastAsia"/>
                  <w:b/>
                  <w:bCs/>
                  <w:lang w:val="en-US" w:eastAsia="zh-CN"/>
                </w:rPr>
                <w:t>R4-2110501</w:t>
              </w:r>
              <w:r>
                <w:rPr>
                  <w:rFonts w:eastAsiaTheme="minorEastAsia"/>
                  <w:b/>
                  <w:bCs/>
                  <w:lang w:val="en-US" w:eastAsia="zh-CN"/>
                </w:rPr>
                <w:t>)</w:t>
              </w:r>
              <w:r w:rsidRPr="00CA4F53">
                <w:rPr>
                  <w:rFonts w:eastAsiaTheme="minorEastAsia"/>
                  <w:b/>
                  <w:bCs/>
                  <w:lang w:val="en-US" w:eastAsia="zh-CN"/>
                </w:rPr>
                <w:t xml:space="preserve">, Huawei </w:t>
              </w:r>
            </w:ins>
          </w:p>
          <w:p w14:paraId="25046E36" w14:textId="56EE58B4" w:rsidR="001564D7" w:rsidRPr="00961F28" w:rsidRDefault="001564D7" w:rsidP="001564D7">
            <w:pPr>
              <w:spacing w:after="120"/>
              <w:rPr>
                <w:ins w:id="899" w:author="Pierpaolo Vallese" w:date="2021-05-24T19:10:00Z"/>
                <w:rFonts w:eastAsiaTheme="minorEastAsia"/>
                <w:b/>
                <w:bCs/>
                <w:lang w:val="en-US" w:eastAsia="zh-CN"/>
              </w:rPr>
            </w:pPr>
            <w:ins w:id="900" w:author="Pierpaolo Vallese" w:date="2021-05-24T19:10:00Z">
              <w:r w:rsidRPr="004A32A1">
                <w:rPr>
                  <w:rFonts w:eastAsiaTheme="minorEastAsia"/>
                  <w:lang w:val="en-US" w:eastAsia="zh-CN"/>
                </w:rPr>
                <w:lastRenderedPageBreak/>
                <w:t>Draft CR for TS 38.101-4 Introduction of fixed reference channel  of NR-U PDSCH</w:t>
              </w:r>
            </w:ins>
          </w:p>
        </w:tc>
        <w:tc>
          <w:tcPr>
            <w:tcW w:w="5946" w:type="dxa"/>
          </w:tcPr>
          <w:tbl>
            <w:tblPr>
              <w:tblStyle w:val="TableGrid"/>
              <w:tblW w:w="0" w:type="auto"/>
              <w:tblLook w:val="04A0" w:firstRow="1" w:lastRow="0" w:firstColumn="1" w:lastColumn="0" w:noHBand="0" w:noVBand="1"/>
            </w:tblPr>
            <w:tblGrid>
              <w:gridCol w:w="1148"/>
              <w:gridCol w:w="4973"/>
            </w:tblGrid>
            <w:tr w:rsidR="00456568" w:rsidRPr="00743645" w14:paraId="108A23CF" w14:textId="77777777" w:rsidTr="00B64884">
              <w:trPr>
                <w:ins w:id="901" w:author="Pierpaolo Vallese" w:date="2021-05-24T19:10:00Z"/>
              </w:trPr>
              <w:tc>
                <w:tcPr>
                  <w:tcW w:w="1236" w:type="dxa"/>
                </w:tcPr>
                <w:p w14:paraId="10CDE4DC" w14:textId="77777777" w:rsidR="001564D7" w:rsidRPr="00743645" w:rsidRDefault="001564D7" w:rsidP="001564D7">
                  <w:pPr>
                    <w:spacing w:after="120"/>
                    <w:rPr>
                      <w:ins w:id="902" w:author="Pierpaolo Vallese" w:date="2021-05-24T19:10:00Z"/>
                      <w:rFonts w:eastAsiaTheme="minorEastAsia"/>
                      <w:b/>
                      <w:bCs/>
                      <w:lang w:val="en-US" w:eastAsia="zh-CN"/>
                    </w:rPr>
                  </w:pPr>
                  <w:ins w:id="903" w:author="Pierpaolo Vallese" w:date="2021-05-24T19:10:00Z">
                    <w:r w:rsidRPr="00743645">
                      <w:rPr>
                        <w:rFonts w:eastAsiaTheme="minorEastAsia"/>
                        <w:b/>
                        <w:bCs/>
                        <w:lang w:val="en-US" w:eastAsia="zh-CN"/>
                      </w:rPr>
                      <w:lastRenderedPageBreak/>
                      <w:t>Company</w:t>
                    </w:r>
                  </w:ins>
                </w:p>
              </w:tc>
              <w:tc>
                <w:tcPr>
                  <w:tcW w:w="8395" w:type="dxa"/>
                </w:tcPr>
                <w:p w14:paraId="45D17BE0" w14:textId="77777777" w:rsidR="001564D7" w:rsidRPr="00743645" w:rsidRDefault="001564D7" w:rsidP="001564D7">
                  <w:pPr>
                    <w:spacing w:after="120"/>
                    <w:rPr>
                      <w:ins w:id="904" w:author="Pierpaolo Vallese" w:date="2021-05-24T19:10:00Z"/>
                      <w:rFonts w:eastAsiaTheme="minorEastAsia"/>
                      <w:b/>
                      <w:bCs/>
                      <w:lang w:val="en-US" w:eastAsia="zh-CN"/>
                    </w:rPr>
                  </w:pPr>
                  <w:ins w:id="905" w:author="Pierpaolo Vallese" w:date="2021-05-24T19:10:00Z">
                    <w:r w:rsidRPr="00743645">
                      <w:rPr>
                        <w:rFonts w:eastAsiaTheme="minorEastAsia"/>
                        <w:b/>
                        <w:bCs/>
                        <w:lang w:val="en-US" w:eastAsia="zh-CN"/>
                      </w:rPr>
                      <w:t>Comments</w:t>
                    </w:r>
                  </w:ins>
                </w:p>
              </w:tc>
            </w:tr>
            <w:tr w:rsidR="00456568" w:rsidRPr="00743645" w14:paraId="62D7D0A0" w14:textId="77777777" w:rsidTr="00B64884">
              <w:trPr>
                <w:ins w:id="906" w:author="Pierpaolo Vallese" w:date="2021-05-24T19:10:00Z"/>
              </w:trPr>
              <w:tc>
                <w:tcPr>
                  <w:tcW w:w="1236" w:type="dxa"/>
                </w:tcPr>
                <w:p w14:paraId="1E8C711A" w14:textId="66DF24AB" w:rsidR="001564D7" w:rsidRPr="00743645" w:rsidRDefault="00F46714" w:rsidP="001564D7">
                  <w:pPr>
                    <w:spacing w:after="120"/>
                    <w:rPr>
                      <w:ins w:id="907" w:author="Pierpaolo Vallese" w:date="2021-05-24T19:10:00Z"/>
                      <w:rFonts w:eastAsiaTheme="minorEastAsia"/>
                      <w:lang w:val="en-US" w:eastAsia="zh-CN"/>
                    </w:rPr>
                  </w:pPr>
                  <w:ins w:id="908" w:author="Apple (Manasa)" w:date="2021-05-24T15:06:00Z">
                    <w:r>
                      <w:rPr>
                        <w:rFonts w:eastAsiaTheme="minorEastAsia"/>
                        <w:lang w:val="en-US" w:eastAsia="zh-CN"/>
                      </w:rPr>
                      <w:t>Apple</w:t>
                    </w:r>
                  </w:ins>
                </w:p>
              </w:tc>
              <w:tc>
                <w:tcPr>
                  <w:tcW w:w="8395" w:type="dxa"/>
                </w:tcPr>
                <w:p w14:paraId="0CDBAF11" w14:textId="01E3CB37" w:rsidR="001564D7" w:rsidRPr="00743645" w:rsidRDefault="00F46714" w:rsidP="001564D7">
                  <w:pPr>
                    <w:spacing w:after="120"/>
                    <w:rPr>
                      <w:ins w:id="909" w:author="Pierpaolo Vallese" w:date="2021-05-24T19:10:00Z"/>
                      <w:rFonts w:eastAsiaTheme="minorEastAsia"/>
                      <w:lang w:val="en-US" w:eastAsia="zh-CN"/>
                    </w:rPr>
                  </w:pPr>
                  <w:ins w:id="910" w:author="Apple (Manasa)" w:date="2021-05-24T15:07:00Z">
                    <w:r>
                      <w:rPr>
                        <w:rFonts w:eastAsiaTheme="minorEastAsia"/>
                        <w:lang w:val="en-US" w:eastAsia="zh-CN"/>
                      </w:rPr>
                      <w:t xml:space="preserve">Table title: Use CCA for consistency instead of </w:t>
                    </w:r>
                    <w:r>
                      <w:rPr>
                        <w:lang w:eastAsia="zh-CN"/>
                      </w:rPr>
                      <w:t>shared spectrum channel access</w:t>
                    </w:r>
                  </w:ins>
                </w:p>
              </w:tc>
            </w:tr>
            <w:tr w:rsidR="00456568" w:rsidRPr="00743645" w14:paraId="7B8F5B62" w14:textId="77777777" w:rsidTr="00B64884">
              <w:trPr>
                <w:ins w:id="911" w:author="Pierpaolo Vallese" w:date="2021-05-24T19:10:00Z"/>
              </w:trPr>
              <w:tc>
                <w:tcPr>
                  <w:tcW w:w="1236" w:type="dxa"/>
                </w:tcPr>
                <w:p w14:paraId="0C6B85D6" w14:textId="4FA733DF" w:rsidR="001564D7" w:rsidRPr="00743645" w:rsidRDefault="00980891" w:rsidP="001564D7">
                  <w:pPr>
                    <w:spacing w:after="120"/>
                    <w:rPr>
                      <w:ins w:id="912" w:author="Pierpaolo Vallese" w:date="2021-05-24T19:10:00Z"/>
                      <w:rFonts w:eastAsiaTheme="minorEastAsia"/>
                      <w:lang w:val="en-US" w:eastAsia="zh-CN"/>
                    </w:rPr>
                  </w:pPr>
                  <w:ins w:id="913" w:author="Nicholas Pu [2]" w:date="2021-05-25T10:48:00Z">
                    <w:r>
                      <w:rPr>
                        <w:rFonts w:eastAsiaTheme="minorEastAsia"/>
                        <w:lang w:val="en-US" w:eastAsia="zh-CN"/>
                      </w:rPr>
                      <w:lastRenderedPageBreak/>
                      <w:t>Ericsson</w:t>
                    </w:r>
                  </w:ins>
                </w:p>
              </w:tc>
              <w:tc>
                <w:tcPr>
                  <w:tcW w:w="8395" w:type="dxa"/>
                </w:tcPr>
                <w:p w14:paraId="13FA11F3" w14:textId="64223BBD" w:rsidR="001564D7" w:rsidRPr="00743645" w:rsidRDefault="00980891" w:rsidP="001564D7">
                  <w:pPr>
                    <w:spacing w:after="120"/>
                    <w:rPr>
                      <w:ins w:id="914" w:author="Pierpaolo Vallese" w:date="2021-05-24T19:10:00Z"/>
                      <w:rFonts w:eastAsiaTheme="minorEastAsia"/>
                      <w:lang w:val="en-US" w:eastAsia="zh-CN"/>
                    </w:rPr>
                  </w:pPr>
                  <w:ins w:id="915" w:author="Nicholas Pu [2]" w:date="2021-05-25T10:54:00Z">
                    <w:r>
                      <w:rPr>
                        <w:rFonts w:eastAsiaTheme="minorEastAsia"/>
                        <w:lang w:val="en-US" w:eastAsia="zh-CN"/>
                      </w:rPr>
                      <w:t>Use “under CCA” instead of “</w:t>
                    </w:r>
                    <w:r w:rsidRPr="00980891">
                      <w:rPr>
                        <w:rFonts w:eastAsiaTheme="minorEastAsia"/>
                        <w:lang w:val="en-US" w:eastAsia="zh-CN"/>
                      </w:rPr>
                      <w:t>operation with shared spectrum channel access</w:t>
                    </w:r>
                  </w:ins>
                  <w:ins w:id="916" w:author="Nicholas Pu [2]" w:date="2021-05-25T10:55:00Z">
                    <w:r>
                      <w:rPr>
                        <w:rFonts w:eastAsiaTheme="minorEastAsia"/>
                        <w:lang w:val="en-US" w:eastAsia="zh-CN"/>
                      </w:rPr>
                      <w:t>”.</w:t>
                    </w:r>
                  </w:ins>
                </w:p>
              </w:tc>
            </w:tr>
            <w:tr w:rsidR="00456568" w:rsidRPr="00743645" w14:paraId="37A10662" w14:textId="77777777" w:rsidTr="00B64884">
              <w:trPr>
                <w:ins w:id="917" w:author="Pierpaolo Vallese" w:date="2021-05-24T19:10:00Z"/>
              </w:trPr>
              <w:tc>
                <w:tcPr>
                  <w:tcW w:w="1236" w:type="dxa"/>
                </w:tcPr>
                <w:p w14:paraId="45B1C313" w14:textId="77777777" w:rsidR="001564D7" w:rsidRPr="00743645" w:rsidRDefault="001564D7" w:rsidP="001564D7">
                  <w:pPr>
                    <w:spacing w:after="120"/>
                    <w:rPr>
                      <w:ins w:id="918" w:author="Pierpaolo Vallese" w:date="2021-05-24T19:10:00Z"/>
                      <w:rFonts w:eastAsiaTheme="minorEastAsia"/>
                      <w:lang w:val="en-US" w:eastAsia="zh-CN"/>
                    </w:rPr>
                  </w:pPr>
                </w:p>
              </w:tc>
              <w:tc>
                <w:tcPr>
                  <w:tcW w:w="8395" w:type="dxa"/>
                </w:tcPr>
                <w:p w14:paraId="4F958F23" w14:textId="77777777" w:rsidR="001564D7" w:rsidRPr="00743645" w:rsidRDefault="001564D7" w:rsidP="001564D7">
                  <w:pPr>
                    <w:spacing w:after="120"/>
                    <w:rPr>
                      <w:ins w:id="919" w:author="Pierpaolo Vallese" w:date="2021-05-24T19:10:00Z"/>
                      <w:rFonts w:eastAsiaTheme="minorEastAsia"/>
                      <w:lang w:val="en-US" w:eastAsia="zh-CN"/>
                    </w:rPr>
                  </w:pPr>
                </w:p>
              </w:tc>
            </w:tr>
          </w:tbl>
          <w:p w14:paraId="3604CCB5" w14:textId="77777777" w:rsidR="001564D7" w:rsidRPr="00743645" w:rsidRDefault="001564D7" w:rsidP="001564D7">
            <w:pPr>
              <w:spacing w:after="120"/>
              <w:rPr>
                <w:ins w:id="920" w:author="Pierpaolo Vallese" w:date="2021-05-24T19:10:00Z"/>
                <w:rFonts w:eastAsiaTheme="minorEastAsia"/>
                <w:b/>
                <w:bCs/>
                <w:lang w:val="en-US" w:eastAsia="zh-CN"/>
              </w:rPr>
            </w:pPr>
          </w:p>
        </w:tc>
      </w:tr>
      <w:tr w:rsidR="00456568" w14:paraId="3911FC24" w14:textId="77777777" w:rsidTr="00B64884">
        <w:trPr>
          <w:ins w:id="921" w:author="Pierpaolo Vallese" w:date="2021-05-24T19:00:00Z"/>
        </w:trPr>
        <w:tc>
          <w:tcPr>
            <w:tcW w:w="3685" w:type="dxa"/>
          </w:tcPr>
          <w:p w14:paraId="7BB01D71" w14:textId="77777777" w:rsidR="00961F28" w:rsidRDefault="00961F28" w:rsidP="00B64884">
            <w:pPr>
              <w:spacing w:after="120"/>
              <w:rPr>
                <w:ins w:id="922" w:author="Pierpaolo Vallese" w:date="2021-05-24T19:05:00Z"/>
                <w:rFonts w:eastAsiaTheme="minorEastAsia"/>
                <w:b/>
                <w:bCs/>
                <w:lang w:val="en-US" w:eastAsia="zh-CN"/>
              </w:rPr>
            </w:pPr>
            <w:ins w:id="923" w:author="Pierpaolo Vallese" w:date="2021-05-24T19:05:00Z">
              <w:r w:rsidRPr="00961F28">
                <w:rPr>
                  <w:rFonts w:eastAsiaTheme="minorEastAsia"/>
                  <w:b/>
                  <w:bCs/>
                  <w:lang w:val="en-US" w:eastAsia="zh-CN"/>
                </w:rPr>
                <w:lastRenderedPageBreak/>
                <w:t xml:space="preserve">R4-2108716 </w:t>
              </w:r>
            </w:ins>
          </w:p>
          <w:p w14:paraId="579549CD" w14:textId="41412834" w:rsidR="000A0C07" w:rsidRPr="00945B94" w:rsidRDefault="00645C57" w:rsidP="00B64884">
            <w:pPr>
              <w:spacing w:after="120"/>
              <w:rPr>
                <w:ins w:id="924" w:author="Pierpaolo Vallese" w:date="2021-05-24T19:00:00Z"/>
                <w:rFonts w:eastAsiaTheme="minorEastAsia"/>
                <w:b/>
                <w:bCs/>
                <w:lang w:val="en-US" w:eastAsia="zh-CN"/>
              </w:rPr>
            </w:pPr>
            <w:ins w:id="925" w:author="Pierpaolo Vallese" w:date="2021-05-24T19:01:00Z">
              <w:r>
                <w:rPr>
                  <w:rFonts w:eastAsiaTheme="minorEastAsia"/>
                  <w:b/>
                  <w:bCs/>
                  <w:lang w:val="en-US" w:eastAsia="zh-CN"/>
                </w:rPr>
                <w:t xml:space="preserve">(revision of </w:t>
              </w:r>
            </w:ins>
            <w:ins w:id="926" w:author="Pierpaolo Vallese" w:date="2021-05-24T19:00:00Z">
              <w:r w:rsidR="000A0C07" w:rsidRPr="00945B94">
                <w:rPr>
                  <w:rFonts w:eastAsiaTheme="minorEastAsia"/>
                  <w:b/>
                  <w:bCs/>
                  <w:lang w:val="en-US" w:eastAsia="zh-CN"/>
                </w:rPr>
                <w:t>R4-2110938</w:t>
              </w:r>
            </w:ins>
            <w:ins w:id="927" w:author="Pierpaolo Vallese" w:date="2021-05-24T19:01:00Z">
              <w:r>
                <w:rPr>
                  <w:rFonts w:eastAsiaTheme="minorEastAsia"/>
                  <w:b/>
                  <w:bCs/>
                  <w:lang w:val="en-US" w:eastAsia="zh-CN"/>
                </w:rPr>
                <w:t>)</w:t>
              </w:r>
            </w:ins>
            <w:ins w:id="928" w:author="Pierpaolo Vallese" w:date="2021-05-24T19:00:00Z">
              <w:r w:rsidR="000A0C07" w:rsidRPr="00945B94">
                <w:rPr>
                  <w:rFonts w:eastAsiaTheme="minorEastAsia"/>
                  <w:b/>
                  <w:bCs/>
                  <w:lang w:val="en-US" w:eastAsia="zh-CN"/>
                </w:rPr>
                <w:t>, MediaTek</w:t>
              </w:r>
            </w:ins>
          </w:p>
          <w:p w14:paraId="153D17B0" w14:textId="77777777" w:rsidR="000A0C07" w:rsidRPr="003418CB" w:rsidRDefault="000A0C07" w:rsidP="00B64884">
            <w:pPr>
              <w:rPr>
                <w:ins w:id="929" w:author="Pierpaolo Vallese" w:date="2021-05-24T19:00:00Z"/>
                <w:rFonts w:eastAsiaTheme="minorEastAsia"/>
                <w:color w:val="0070C0"/>
                <w:lang w:val="en-US" w:eastAsia="zh-CN"/>
              </w:rPr>
            </w:pPr>
            <w:ins w:id="930" w:author="Pierpaolo Vallese" w:date="2021-05-24T19:00:00Z">
              <w:r w:rsidRPr="00DC4DB6">
                <w:rPr>
                  <w:rFonts w:eastAsiaTheme="minorEastAsia"/>
                  <w:lang w:val="en-US" w:eastAsia="zh-CN"/>
                </w:rPr>
                <w:t>CR for TS38.101-4, PDSCH requirements for standalone NR-U</w:t>
              </w:r>
            </w:ins>
          </w:p>
        </w:tc>
        <w:tc>
          <w:tcPr>
            <w:tcW w:w="5946" w:type="dxa"/>
          </w:tcPr>
          <w:tbl>
            <w:tblPr>
              <w:tblStyle w:val="TableGrid"/>
              <w:tblW w:w="0" w:type="auto"/>
              <w:tblLook w:val="04A0" w:firstRow="1" w:lastRow="0" w:firstColumn="1" w:lastColumn="0" w:noHBand="0" w:noVBand="1"/>
            </w:tblPr>
            <w:tblGrid>
              <w:gridCol w:w="1165"/>
              <w:gridCol w:w="4956"/>
            </w:tblGrid>
            <w:tr w:rsidR="00456568" w:rsidRPr="00743645" w14:paraId="7B4A36E7" w14:textId="77777777" w:rsidTr="00B64884">
              <w:trPr>
                <w:ins w:id="931" w:author="Pierpaolo Vallese" w:date="2021-05-24T19:08:00Z"/>
              </w:trPr>
              <w:tc>
                <w:tcPr>
                  <w:tcW w:w="1236" w:type="dxa"/>
                </w:tcPr>
                <w:p w14:paraId="357431AB" w14:textId="77777777" w:rsidR="00656AC4" w:rsidRPr="00743645" w:rsidRDefault="00656AC4" w:rsidP="00656AC4">
                  <w:pPr>
                    <w:spacing w:after="120"/>
                    <w:rPr>
                      <w:ins w:id="932" w:author="Pierpaolo Vallese" w:date="2021-05-24T19:08:00Z"/>
                      <w:rFonts w:eastAsiaTheme="minorEastAsia"/>
                      <w:b/>
                      <w:bCs/>
                      <w:lang w:val="en-US" w:eastAsia="zh-CN"/>
                    </w:rPr>
                  </w:pPr>
                  <w:ins w:id="933" w:author="Pierpaolo Vallese" w:date="2021-05-24T19:08:00Z">
                    <w:r w:rsidRPr="00743645">
                      <w:rPr>
                        <w:rFonts w:eastAsiaTheme="minorEastAsia"/>
                        <w:b/>
                        <w:bCs/>
                        <w:lang w:val="en-US" w:eastAsia="zh-CN"/>
                      </w:rPr>
                      <w:t>Company</w:t>
                    </w:r>
                  </w:ins>
                </w:p>
              </w:tc>
              <w:tc>
                <w:tcPr>
                  <w:tcW w:w="8395" w:type="dxa"/>
                </w:tcPr>
                <w:p w14:paraId="45A237F9" w14:textId="77777777" w:rsidR="00656AC4" w:rsidRPr="00743645" w:rsidRDefault="00656AC4" w:rsidP="00656AC4">
                  <w:pPr>
                    <w:spacing w:after="120"/>
                    <w:rPr>
                      <w:ins w:id="934" w:author="Pierpaolo Vallese" w:date="2021-05-24T19:08:00Z"/>
                      <w:rFonts w:eastAsiaTheme="minorEastAsia"/>
                      <w:b/>
                      <w:bCs/>
                      <w:lang w:val="en-US" w:eastAsia="zh-CN"/>
                    </w:rPr>
                  </w:pPr>
                  <w:ins w:id="935" w:author="Pierpaolo Vallese" w:date="2021-05-24T19:08:00Z">
                    <w:r w:rsidRPr="00743645">
                      <w:rPr>
                        <w:rFonts w:eastAsiaTheme="minorEastAsia"/>
                        <w:b/>
                        <w:bCs/>
                        <w:lang w:val="en-US" w:eastAsia="zh-CN"/>
                      </w:rPr>
                      <w:t>Comments</w:t>
                    </w:r>
                  </w:ins>
                </w:p>
              </w:tc>
            </w:tr>
            <w:tr w:rsidR="00456568" w:rsidRPr="00743645" w14:paraId="0077D59C" w14:textId="77777777" w:rsidTr="00B64884">
              <w:trPr>
                <w:ins w:id="936" w:author="Pierpaolo Vallese" w:date="2021-05-24T19:08:00Z"/>
              </w:trPr>
              <w:tc>
                <w:tcPr>
                  <w:tcW w:w="1236" w:type="dxa"/>
                </w:tcPr>
                <w:p w14:paraId="692927E3" w14:textId="0EDD38CE" w:rsidR="00656AC4" w:rsidRPr="00743645" w:rsidRDefault="00B77282" w:rsidP="00656AC4">
                  <w:pPr>
                    <w:spacing w:after="120"/>
                    <w:rPr>
                      <w:ins w:id="937" w:author="Pierpaolo Vallese" w:date="2021-05-24T19:08:00Z"/>
                      <w:rFonts w:eastAsiaTheme="minorEastAsia"/>
                      <w:lang w:val="en-US" w:eastAsia="zh-CN"/>
                    </w:rPr>
                  </w:pPr>
                  <w:ins w:id="938" w:author="Apple (Manasa)" w:date="2021-05-24T15:56:00Z">
                    <w:r>
                      <w:rPr>
                        <w:rFonts w:eastAsiaTheme="minorEastAsia"/>
                        <w:lang w:val="en-US" w:eastAsia="zh-CN"/>
                      </w:rPr>
                      <w:t>Apple</w:t>
                    </w:r>
                  </w:ins>
                </w:p>
              </w:tc>
              <w:tc>
                <w:tcPr>
                  <w:tcW w:w="8395" w:type="dxa"/>
                </w:tcPr>
                <w:p w14:paraId="57CF3314" w14:textId="4F2C25E8" w:rsidR="00B77282" w:rsidRDefault="00B77282" w:rsidP="00656AC4">
                  <w:pPr>
                    <w:spacing w:after="120"/>
                    <w:rPr>
                      <w:ins w:id="939" w:author="Apple (Manasa)" w:date="2021-05-24T16:00:00Z"/>
                      <w:rFonts w:eastAsiaTheme="minorEastAsia"/>
                      <w:lang w:val="en-US" w:eastAsia="zh-CN"/>
                    </w:rPr>
                  </w:pPr>
                  <w:ins w:id="940" w:author="Apple (Manasa)" w:date="2021-05-24T15:59:00Z">
                    <w:r>
                      <w:rPr>
                        <w:rFonts w:eastAsiaTheme="minorEastAsia"/>
                        <w:lang w:val="en-US" w:eastAsia="zh-CN"/>
                      </w:rPr>
                      <w:t>Section 5.2.2.2.15</w:t>
                    </w:r>
                  </w:ins>
                  <w:ins w:id="941" w:author="Apple (Manasa)" w:date="2021-05-24T16:10:00Z">
                    <w:r w:rsidR="005766D4">
                      <w:rPr>
                        <w:rFonts w:eastAsiaTheme="minorEastAsia"/>
                        <w:lang w:val="en-US" w:eastAsia="zh-CN"/>
                      </w:rPr>
                      <w:t>/5.2.3.2.15</w:t>
                    </w:r>
                  </w:ins>
                  <w:ins w:id="942" w:author="Apple (Manasa)" w:date="2021-05-24T15:59:00Z">
                    <w:r>
                      <w:rPr>
                        <w:rFonts w:eastAsiaTheme="minorEastAsia"/>
                        <w:lang w:val="en-US" w:eastAsia="zh-CN"/>
                      </w:rPr>
                      <w:t xml:space="preserve">: </w:t>
                    </w:r>
                  </w:ins>
                </w:p>
                <w:p w14:paraId="4F429519" w14:textId="0FEED0DC" w:rsidR="00656AC4" w:rsidRDefault="00B77282" w:rsidP="00656AC4">
                  <w:pPr>
                    <w:spacing w:after="120"/>
                    <w:rPr>
                      <w:ins w:id="943" w:author="Apple (Manasa)" w:date="2021-05-24T16:00:00Z"/>
                      <w:rFonts w:eastAsiaTheme="minorEastAsia"/>
                      <w:lang w:val="en-US" w:eastAsia="zh-CN"/>
                    </w:rPr>
                  </w:pPr>
                  <w:ins w:id="944" w:author="Apple (Manasa)" w:date="2021-05-24T15:59:00Z">
                    <w:r>
                      <w:rPr>
                        <w:rFonts w:eastAsiaTheme="minorEastAsia"/>
                        <w:lang w:val="en-US" w:eastAsia="zh-CN"/>
                      </w:rPr>
                      <w:t>Test purpose should be based on</w:t>
                    </w:r>
                  </w:ins>
                  <w:ins w:id="945" w:author="Apple (Manasa)" w:date="2021-05-24T16:00:00Z">
                    <w:r>
                      <w:rPr>
                        <w:rFonts w:eastAsiaTheme="minorEastAsia"/>
                        <w:lang w:val="en-US" w:eastAsia="zh-CN"/>
                      </w:rPr>
                      <w:t xml:space="preserve"> </w:t>
                    </w:r>
                  </w:ins>
                  <w:ins w:id="946" w:author="Apple (Manasa)" w:date="2021-05-24T15:59:00Z">
                    <w:r>
                      <w:rPr>
                        <w:rFonts w:eastAsiaTheme="minorEastAsia"/>
                        <w:lang w:val="en-US" w:eastAsia="zh-CN"/>
                      </w:rPr>
                      <w:t xml:space="preserve">a different RRC config param like </w:t>
                    </w:r>
                  </w:ins>
                  <w:ins w:id="947" w:author="Apple (Manasa)" w:date="2021-05-24T16:00:00Z">
                    <w:r w:rsidRPr="00896A76">
                      <w:rPr>
                        <w:bCs/>
                        <w:lang w:val="en-US" w:eastAsia="ko-KR"/>
                      </w:rPr>
                      <w:t>ChannelAccessConfig-r16</w:t>
                    </w:r>
                    <w:r>
                      <w:rPr>
                        <w:bCs/>
                        <w:lang w:val="en-US" w:eastAsia="ko-KR"/>
                      </w:rPr>
                      <w:t xml:space="preserve"> to indicate unlicensed operation</w:t>
                    </w:r>
                  </w:ins>
                  <w:ins w:id="948" w:author="Apple (Manasa)" w:date="2021-05-24T15:59:00Z">
                    <w:r>
                      <w:rPr>
                        <w:rFonts w:eastAsiaTheme="minorEastAsia"/>
                        <w:lang w:val="en-US" w:eastAsia="zh-CN"/>
                      </w:rPr>
                      <w:t xml:space="preserve">. </w:t>
                    </w:r>
                  </w:ins>
                </w:p>
                <w:p w14:paraId="680CC940" w14:textId="1E36840B" w:rsidR="004E3C20" w:rsidRDefault="004E3C20" w:rsidP="00656AC4">
                  <w:pPr>
                    <w:spacing w:after="120"/>
                    <w:rPr>
                      <w:ins w:id="949" w:author="Apple (Manasa)" w:date="2021-05-24T16:14:00Z"/>
                      <w:rFonts w:eastAsiaTheme="minorEastAsia"/>
                      <w:lang w:val="en-US" w:eastAsia="zh-CN"/>
                    </w:rPr>
                  </w:pPr>
                  <w:ins w:id="950" w:author="Apple (Manasa)" w:date="2021-05-24T16:14:00Z">
                    <w:r>
                      <w:rPr>
                        <w:rFonts w:eastAsiaTheme="minorEastAsia"/>
                        <w:lang w:val="en-US" w:eastAsia="zh-CN"/>
                      </w:rPr>
                      <w:t xml:space="preserve">In Test parameters </w:t>
                    </w:r>
                    <w:r w:rsidRPr="00205AE7">
                      <w:rPr>
                        <w:rFonts w:eastAsia="SimSun"/>
                      </w:rPr>
                      <w:t>Physical Cell ID</w:t>
                    </w:r>
                    <w:r>
                      <w:rPr>
                        <w:rFonts w:eastAsia="SimSun"/>
                      </w:rPr>
                      <w:t xml:space="preserve"> </w:t>
                    </w:r>
                  </w:ins>
                  <w:ins w:id="951" w:author="Apple (Manasa)" w:date="2021-05-24T16:15:00Z">
                    <w:r>
                      <w:rPr>
                        <w:rFonts w:eastAsia="SimSun"/>
                      </w:rPr>
                      <w:t xml:space="preserve">, SSB position in burst </w:t>
                    </w:r>
                  </w:ins>
                  <w:ins w:id="952" w:author="Apple (Manasa)" w:date="2021-05-24T16:14:00Z">
                    <w:r>
                      <w:rPr>
                        <w:rFonts w:eastAsia="SimSun"/>
                      </w:rPr>
                      <w:t xml:space="preserve">need not be </w:t>
                    </w:r>
                  </w:ins>
                  <w:ins w:id="953" w:author="Apple (Manasa)" w:date="2021-05-24T16:15:00Z">
                    <w:r>
                      <w:rPr>
                        <w:rFonts w:eastAsia="SimSun"/>
                      </w:rPr>
                      <w:t xml:space="preserve">specified – already captured in common parameters. </w:t>
                    </w:r>
                  </w:ins>
                </w:p>
                <w:p w14:paraId="7E1940D9" w14:textId="31C184B4" w:rsidR="00B77282" w:rsidRDefault="00B77282" w:rsidP="00656AC4">
                  <w:pPr>
                    <w:spacing w:after="120"/>
                    <w:rPr>
                      <w:ins w:id="954" w:author="Apple (Manasa)" w:date="2021-05-24T16:09:00Z"/>
                      <w:rFonts w:eastAsiaTheme="minorEastAsia"/>
                      <w:lang w:val="en-US" w:eastAsia="zh-CN"/>
                    </w:rPr>
                  </w:pPr>
                  <w:ins w:id="955" w:author="Apple (Manasa)" w:date="2021-05-24T16:00:00Z">
                    <w:r>
                      <w:rPr>
                        <w:rFonts w:eastAsiaTheme="minorEastAsia"/>
                        <w:lang w:val="en-US" w:eastAsia="zh-CN"/>
                      </w:rPr>
                      <w:t xml:space="preserve">In Test parameters, </w:t>
                    </w:r>
                  </w:ins>
                  <w:ins w:id="956" w:author="Apple (Manasa)" w:date="2021-05-24T16:01:00Z">
                    <w:r w:rsidRPr="00E46104">
                      <w:rPr>
                        <w:rFonts w:eastAsiaTheme="minorEastAsia"/>
                        <w:highlight w:val="yellow"/>
                        <w:lang w:val="en-US" w:eastAsia="zh-CN"/>
                      </w:rPr>
                      <w:t>Occupied OFDM symbols in the last slot of the downlink duration</w:t>
                    </w:r>
                    <w:r>
                      <w:rPr>
                        <w:rFonts w:eastAsiaTheme="minorEastAsia"/>
                        <w:lang w:val="en-US" w:eastAsia="zh-CN"/>
                      </w:rPr>
                      <w:t xml:space="preserve"> should be the </w:t>
                    </w:r>
                  </w:ins>
                  <w:ins w:id="957" w:author="Apple (Manasa)" w:date="2021-05-24T16:02:00Z">
                    <w:r>
                      <w:rPr>
                        <w:rFonts w:eastAsiaTheme="minorEastAsia"/>
                        <w:lang w:val="en-US" w:eastAsia="zh-CN"/>
                      </w:rPr>
                      <w:t xml:space="preserve">total </w:t>
                    </w:r>
                  </w:ins>
                  <w:ins w:id="958" w:author="Apple (Manasa)" w:date="2021-05-24T16:01:00Z">
                    <w:r>
                      <w:rPr>
                        <w:rFonts w:eastAsiaTheme="minorEastAsia"/>
                        <w:lang w:val="en-US" w:eastAsia="zh-CN"/>
                      </w:rPr>
                      <w:t>number of symbols rather than only PDSCH symbols</w:t>
                    </w:r>
                  </w:ins>
                  <w:ins w:id="959" w:author="Apple (Manasa)" w:date="2021-05-24T16:02:00Z">
                    <w:r>
                      <w:rPr>
                        <w:rFonts w:eastAsiaTheme="minorEastAsia"/>
                        <w:lang w:val="en-US" w:eastAsia="zh-CN"/>
                      </w:rPr>
                      <w:t xml:space="preserve">. </w:t>
                    </w:r>
                  </w:ins>
                </w:p>
                <w:p w14:paraId="6AEC25ED" w14:textId="5C174C6D" w:rsidR="005766D4" w:rsidRPr="00743645" w:rsidRDefault="005766D4" w:rsidP="00656AC4">
                  <w:pPr>
                    <w:spacing w:after="120"/>
                    <w:rPr>
                      <w:ins w:id="960" w:author="Pierpaolo Vallese" w:date="2021-05-24T19:08:00Z"/>
                      <w:rFonts w:eastAsiaTheme="minorEastAsia"/>
                      <w:lang w:val="en-US" w:eastAsia="zh-CN"/>
                    </w:rPr>
                  </w:pPr>
                  <w:ins w:id="961" w:author="Apple (Manasa)" w:date="2021-05-24T16:09:00Z">
                    <w:r>
                      <w:rPr>
                        <w:rFonts w:eastAsiaTheme="minorEastAsia"/>
                        <w:lang w:val="en-US" w:eastAsia="zh-CN"/>
                      </w:rPr>
                      <w:t xml:space="preserve">Tentative requirements from Issue 1-3-1 can be captured in the requirements tables. </w:t>
                    </w:r>
                  </w:ins>
                </w:p>
              </w:tc>
            </w:tr>
            <w:tr w:rsidR="00456568" w:rsidRPr="00743645" w14:paraId="6787B3D5" w14:textId="77777777" w:rsidTr="00B64884">
              <w:trPr>
                <w:ins w:id="962" w:author="Pierpaolo Vallese" w:date="2021-05-24T19:08:00Z"/>
              </w:trPr>
              <w:tc>
                <w:tcPr>
                  <w:tcW w:w="1236" w:type="dxa"/>
                </w:tcPr>
                <w:p w14:paraId="104A735A" w14:textId="7823A8C3" w:rsidR="00656AC4" w:rsidRPr="00743645" w:rsidRDefault="00FD6532" w:rsidP="00656AC4">
                  <w:pPr>
                    <w:spacing w:after="120"/>
                    <w:rPr>
                      <w:ins w:id="963" w:author="Pierpaolo Vallese" w:date="2021-05-24T19:08:00Z"/>
                      <w:rFonts w:eastAsiaTheme="minorEastAsia"/>
                      <w:lang w:val="en-US" w:eastAsia="zh-CN"/>
                    </w:rPr>
                  </w:pPr>
                  <w:ins w:id="964" w:author="Nicholas Pu [2]" w:date="2021-05-25T09:16:00Z">
                    <w:r>
                      <w:rPr>
                        <w:rFonts w:eastAsiaTheme="minorEastAsia"/>
                        <w:lang w:val="en-US" w:eastAsia="zh-CN"/>
                      </w:rPr>
                      <w:t>Ericsson</w:t>
                    </w:r>
                  </w:ins>
                </w:p>
              </w:tc>
              <w:tc>
                <w:tcPr>
                  <w:tcW w:w="8395" w:type="dxa"/>
                </w:tcPr>
                <w:p w14:paraId="6309E353" w14:textId="0149A5BC" w:rsidR="00155CF1" w:rsidRDefault="00155CF1" w:rsidP="00656AC4">
                  <w:pPr>
                    <w:spacing w:after="120"/>
                    <w:rPr>
                      <w:ins w:id="965" w:author="Nicholas Pu [2]" w:date="2021-05-25T10:12:00Z"/>
                    </w:rPr>
                  </w:pPr>
                  <w:ins w:id="966" w:author="Nicholas Pu [2]" w:date="2021-05-25T10:12:00Z">
                    <w:r>
                      <w:t>Rev</w:t>
                    </w:r>
                  </w:ins>
                  <w:ins w:id="967" w:author="Nicholas Pu [2]" w:date="2021-05-25T10:13:00Z">
                    <w:r>
                      <w:t xml:space="preserve"> should be 1.</w:t>
                    </w:r>
                  </w:ins>
                </w:p>
                <w:p w14:paraId="740FD345" w14:textId="3607C47E" w:rsidR="00B64884" w:rsidRDefault="00B64884" w:rsidP="00656AC4">
                  <w:pPr>
                    <w:spacing w:after="120"/>
                    <w:rPr>
                      <w:ins w:id="968" w:author="Nicholas Pu [2]" w:date="2021-05-25T09:23:00Z"/>
                      <w:rFonts w:eastAsiaTheme="minorEastAsia"/>
                      <w:lang w:val="en-US" w:eastAsia="zh-CN"/>
                    </w:rPr>
                  </w:pPr>
                  <w:ins w:id="969" w:author="Nicholas Pu [2]" w:date="2021-05-25T09:23:00Z">
                    <w:r>
                      <w:t xml:space="preserve">Test list in </w:t>
                    </w:r>
                    <w:r w:rsidRPr="00C25669">
                      <w:t>Table 5.1.1.3-1</w:t>
                    </w:r>
                    <w:r>
                      <w:t xml:space="preserve"> </w:t>
                    </w:r>
                  </w:ins>
                  <w:ins w:id="970" w:author="Nicholas Pu [2]" w:date="2021-05-25T09:26:00Z">
                    <w:r>
                      <w:t xml:space="preserve">and </w:t>
                    </w:r>
                    <w:r w:rsidRPr="00C25669">
                      <w:t>Table 5.1.1.4-1</w:t>
                    </w:r>
                    <w:r>
                      <w:t xml:space="preserve"> </w:t>
                    </w:r>
                  </w:ins>
                  <w:ins w:id="971" w:author="Nicholas Pu [2]" w:date="2021-05-25T09:23:00Z">
                    <w:r>
                      <w:t xml:space="preserve">should add </w:t>
                    </w:r>
                  </w:ins>
                  <w:ins w:id="972" w:author="Nicholas Pu [2]" w:date="2021-05-25T09:24:00Z">
                    <w:r>
                      <w:t xml:space="preserve">“Clause 5.2.2.2.16 and Clause 5.2.3.2.16”  </w:t>
                    </w:r>
                  </w:ins>
                  <w:ins w:id="973" w:author="Nicholas Pu [2]" w:date="2021-05-25T09:23:00Z">
                    <w:r>
                      <w:t xml:space="preserve"> </w:t>
                    </w:r>
                  </w:ins>
                </w:p>
                <w:p w14:paraId="55EE61FB" w14:textId="77777777" w:rsidR="00656AC4" w:rsidRDefault="00B64884" w:rsidP="00656AC4">
                  <w:pPr>
                    <w:spacing w:after="120"/>
                    <w:rPr>
                      <w:ins w:id="974" w:author="Nicholas Pu [2]" w:date="2021-05-25T09:25:00Z"/>
                      <w:rFonts w:eastAsiaTheme="minorEastAsia"/>
                      <w:lang w:val="en-US" w:eastAsia="zh-CN"/>
                    </w:rPr>
                  </w:pPr>
                  <w:ins w:id="975" w:author="Nicholas Pu [2]" w:date="2021-05-25T09:22:00Z">
                    <w:r>
                      <w:rPr>
                        <w:rFonts w:eastAsiaTheme="minorEastAsia"/>
                        <w:lang w:val="en-US" w:eastAsia="zh-CN"/>
                      </w:rPr>
                      <w:t>Standalone requirements would use “…PDSCH PCell under CCA”</w:t>
                    </w:r>
                  </w:ins>
                  <w:ins w:id="976" w:author="Nicholas Pu [2]" w:date="2021-05-25T09:24:00Z">
                    <w:r>
                      <w:rPr>
                        <w:rFonts w:eastAsiaTheme="minorEastAsia"/>
                        <w:lang w:val="en-US" w:eastAsia="zh-CN"/>
                      </w:rPr>
                      <w:t xml:space="preserve"> to diff</w:t>
                    </w:r>
                  </w:ins>
                  <w:ins w:id="977" w:author="Nicholas Pu [2]" w:date="2021-05-25T09:25:00Z">
                    <w:r>
                      <w:rPr>
                        <w:rFonts w:eastAsiaTheme="minorEastAsia"/>
                        <w:lang w:val="en-US" w:eastAsia="zh-CN"/>
                      </w:rPr>
                      <w:t>erentiate from Scenario A requirement in the next sub-section.</w:t>
                    </w:r>
                  </w:ins>
                </w:p>
                <w:p w14:paraId="13380796" w14:textId="0F3B0534" w:rsidR="00B64884" w:rsidRPr="00743645" w:rsidRDefault="00715475" w:rsidP="00656AC4">
                  <w:pPr>
                    <w:spacing w:after="120"/>
                    <w:rPr>
                      <w:ins w:id="978" w:author="Pierpaolo Vallese" w:date="2021-05-24T19:08:00Z"/>
                      <w:rFonts w:eastAsiaTheme="minorEastAsia"/>
                      <w:lang w:val="en-US" w:eastAsia="zh-CN"/>
                    </w:rPr>
                  </w:pPr>
                  <w:ins w:id="979" w:author="Nicholas Pu [2]" w:date="2021-05-25T09:45:00Z">
                    <w:r>
                      <w:rPr>
                        <w:rFonts w:eastAsiaTheme="minorEastAsia"/>
                        <w:lang w:val="en-US" w:eastAsia="zh-CN"/>
                      </w:rPr>
                      <w:t>Agree with Apple that Occupied OFDM symbols should base on 14os in total, and the “Unit” column should be filled as “symbol”</w:t>
                    </w:r>
                  </w:ins>
                </w:p>
              </w:tc>
            </w:tr>
            <w:tr w:rsidR="00456568" w:rsidRPr="00743645" w14:paraId="56D0B29E" w14:textId="77777777" w:rsidTr="00B64884">
              <w:trPr>
                <w:ins w:id="980" w:author="Pierpaolo Vallese" w:date="2021-05-24T19:08:00Z"/>
              </w:trPr>
              <w:tc>
                <w:tcPr>
                  <w:tcW w:w="1236" w:type="dxa"/>
                </w:tcPr>
                <w:p w14:paraId="5C0AEC9F" w14:textId="2B2AAD74" w:rsidR="00656AC4" w:rsidRPr="00743645" w:rsidRDefault="0020547A" w:rsidP="00656AC4">
                  <w:pPr>
                    <w:spacing w:after="120"/>
                    <w:rPr>
                      <w:ins w:id="981" w:author="Pierpaolo Vallese" w:date="2021-05-24T19:08:00Z"/>
                      <w:rFonts w:eastAsiaTheme="minorEastAsia"/>
                      <w:lang w:val="en-US" w:eastAsia="zh-CN"/>
                    </w:rPr>
                  </w:pPr>
                  <w:ins w:id="982" w:author="Pierpaolo Vallese" w:date="2021-05-25T12:51:00Z">
                    <w:r>
                      <w:rPr>
                        <w:rFonts w:eastAsiaTheme="minorEastAsia"/>
                        <w:lang w:val="en-US" w:eastAsia="zh-CN"/>
                      </w:rPr>
                      <w:t>Qualcomm</w:t>
                    </w:r>
                  </w:ins>
                </w:p>
              </w:tc>
              <w:tc>
                <w:tcPr>
                  <w:tcW w:w="8395" w:type="dxa"/>
                </w:tcPr>
                <w:p w14:paraId="2A248A0C" w14:textId="46963BF2" w:rsidR="00656AC4" w:rsidRPr="00743645" w:rsidRDefault="0020547A" w:rsidP="00656AC4">
                  <w:pPr>
                    <w:spacing w:after="120"/>
                    <w:rPr>
                      <w:ins w:id="983" w:author="Pierpaolo Vallese" w:date="2021-05-24T19:08:00Z"/>
                      <w:rFonts w:eastAsiaTheme="minorEastAsia"/>
                      <w:lang w:val="en-US" w:eastAsia="zh-CN"/>
                    </w:rPr>
                  </w:pPr>
                  <w:ins w:id="984" w:author="Pierpaolo Vallese" w:date="2021-05-25T12:51:00Z">
                    <w:r>
                      <w:rPr>
                        <w:rFonts w:eastAsiaTheme="minorEastAsia"/>
                        <w:lang w:val="en-US" w:eastAsia="zh-CN"/>
                      </w:rPr>
                      <w:t xml:space="preserve">Change the test purpose to reflect </w:t>
                    </w:r>
                    <w:r w:rsidR="00383B8B">
                      <w:rPr>
                        <w:rFonts w:eastAsiaTheme="minorEastAsia"/>
                        <w:lang w:val="en-US" w:eastAsia="zh-CN"/>
                      </w:rPr>
                      <w:t>Unlicensed Spectrum oeration</w:t>
                    </w:r>
                  </w:ins>
                  <w:ins w:id="985" w:author="Pierpaolo Vallese" w:date="2021-05-25T12:52:00Z">
                    <w:r w:rsidR="000A1B8E">
                      <w:rPr>
                        <w:rFonts w:eastAsiaTheme="minorEastAsia"/>
                        <w:lang w:val="en-US" w:eastAsia="zh-CN"/>
                      </w:rPr>
                      <w:t>.</w:t>
                    </w:r>
                  </w:ins>
                </w:p>
              </w:tc>
            </w:tr>
          </w:tbl>
          <w:p w14:paraId="63C28916" w14:textId="63EF6FAC" w:rsidR="000A0C07" w:rsidRPr="003418CB" w:rsidRDefault="000A0C07" w:rsidP="00B64884">
            <w:pPr>
              <w:rPr>
                <w:ins w:id="986" w:author="Pierpaolo Vallese" w:date="2021-05-24T19:00:00Z"/>
                <w:rFonts w:eastAsiaTheme="minorEastAsia"/>
                <w:color w:val="0070C0"/>
                <w:lang w:val="en-US" w:eastAsia="zh-CN"/>
              </w:rPr>
            </w:pPr>
          </w:p>
        </w:tc>
      </w:tr>
      <w:tr w:rsidR="00456568" w14:paraId="25B326D6" w14:textId="77777777" w:rsidTr="00B64884">
        <w:trPr>
          <w:ins w:id="987" w:author="Pierpaolo Vallese" w:date="2021-05-24T19:00:00Z"/>
        </w:trPr>
        <w:tc>
          <w:tcPr>
            <w:tcW w:w="3685" w:type="dxa"/>
          </w:tcPr>
          <w:p w14:paraId="256CA457" w14:textId="77777777" w:rsidR="007E3768" w:rsidRDefault="007E3768" w:rsidP="00B64884">
            <w:pPr>
              <w:spacing w:after="120"/>
              <w:rPr>
                <w:ins w:id="988" w:author="Pierpaolo Vallese" w:date="2021-05-24T19:05:00Z"/>
                <w:rFonts w:eastAsiaTheme="minorEastAsia"/>
                <w:b/>
                <w:bCs/>
                <w:lang w:val="en-US" w:eastAsia="zh-CN"/>
              </w:rPr>
            </w:pPr>
            <w:ins w:id="989" w:author="Pierpaolo Vallese" w:date="2021-05-24T19:05:00Z">
              <w:r w:rsidRPr="007E3768">
                <w:rPr>
                  <w:rFonts w:eastAsiaTheme="minorEastAsia"/>
                  <w:b/>
                  <w:bCs/>
                  <w:lang w:val="en-US" w:eastAsia="zh-CN"/>
                </w:rPr>
                <w:t xml:space="preserve">R4-2108717 </w:t>
              </w:r>
            </w:ins>
          </w:p>
          <w:p w14:paraId="0202C12E" w14:textId="1FAF5C17" w:rsidR="000A0C07" w:rsidRPr="00D24358" w:rsidRDefault="00645C57" w:rsidP="00B64884">
            <w:pPr>
              <w:spacing w:after="120"/>
              <w:rPr>
                <w:ins w:id="990" w:author="Pierpaolo Vallese" w:date="2021-05-24T19:00:00Z"/>
                <w:rFonts w:eastAsiaTheme="minorEastAsia"/>
                <w:b/>
                <w:bCs/>
                <w:lang w:val="en-US" w:eastAsia="zh-CN"/>
              </w:rPr>
            </w:pPr>
            <w:ins w:id="991" w:author="Pierpaolo Vallese" w:date="2021-05-24T19:01:00Z">
              <w:r>
                <w:rPr>
                  <w:rFonts w:eastAsiaTheme="minorEastAsia"/>
                  <w:b/>
                  <w:bCs/>
                  <w:lang w:val="en-US" w:eastAsia="zh-CN"/>
                </w:rPr>
                <w:t xml:space="preserve">(revision of </w:t>
              </w:r>
            </w:ins>
            <w:ins w:id="992" w:author="Pierpaolo Vallese" w:date="2021-05-24T19:00:00Z">
              <w:r w:rsidR="000A0C07" w:rsidRPr="00D24358">
                <w:rPr>
                  <w:rFonts w:eastAsiaTheme="minorEastAsia"/>
                  <w:b/>
                  <w:bCs/>
                  <w:lang w:val="en-US" w:eastAsia="zh-CN"/>
                </w:rPr>
                <w:t>R4-2109355</w:t>
              </w:r>
            </w:ins>
            <w:ins w:id="993" w:author="Pierpaolo Vallese" w:date="2021-05-24T19:01:00Z">
              <w:r>
                <w:rPr>
                  <w:rFonts w:eastAsiaTheme="minorEastAsia"/>
                  <w:b/>
                  <w:bCs/>
                  <w:lang w:val="en-US" w:eastAsia="zh-CN"/>
                </w:rPr>
                <w:t>)</w:t>
              </w:r>
            </w:ins>
            <w:ins w:id="994" w:author="Pierpaolo Vallese" w:date="2021-05-24T19:00:00Z">
              <w:r w:rsidR="000A0C07" w:rsidRPr="00D24358">
                <w:rPr>
                  <w:rFonts w:eastAsiaTheme="minorEastAsia"/>
                  <w:b/>
                  <w:bCs/>
                  <w:lang w:val="en-US" w:eastAsia="zh-CN"/>
                </w:rPr>
                <w:t>, Apple</w:t>
              </w:r>
            </w:ins>
          </w:p>
          <w:p w14:paraId="3EB9BBDB" w14:textId="77777777" w:rsidR="000A0C07" w:rsidRPr="00945B94" w:rsidRDefault="000A0C07" w:rsidP="00B64884">
            <w:pPr>
              <w:spacing w:after="120"/>
              <w:rPr>
                <w:ins w:id="995" w:author="Pierpaolo Vallese" w:date="2021-05-24T19:00:00Z"/>
                <w:rFonts w:eastAsiaTheme="minorEastAsia"/>
                <w:b/>
                <w:bCs/>
                <w:lang w:val="en-US" w:eastAsia="zh-CN"/>
              </w:rPr>
            </w:pPr>
            <w:ins w:id="996" w:author="Pierpaolo Vallese" w:date="2021-05-24T19:00:00Z">
              <w:r w:rsidRPr="00945B94">
                <w:rPr>
                  <w:rFonts w:eastAsiaTheme="minorEastAsia"/>
                  <w:lang w:val="en-US" w:eastAsia="zh-CN"/>
                </w:rPr>
                <w:t>Draft CR NRU CQI Scenario A-R16</w:t>
              </w:r>
            </w:ins>
          </w:p>
        </w:tc>
        <w:tc>
          <w:tcPr>
            <w:tcW w:w="5946" w:type="dxa"/>
          </w:tcPr>
          <w:tbl>
            <w:tblPr>
              <w:tblStyle w:val="TableGrid"/>
              <w:tblW w:w="0" w:type="auto"/>
              <w:tblLook w:val="04A0" w:firstRow="1" w:lastRow="0" w:firstColumn="1" w:lastColumn="0" w:noHBand="0" w:noVBand="1"/>
            </w:tblPr>
            <w:tblGrid>
              <w:gridCol w:w="1167"/>
              <w:gridCol w:w="4954"/>
            </w:tblGrid>
            <w:tr w:rsidR="00456568" w:rsidRPr="00743645" w14:paraId="334B6DB4" w14:textId="77777777" w:rsidTr="00B64884">
              <w:trPr>
                <w:ins w:id="997" w:author="Pierpaolo Vallese" w:date="2021-05-24T19:08:00Z"/>
              </w:trPr>
              <w:tc>
                <w:tcPr>
                  <w:tcW w:w="1236" w:type="dxa"/>
                </w:tcPr>
                <w:p w14:paraId="744348FC" w14:textId="77777777" w:rsidR="00656AC4" w:rsidRPr="00743645" w:rsidRDefault="00656AC4" w:rsidP="00656AC4">
                  <w:pPr>
                    <w:spacing w:after="120"/>
                    <w:rPr>
                      <w:ins w:id="998" w:author="Pierpaolo Vallese" w:date="2021-05-24T19:08:00Z"/>
                      <w:rFonts w:eastAsiaTheme="minorEastAsia"/>
                      <w:b/>
                      <w:bCs/>
                      <w:lang w:val="en-US" w:eastAsia="zh-CN"/>
                    </w:rPr>
                  </w:pPr>
                  <w:ins w:id="999" w:author="Pierpaolo Vallese" w:date="2021-05-24T19:08:00Z">
                    <w:r w:rsidRPr="00743645">
                      <w:rPr>
                        <w:rFonts w:eastAsiaTheme="minorEastAsia"/>
                        <w:b/>
                        <w:bCs/>
                        <w:lang w:val="en-US" w:eastAsia="zh-CN"/>
                      </w:rPr>
                      <w:t>Company</w:t>
                    </w:r>
                  </w:ins>
                </w:p>
              </w:tc>
              <w:tc>
                <w:tcPr>
                  <w:tcW w:w="8395" w:type="dxa"/>
                </w:tcPr>
                <w:p w14:paraId="5453F0D8" w14:textId="77777777" w:rsidR="00656AC4" w:rsidRPr="00743645" w:rsidRDefault="00656AC4" w:rsidP="00656AC4">
                  <w:pPr>
                    <w:spacing w:after="120"/>
                    <w:rPr>
                      <w:ins w:id="1000" w:author="Pierpaolo Vallese" w:date="2021-05-24T19:08:00Z"/>
                      <w:rFonts w:eastAsiaTheme="minorEastAsia"/>
                      <w:b/>
                      <w:bCs/>
                      <w:lang w:val="en-US" w:eastAsia="zh-CN"/>
                    </w:rPr>
                  </w:pPr>
                  <w:ins w:id="1001" w:author="Pierpaolo Vallese" w:date="2021-05-24T19:08:00Z">
                    <w:r w:rsidRPr="00743645">
                      <w:rPr>
                        <w:rFonts w:eastAsiaTheme="minorEastAsia"/>
                        <w:b/>
                        <w:bCs/>
                        <w:lang w:val="en-US" w:eastAsia="zh-CN"/>
                      </w:rPr>
                      <w:t>Comments</w:t>
                    </w:r>
                  </w:ins>
                </w:p>
              </w:tc>
            </w:tr>
            <w:tr w:rsidR="00456568" w:rsidRPr="00743645" w14:paraId="5AB78BD1" w14:textId="77777777" w:rsidTr="00B64884">
              <w:trPr>
                <w:ins w:id="1002" w:author="Pierpaolo Vallese" w:date="2021-05-24T19:08:00Z"/>
              </w:trPr>
              <w:tc>
                <w:tcPr>
                  <w:tcW w:w="1236" w:type="dxa"/>
                </w:tcPr>
                <w:p w14:paraId="6FBC670F" w14:textId="5A1A4094" w:rsidR="00656AC4" w:rsidRPr="00743645" w:rsidRDefault="00AD0DBD" w:rsidP="00656AC4">
                  <w:pPr>
                    <w:spacing w:after="120"/>
                    <w:rPr>
                      <w:ins w:id="1003" w:author="Pierpaolo Vallese" w:date="2021-05-24T19:08:00Z"/>
                      <w:rFonts w:eastAsiaTheme="minorEastAsia"/>
                      <w:lang w:val="en-US" w:eastAsia="zh-CN"/>
                    </w:rPr>
                  </w:pPr>
                  <w:ins w:id="1004" w:author="Nicholas Pu [2]" w:date="2021-05-25T10:16:00Z">
                    <w:r>
                      <w:rPr>
                        <w:rFonts w:eastAsiaTheme="minorEastAsia"/>
                        <w:lang w:val="en-US" w:eastAsia="zh-CN"/>
                      </w:rPr>
                      <w:t>Ericsson</w:t>
                    </w:r>
                  </w:ins>
                </w:p>
              </w:tc>
              <w:tc>
                <w:tcPr>
                  <w:tcW w:w="8395" w:type="dxa"/>
                </w:tcPr>
                <w:p w14:paraId="30422CBF" w14:textId="77777777" w:rsidR="00656AC4" w:rsidRDefault="00AD0DBD" w:rsidP="00656AC4">
                  <w:pPr>
                    <w:spacing w:after="120"/>
                    <w:rPr>
                      <w:ins w:id="1005" w:author="Nicholas Pu [2]" w:date="2021-05-25T10:16:00Z"/>
                      <w:rFonts w:eastAsiaTheme="minorEastAsia"/>
                      <w:lang w:val="en-US" w:eastAsia="zh-CN"/>
                    </w:rPr>
                  </w:pPr>
                  <w:ins w:id="1006" w:author="Nicholas Pu [2]" w:date="2021-05-25T10:16:00Z">
                    <w:r>
                      <w:rPr>
                        <w:rFonts w:eastAsiaTheme="minorEastAsia"/>
                        <w:lang w:val="en-US" w:eastAsia="zh-CN"/>
                      </w:rPr>
                      <w:t>Downlink period should be 5ms.</w:t>
                    </w:r>
                  </w:ins>
                </w:p>
                <w:p w14:paraId="29CA8E08" w14:textId="21563C06" w:rsidR="00AD0DBD" w:rsidRPr="00743645" w:rsidRDefault="00AD0DBD" w:rsidP="00656AC4">
                  <w:pPr>
                    <w:spacing w:after="120"/>
                    <w:rPr>
                      <w:ins w:id="1007" w:author="Pierpaolo Vallese" w:date="2021-05-24T19:08:00Z"/>
                      <w:rFonts w:eastAsiaTheme="minorEastAsia"/>
                      <w:lang w:val="en-US" w:eastAsia="zh-CN"/>
                    </w:rPr>
                  </w:pPr>
                  <w:ins w:id="1008" w:author="Nicholas Pu [2]" w:date="2021-05-25T10:22:00Z">
                    <w:r>
                      <w:rPr>
                        <w:rFonts w:eastAsiaTheme="minorEastAsia"/>
                        <w:lang w:val="en-US" w:eastAsia="zh-CN"/>
                      </w:rPr>
                      <w:t>6.2.3.2.1.3 don’t revised as 6.2.2.2.1.3</w:t>
                    </w:r>
                  </w:ins>
                </w:p>
              </w:tc>
            </w:tr>
            <w:tr w:rsidR="00456568" w:rsidRPr="00743645" w14:paraId="391DC349" w14:textId="77777777" w:rsidTr="00B64884">
              <w:trPr>
                <w:ins w:id="1009" w:author="Pierpaolo Vallese" w:date="2021-05-24T19:08:00Z"/>
              </w:trPr>
              <w:tc>
                <w:tcPr>
                  <w:tcW w:w="1236" w:type="dxa"/>
                </w:tcPr>
                <w:p w14:paraId="4E7BB2A2" w14:textId="1EFD9582" w:rsidR="00656AC4" w:rsidRPr="00743645" w:rsidRDefault="00977799" w:rsidP="00656AC4">
                  <w:pPr>
                    <w:spacing w:after="120"/>
                    <w:rPr>
                      <w:ins w:id="1010" w:author="Pierpaolo Vallese" w:date="2021-05-24T19:08:00Z"/>
                      <w:rFonts w:eastAsiaTheme="minorEastAsia"/>
                      <w:lang w:val="en-US" w:eastAsia="zh-CN"/>
                    </w:rPr>
                  </w:pPr>
                  <w:ins w:id="1011" w:author="Pierpaolo Vallese" w:date="2021-05-25T12:43:00Z">
                    <w:r>
                      <w:rPr>
                        <w:rFonts w:eastAsiaTheme="minorEastAsia"/>
                        <w:lang w:val="en-US" w:eastAsia="zh-CN"/>
                      </w:rPr>
                      <w:t>Qualcomm</w:t>
                    </w:r>
                  </w:ins>
                </w:p>
              </w:tc>
              <w:tc>
                <w:tcPr>
                  <w:tcW w:w="8395" w:type="dxa"/>
                </w:tcPr>
                <w:p w14:paraId="0B4783C5" w14:textId="77777777" w:rsidR="00656AC4" w:rsidRDefault="00977799" w:rsidP="00656AC4">
                  <w:pPr>
                    <w:spacing w:after="120"/>
                    <w:rPr>
                      <w:ins w:id="1012" w:author="Pierpaolo Vallese" w:date="2021-05-25T12:45:00Z"/>
                      <w:rFonts w:eastAsiaTheme="minorEastAsia"/>
                      <w:lang w:val="en-US" w:eastAsia="zh-CN"/>
                    </w:rPr>
                  </w:pPr>
                  <w:ins w:id="1013" w:author="Pierpaolo Vallese" w:date="2021-05-25T12:43:00Z">
                    <w:r>
                      <w:rPr>
                        <w:rFonts w:eastAsiaTheme="minorEastAsia"/>
                        <w:lang w:val="en-US" w:eastAsia="zh-CN"/>
                      </w:rPr>
                      <w:t>‘</w:t>
                    </w:r>
                    <w:r w:rsidRPr="00977799">
                      <w:rPr>
                        <w:rFonts w:eastAsiaTheme="minorEastAsia"/>
                        <w:lang w:val="en-US" w:eastAsia="zh-CN"/>
                      </w:rPr>
                      <w:t>For each fixed frame period</w:t>
                    </w:r>
                    <w:r>
                      <w:rPr>
                        <w:rFonts w:eastAsiaTheme="minorEastAsia"/>
                        <w:lang w:val="en-US" w:eastAsia="zh-CN"/>
                      </w:rPr>
                      <w:t xml:space="preserve">…’ should be </w:t>
                    </w:r>
                  </w:ins>
                  <w:ins w:id="1014" w:author="Pierpaolo Vallese" w:date="2021-05-25T12:44:00Z">
                    <w:r w:rsidR="003E7DF7">
                      <w:rPr>
                        <w:rFonts w:eastAsiaTheme="minorEastAsia"/>
                        <w:lang w:val="en-US" w:eastAsia="zh-CN"/>
                      </w:rPr>
                      <w:t xml:space="preserve">changed into </w:t>
                    </w:r>
                  </w:ins>
                  <w:ins w:id="1015" w:author="Pierpaolo Vallese" w:date="2021-05-25T12:43:00Z">
                    <w:r>
                      <w:rPr>
                        <w:rFonts w:eastAsiaTheme="minorEastAsia"/>
                        <w:lang w:val="en-US" w:eastAsia="zh-CN"/>
                      </w:rPr>
                      <w:t>‘For each Downlink Tran</w:t>
                    </w:r>
                  </w:ins>
                  <w:ins w:id="1016" w:author="Pierpaolo Vallese" w:date="2021-05-25T12:44:00Z">
                    <w:r>
                      <w:rPr>
                        <w:rFonts w:eastAsiaTheme="minorEastAsia"/>
                        <w:lang w:val="en-US" w:eastAsia="zh-CN"/>
                      </w:rPr>
                      <w:t>smission Duration’ to</w:t>
                    </w:r>
                    <w:r w:rsidR="003E7DF7">
                      <w:rPr>
                        <w:rFonts w:eastAsiaTheme="minorEastAsia"/>
                        <w:lang w:val="en-US" w:eastAsia="zh-CN"/>
                      </w:rPr>
                      <w:t xml:space="preserve"> align with DL model</w:t>
                    </w:r>
                    <w:r w:rsidR="00793D08">
                      <w:rPr>
                        <w:rFonts w:eastAsiaTheme="minorEastAsia"/>
                        <w:lang w:val="en-US" w:eastAsia="zh-CN"/>
                      </w:rPr>
                      <w:t xml:space="preserve"> (and make sure the test is applicable to both channelAccessType configurations)</w:t>
                    </w:r>
                    <w:r w:rsidR="003E7DF7">
                      <w:rPr>
                        <w:rFonts w:eastAsiaTheme="minorEastAsia"/>
                        <w:lang w:val="en-US" w:eastAsia="zh-CN"/>
                      </w:rPr>
                      <w:t>.</w:t>
                    </w:r>
                  </w:ins>
                </w:p>
                <w:p w14:paraId="22B21C6B" w14:textId="523E4A44" w:rsidR="0051365E" w:rsidRDefault="0051365E" w:rsidP="00656AC4">
                  <w:pPr>
                    <w:spacing w:after="120"/>
                    <w:rPr>
                      <w:ins w:id="1017" w:author="Pierpaolo Vallese" w:date="2021-05-25T12:47:00Z"/>
                      <w:rFonts w:eastAsiaTheme="minorEastAsia"/>
                      <w:lang w:val="en-US" w:eastAsia="zh-CN"/>
                    </w:rPr>
                  </w:pPr>
                  <w:ins w:id="1018" w:author="Pierpaolo Vallese" w:date="2021-05-25T12:46:00Z">
                    <w:r>
                      <w:rPr>
                        <w:rFonts w:eastAsiaTheme="minorEastAsia"/>
                        <w:highlight w:val="yellow"/>
                        <w:lang w:val="en-US" w:eastAsia="zh-CN"/>
                      </w:rPr>
                      <w:t>‘</w:t>
                    </w:r>
                  </w:ins>
                  <w:ins w:id="1019" w:author="Pierpaolo Vallese" w:date="2021-05-25T12:45:00Z">
                    <w:r w:rsidRPr="00E46104">
                      <w:rPr>
                        <w:rFonts w:eastAsiaTheme="minorEastAsia"/>
                        <w:highlight w:val="yellow"/>
                        <w:lang w:val="en-US" w:eastAsia="zh-CN"/>
                      </w:rPr>
                      <w:t>Occupied OFDM symbols in the last slot of the downlink duration</w:t>
                    </w:r>
                  </w:ins>
                  <w:ins w:id="1020" w:author="Pierpaolo Vallese" w:date="2021-05-25T12:46:00Z">
                    <w:r>
                      <w:rPr>
                        <w:rFonts w:eastAsiaTheme="minorEastAsia"/>
                        <w:lang w:val="en-US" w:eastAsia="zh-CN"/>
                      </w:rPr>
                      <w:t>’ should be used in the test configuration where applicable</w:t>
                    </w:r>
                  </w:ins>
                </w:p>
                <w:p w14:paraId="3AB4068B" w14:textId="68F1E6E4" w:rsidR="007245CF" w:rsidRDefault="007245CF" w:rsidP="00656AC4">
                  <w:pPr>
                    <w:spacing w:after="120"/>
                    <w:rPr>
                      <w:ins w:id="1021" w:author="Pierpaolo Vallese" w:date="2021-05-25T12:45:00Z"/>
                      <w:rFonts w:eastAsiaTheme="minorEastAsia"/>
                      <w:lang w:val="en-US" w:eastAsia="zh-CN"/>
                    </w:rPr>
                  </w:pPr>
                  <w:ins w:id="1022" w:author="Pierpaolo Vallese" w:date="2021-05-25T12:47:00Z">
                    <w:r>
                      <w:rPr>
                        <w:rFonts w:eastAsiaTheme="minorEastAsia"/>
                        <w:lang w:val="en-US" w:eastAsia="zh-CN"/>
                      </w:rPr>
                      <w:t>Is the</w:t>
                    </w:r>
                  </w:ins>
                  <w:ins w:id="1023" w:author="Pierpaolo Vallese" w:date="2021-05-25T12:48:00Z">
                    <w:r>
                      <w:rPr>
                        <w:rFonts w:eastAsiaTheme="minorEastAsia"/>
                        <w:lang w:val="en-US" w:eastAsia="zh-CN"/>
                      </w:rPr>
                      <w:t xml:space="preserve"> </w:t>
                    </w:r>
                  </w:ins>
                  <w:ins w:id="1024" w:author="Pierpaolo Vallese" w:date="2021-05-25T12:47:00Z">
                    <w:r>
                      <w:rPr>
                        <w:rFonts w:eastAsiaTheme="minorEastAsia"/>
                        <w:lang w:val="en-US" w:eastAsia="zh-CN"/>
                      </w:rPr>
                      <w:t xml:space="preserve">CQI </w:t>
                    </w:r>
                  </w:ins>
                  <w:ins w:id="1025" w:author="Pierpaolo Vallese" w:date="2021-05-25T12:48:00Z">
                    <w:r>
                      <w:rPr>
                        <w:rFonts w:eastAsiaTheme="minorEastAsia"/>
                        <w:lang w:val="en-US" w:eastAsia="zh-CN"/>
                      </w:rPr>
                      <w:t xml:space="preserve">reporting </w:t>
                    </w:r>
                  </w:ins>
                  <w:ins w:id="1026" w:author="Pierpaolo Vallese" w:date="2021-05-25T12:47:00Z">
                    <w:r>
                      <w:rPr>
                        <w:rFonts w:eastAsiaTheme="minorEastAsia"/>
                        <w:lang w:val="en-US" w:eastAsia="zh-CN"/>
                      </w:rPr>
                      <w:t>configuration</w:t>
                    </w:r>
                  </w:ins>
                  <w:ins w:id="1027" w:author="Pierpaolo Vallese" w:date="2021-05-25T12:48:00Z">
                    <w:r>
                      <w:rPr>
                        <w:rFonts w:eastAsiaTheme="minorEastAsia"/>
                        <w:lang w:val="en-US" w:eastAsia="zh-CN"/>
                      </w:rPr>
                      <w:t xml:space="preserve"> missing?</w:t>
                    </w:r>
                  </w:ins>
                </w:p>
                <w:p w14:paraId="7A80C54B" w14:textId="5196D68F" w:rsidR="0051365E" w:rsidRPr="00743645" w:rsidRDefault="0051365E" w:rsidP="00656AC4">
                  <w:pPr>
                    <w:spacing w:after="120"/>
                    <w:rPr>
                      <w:ins w:id="1028" w:author="Pierpaolo Vallese" w:date="2021-05-24T19:08:00Z"/>
                      <w:rFonts w:eastAsiaTheme="minorEastAsia"/>
                      <w:lang w:val="en-US" w:eastAsia="zh-CN"/>
                    </w:rPr>
                  </w:pPr>
                </w:p>
              </w:tc>
            </w:tr>
            <w:tr w:rsidR="00456568" w:rsidRPr="00743645" w14:paraId="3AF7416A" w14:textId="77777777" w:rsidTr="00B64884">
              <w:trPr>
                <w:ins w:id="1029" w:author="Pierpaolo Vallese" w:date="2021-05-24T19:08:00Z"/>
              </w:trPr>
              <w:tc>
                <w:tcPr>
                  <w:tcW w:w="1236" w:type="dxa"/>
                </w:tcPr>
                <w:p w14:paraId="45D996DE" w14:textId="77777777" w:rsidR="00656AC4" w:rsidRPr="00743645" w:rsidRDefault="00656AC4" w:rsidP="00656AC4">
                  <w:pPr>
                    <w:spacing w:after="120"/>
                    <w:rPr>
                      <w:ins w:id="1030" w:author="Pierpaolo Vallese" w:date="2021-05-24T19:08:00Z"/>
                      <w:rFonts w:eastAsiaTheme="minorEastAsia"/>
                      <w:lang w:val="en-US" w:eastAsia="zh-CN"/>
                    </w:rPr>
                  </w:pPr>
                </w:p>
              </w:tc>
              <w:tc>
                <w:tcPr>
                  <w:tcW w:w="8395" w:type="dxa"/>
                </w:tcPr>
                <w:p w14:paraId="477DAA33" w14:textId="77777777" w:rsidR="00656AC4" w:rsidRPr="00743645" w:rsidRDefault="00656AC4" w:rsidP="00656AC4">
                  <w:pPr>
                    <w:spacing w:after="120"/>
                    <w:rPr>
                      <w:ins w:id="1031" w:author="Pierpaolo Vallese" w:date="2021-05-24T19:08:00Z"/>
                      <w:rFonts w:eastAsiaTheme="minorEastAsia"/>
                      <w:lang w:val="en-US" w:eastAsia="zh-CN"/>
                    </w:rPr>
                  </w:pPr>
                </w:p>
              </w:tc>
            </w:tr>
          </w:tbl>
          <w:p w14:paraId="76689899" w14:textId="41EF1C05" w:rsidR="000A0C07" w:rsidRPr="00404831" w:rsidRDefault="000A0C07" w:rsidP="00B64884">
            <w:pPr>
              <w:rPr>
                <w:ins w:id="1032" w:author="Pierpaolo Vallese" w:date="2021-05-24T19:00:00Z"/>
                <w:rFonts w:eastAsiaTheme="minorEastAsia"/>
                <w:i/>
                <w:color w:val="0070C0"/>
                <w:lang w:val="en-US" w:eastAsia="zh-CN"/>
              </w:rPr>
            </w:pPr>
          </w:p>
        </w:tc>
      </w:tr>
      <w:tr w:rsidR="00456568" w14:paraId="51821E2A" w14:textId="77777777" w:rsidTr="00B64884">
        <w:trPr>
          <w:ins w:id="1033" w:author="Pierpaolo Vallese" w:date="2021-05-24T19:00:00Z"/>
        </w:trPr>
        <w:tc>
          <w:tcPr>
            <w:tcW w:w="3685" w:type="dxa"/>
          </w:tcPr>
          <w:p w14:paraId="54AF7A7C" w14:textId="77777777" w:rsidR="0050758C" w:rsidRDefault="0050758C" w:rsidP="0050758C">
            <w:pPr>
              <w:spacing w:after="120"/>
              <w:rPr>
                <w:ins w:id="1034" w:author="Pierpaolo Vallese" w:date="2021-05-24T19:11:00Z"/>
                <w:rFonts w:eastAsiaTheme="minorEastAsia"/>
                <w:b/>
                <w:bCs/>
                <w:lang w:val="en-US" w:eastAsia="zh-CN"/>
              </w:rPr>
            </w:pPr>
            <w:ins w:id="1035" w:author="Pierpaolo Vallese" w:date="2021-05-24T19:11:00Z">
              <w:r w:rsidRPr="003F67E7">
                <w:rPr>
                  <w:rFonts w:eastAsiaTheme="minorEastAsia"/>
                  <w:b/>
                  <w:bCs/>
                  <w:lang w:val="en-US" w:eastAsia="zh-CN"/>
                </w:rPr>
                <w:t>R4-2108718</w:t>
              </w:r>
            </w:ins>
          </w:p>
          <w:p w14:paraId="6AFAD1BE" w14:textId="77777777" w:rsidR="0050758C" w:rsidRDefault="0050758C" w:rsidP="0050758C">
            <w:pPr>
              <w:spacing w:after="120"/>
              <w:rPr>
                <w:ins w:id="1036" w:author="Pierpaolo Vallese" w:date="2021-05-24T19:11:00Z"/>
                <w:rFonts w:eastAsiaTheme="minorEastAsia"/>
                <w:lang w:val="en-US" w:eastAsia="zh-CN"/>
              </w:rPr>
            </w:pPr>
            <w:ins w:id="1037" w:author="Pierpaolo Vallese" w:date="2021-05-24T19:11:00Z">
              <w:r>
                <w:rPr>
                  <w:rFonts w:eastAsiaTheme="minorEastAsia"/>
                  <w:b/>
                  <w:bCs/>
                  <w:lang w:val="en-US" w:eastAsia="zh-CN"/>
                </w:rPr>
                <w:t xml:space="preserve">(revision of </w:t>
              </w:r>
              <w:r w:rsidRPr="000D380A">
                <w:rPr>
                  <w:rFonts w:eastAsiaTheme="minorEastAsia"/>
                  <w:b/>
                  <w:bCs/>
                  <w:lang w:val="en-US" w:eastAsia="zh-CN"/>
                </w:rPr>
                <w:t>R4-2110503</w:t>
              </w:r>
              <w:r>
                <w:rPr>
                  <w:rFonts w:eastAsiaTheme="minorEastAsia"/>
                  <w:b/>
                  <w:bCs/>
                  <w:lang w:val="en-US" w:eastAsia="zh-CN"/>
                </w:rPr>
                <w:t>)</w:t>
              </w:r>
              <w:r w:rsidRPr="000D380A">
                <w:rPr>
                  <w:rFonts w:eastAsiaTheme="minorEastAsia"/>
                  <w:b/>
                  <w:bCs/>
                  <w:lang w:val="en-US" w:eastAsia="zh-CN"/>
                </w:rPr>
                <w:t>, Huawei</w:t>
              </w:r>
              <w:r w:rsidRPr="004A32A1">
                <w:rPr>
                  <w:rFonts w:eastAsiaTheme="minorEastAsia"/>
                  <w:lang w:val="en-US" w:eastAsia="zh-CN"/>
                </w:rPr>
                <w:t xml:space="preserve"> </w:t>
              </w:r>
            </w:ins>
          </w:p>
          <w:p w14:paraId="58364707" w14:textId="334D590A" w:rsidR="0050758C" w:rsidRPr="00D24358" w:rsidRDefault="0050758C" w:rsidP="0050758C">
            <w:pPr>
              <w:spacing w:after="120"/>
              <w:rPr>
                <w:ins w:id="1038" w:author="Pierpaolo Vallese" w:date="2021-05-24T19:00:00Z"/>
                <w:rFonts w:eastAsiaTheme="minorEastAsia"/>
                <w:b/>
                <w:bCs/>
                <w:lang w:val="en-US" w:eastAsia="zh-CN"/>
              </w:rPr>
            </w:pPr>
            <w:ins w:id="1039" w:author="Pierpaolo Vallese" w:date="2021-05-24T19:11:00Z">
              <w:r w:rsidRPr="004A32A1">
                <w:rPr>
                  <w:rFonts w:eastAsiaTheme="minorEastAsia"/>
                  <w:lang w:val="en-US" w:eastAsia="zh-CN"/>
                </w:rPr>
                <w:t>Draft CR for TS 38.101-4 Introduction of NR-U CQI requirements</w:t>
              </w:r>
            </w:ins>
          </w:p>
        </w:tc>
        <w:tc>
          <w:tcPr>
            <w:tcW w:w="5946" w:type="dxa"/>
          </w:tcPr>
          <w:tbl>
            <w:tblPr>
              <w:tblStyle w:val="TableGrid"/>
              <w:tblW w:w="0" w:type="auto"/>
              <w:tblLook w:val="04A0" w:firstRow="1" w:lastRow="0" w:firstColumn="1" w:lastColumn="0" w:noHBand="0" w:noVBand="1"/>
            </w:tblPr>
            <w:tblGrid>
              <w:gridCol w:w="1105"/>
              <w:gridCol w:w="5016"/>
            </w:tblGrid>
            <w:tr w:rsidR="00456568" w:rsidRPr="00743645" w14:paraId="722AD0EF" w14:textId="77777777" w:rsidTr="00980891">
              <w:trPr>
                <w:ins w:id="1040" w:author="Pierpaolo Vallese" w:date="2021-05-24T19:11:00Z"/>
              </w:trPr>
              <w:tc>
                <w:tcPr>
                  <w:tcW w:w="1136" w:type="dxa"/>
                </w:tcPr>
                <w:p w14:paraId="395DA794" w14:textId="77777777" w:rsidR="0050758C" w:rsidRPr="00743645" w:rsidRDefault="0050758C" w:rsidP="0050758C">
                  <w:pPr>
                    <w:spacing w:after="120"/>
                    <w:rPr>
                      <w:ins w:id="1041" w:author="Pierpaolo Vallese" w:date="2021-05-24T19:11:00Z"/>
                      <w:rFonts w:eastAsiaTheme="minorEastAsia"/>
                      <w:b/>
                      <w:bCs/>
                      <w:lang w:val="en-US" w:eastAsia="zh-CN"/>
                    </w:rPr>
                  </w:pPr>
                  <w:ins w:id="1042" w:author="Pierpaolo Vallese" w:date="2021-05-24T19:11:00Z">
                    <w:r w:rsidRPr="00743645">
                      <w:rPr>
                        <w:rFonts w:eastAsiaTheme="minorEastAsia"/>
                        <w:b/>
                        <w:bCs/>
                        <w:lang w:val="en-US" w:eastAsia="zh-CN"/>
                      </w:rPr>
                      <w:t>Company</w:t>
                    </w:r>
                  </w:ins>
                </w:p>
              </w:tc>
              <w:tc>
                <w:tcPr>
                  <w:tcW w:w="4584" w:type="dxa"/>
                </w:tcPr>
                <w:p w14:paraId="58F2B587" w14:textId="77777777" w:rsidR="0050758C" w:rsidRPr="00743645" w:rsidRDefault="0050758C" w:rsidP="0050758C">
                  <w:pPr>
                    <w:spacing w:after="120"/>
                    <w:rPr>
                      <w:ins w:id="1043" w:author="Pierpaolo Vallese" w:date="2021-05-24T19:11:00Z"/>
                      <w:rFonts w:eastAsiaTheme="minorEastAsia"/>
                      <w:b/>
                      <w:bCs/>
                      <w:lang w:val="en-US" w:eastAsia="zh-CN"/>
                    </w:rPr>
                  </w:pPr>
                  <w:ins w:id="1044" w:author="Pierpaolo Vallese" w:date="2021-05-24T19:11:00Z">
                    <w:r w:rsidRPr="00743645">
                      <w:rPr>
                        <w:rFonts w:eastAsiaTheme="minorEastAsia"/>
                        <w:b/>
                        <w:bCs/>
                        <w:lang w:val="en-US" w:eastAsia="zh-CN"/>
                      </w:rPr>
                      <w:t>Comments</w:t>
                    </w:r>
                  </w:ins>
                </w:p>
              </w:tc>
            </w:tr>
            <w:tr w:rsidR="00456568" w:rsidRPr="00743645" w14:paraId="0FB54BB6" w14:textId="77777777" w:rsidTr="00980891">
              <w:trPr>
                <w:ins w:id="1045" w:author="Pierpaolo Vallese" w:date="2021-05-24T19:11:00Z"/>
              </w:trPr>
              <w:tc>
                <w:tcPr>
                  <w:tcW w:w="1136" w:type="dxa"/>
                </w:tcPr>
                <w:p w14:paraId="6F9E594E" w14:textId="7BD42D3B" w:rsidR="0050758C" w:rsidRPr="00743645" w:rsidRDefault="00C030C3" w:rsidP="0050758C">
                  <w:pPr>
                    <w:spacing w:after="120"/>
                    <w:rPr>
                      <w:ins w:id="1046" w:author="Pierpaolo Vallese" w:date="2021-05-24T19:11:00Z"/>
                      <w:rFonts w:eastAsiaTheme="minorEastAsia"/>
                      <w:lang w:val="en-US" w:eastAsia="zh-CN"/>
                    </w:rPr>
                  </w:pPr>
                  <w:ins w:id="1047" w:author="Apple (Manasa)" w:date="2021-05-24T16:22:00Z">
                    <w:r>
                      <w:rPr>
                        <w:rFonts w:eastAsiaTheme="minorEastAsia"/>
                        <w:lang w:val="en-US" w:eastAsia="zh-CN"/>
                      </w:rPr>
                      <w:t>Apple</w:t>
                    </w:r>
                  </w:ins>
                </w:p>
              </w:tc>
              <w:tc>
                <w:tcPr>
                  <w:tcW w:w="4584" w:type="dxa"/>
                </w:tcPr>
                <w:p w14:paraId="0BF67A50" w14:textId="0592DF04" w:rsidR="00C030C3" w:rsidRDefault="00C030C3" w:rsidP="0050758C">
                  <w:pPr>
                    <w:spacing w:after="120"/>
                    <w:rPr>
                      <w:ins w:id="1048" w:author="Apple (Manasa)" w:date="2021-05-24T16:27:00Z"/>
                      <w:rFonts w:eastAsiaTheme="minorEastAsia"/>
                      <w:lang w:val="en-US" w:eastAsia="zh-CN"/>
                    </w:rPr>
                  </w:pPr>
                  <w:ins w:id="1049" w:author="Apple (Manasa)" w:date="2021-05-24T16:23:00Z">
                    <w:r>
                      <w:rPr>
                        <w:rFonts w:eastAsiaTheme="minorEastAsia"/>
                        <w:lang w:val="en-US" w:eastAsia="zh-CN"/>
                      </w:rPr>
                      <w:t>Section numbers should be updated in applicability table</w:t>
                    </w:r>
                  </w:ins>
                </w:p>
                <w:p w14:paraId="6E825878" w14:textId="28E61413" w:rsidR="00C030C3" w:rsidRDefault="00C030C3" w:rsidP="0050758C">
                  <w:pPr>
                    <w:spacing w:after="120"/>
                    <w:rPr>
                      <w:ins w:id="1050" w:author="Apple (Manasa)" w:date="2021-05-24T16:23:00Z"/>
                      <w:rFonts w:eastAsiaTheme="minorEastAsia"/>
                      <w:lang w:val="en-US" w:eastAsia="zh-CN"/>
                    </w:rPr>
                  </w:pPr>
                  <w:ins w:id="1051" w:author="Apple (Manasa)" w:date="2021-05-24T16:27:00Z">
                    <w:r>
                      <w:rPr>
                        <w:rFonts w:eastAsiaTheme="minorEastAsia"/>
                        <w:lang w:val="en-US" w:eastAsia="zh-CN"/>
                      </w:rPr>
                      <w:t>CQI reporting requirements:</w:t>
                    </w:r>
                  </w:ins>
                </w:p>
                <w:p w14:paraId="0997C948" w14:textId="3ED95D6E" w:rsidR="00C030C3" w:rsidRDefault="00C030C3" w:rsidP="0050758C">
                  <w:pPr>
                    <w:spacing w:after="120"/>
                    <w:rPr>
                      <w:ins w:id="1052" w:author="Apple (Manasa)" w:date="2021-05-24T16:25:00Z"/>
                      <w:rFonts w:eastAsiaTheme="minorEastAsia"/>
                      <w:lang w:val="en-US" w:eastAsia="zh-CN"/>
                    </w:rPr>
                  </w:pPr>
                  <w:ins w:id="1053" w:author="Apple (Manasa)" w:date="2021-05-24T16:24:00Z">
                    <w:r>
                      <w:rPr>
                        <w:rFonts w:eastAsiaTheme="minorEastAsia"/>
                        <w:lang w:val="en-US" w:eastAsia="zh-CN"/>
                      </w:rPr>
                      <w:t>DL transmission model parameters should be</w:t>
                    </w:r>
                  </w:ins>
                  <w:ins w:id="1054" w:author="Apple (Manasa)" w:date="2021-05-24T16:25:00Z">
                    <w:r>
                      <w:rPr>
                        <w:rFonts w:eastAsiaTheme="minorEastAsia"/>
                        <w:lang w:val="en-US" w:eastAsia="zh-CN"/>
                      </w:rPr>
                      <w:t xml:space="preserve"> fully captured. </w:t>
                    </w:r>
                  </w:ins>
                </w:p>
                <w:p w14:paraId="33E22159" w14:textId="25C33596" w:rsidR="00C030C3" w:rsidRDefault="00C030C3" w:rsidP="0050758C">
                  <w:pPr>
                    <w:spacing w:after="120"/>
                    <w:rPr>
                      <w:ins w:id="1055" w:author="Apple (Manasa)" w:date="2021-05-24T16:23:00Z"/>
                      <w:rFonts w:eastAsiaTheme="minorEastAsia"/>
                      <w:lang w:val="en-US" w:eastAsia="zh-CN"/>
                    </w:rPr>
                  </w:pPr>
                  <w:ins w:id="1056" w:author="Apple (Manasa)" w:date="2021-05-24T16:25:00Z">
                    <w:r>
                      <w:rPr>
                        <w:rFonts w:eastAsiaTheme="minorEastAsia"/>
                        <w:lang w:val="en-US" w:eastAsia="zh-CN"/>
                      </w:rPr>
                      <w:t>CSI reporting configuration is missing</w:t>
                    </w:r>
                  </w:ins>
                </w:p>
                <w:p w14:paraId="7D3F2241" w14:textId="1D9CE8F5" w:rsidR="00C030C3" w:rsidRDefault="00C030C3" w:rsidP="0050758C">
                  <w:pPr>
                    <w:spacing w:after="120"/>
                    <w:rPr>
                      <w:ins w:id="1057" w:author="Apple (Manasa)" w:date="2021-05-24T16:27:00Z"/>
                      <w:rFonts w:eastAsiaTheme="minorEastAsia"/>
                      <w:lang w:val="en-US" w:eastAsia="zh-CN"/>
                    </w:rPr>
                  </w:pPr>
                  <w:ins w:id="1058" w:author="Apple (Manasa)" w:date="2021-05-24T16:26:00Z">
                    <w:r>
                      <w:rPr>
                        <w:rFonts w:eastAsiaTheme="minorEastAsia"/>
                        <w:lang w:val="en-US" w:eastAsia="zh-CN"/>
                      </w:rPr>
                      <w:t>Codebook subset restriction should be 010000</w:t>
                    </w:r>
                  </w:ins>
                </w:p>
                <w:p w14:paraId="27A1C07E" w14:textId="7683D431" w:rsidR="00C030C3" w:rsidRDefault="00C030C3" w:rsidP="0050758C">
                  <w:pPr>
                    <w:spacing w:after="120"/>
                    <w:rPr>
                      <w:ins w:id="1059" w:author="Apple (Manasa)" w:date="2021-05-24T16:23:00Z"/>
                      <w:rFonts w:eastAsiaTheme="minorEastAsia"/>
                      <w:lang w:val="en-US" w:eastAsia="zh-CN"/>
                    </w:rPr>
                  </w:pPr>
                  <w:ins w:id="1060" w:author="Apple (Manasa)" w:date="2021-05-24T16:27:00Z">
                    <w:r>
                      <w:rPr>
                        <w:rFonts w:eastAsiaTheme="minorEastAsia"/>
                        <w:lang w:val="en-US" w:eastAsia="zh-CN"/>
                      </w:rPr>
                      <w:lastRenderedPageBreak/>
                      <w:t>RMC:</w:t>
                    </w:r>
                  </w:ins>
                </w:p>
                <w:p w14:paraId="28D5088A" w14:textId="2047CAE3" w:rsidR="0050758C" w:rsidRPr="00743645" w:rsidRDefault="00C030C3" w:rsidP="0050758C">
                  <w:pPr>
                    <w:spacing w:after="120"/>
                    <w:rPr>
                      <w:ins w:id="1061" w:author="Pierpaolo Vallese" w:date="2021-05-24T19:11:00Z"/>
                      <w:rFonts w:eastAsiaTheme="minorEastAsia"/>
                      <w:lang w:val="en-US" w:eastAsia="zh-CN"/>
                    </w:rPr>
                  </w:pPr>
                  <w:ins w:id="1062" w:author="Apple (Manasa)" w:date="2021-05-24T16:22:00Z">
                    <w:r>
                      <w:rPr>
                        <w:rFonts w:eastAsiaTheme="minorEastAsia"/>
                        <w:lang w:val="en-US" w:eastAsia="zh-CN"/>
                      </w:rPr>
                      <w:t>CSI RMC table is for 2 layers. This needs to be updated for 1 layer. Also, TBS.2-7 exists in current spec.</w:t>
                    </w:r>
                  </w:ins>
                </w:p>
              </w:tc>
            </w:tr>
            <w:tr w:rsidR="00456568" w:rsidRPr="00743645" w14:paraId="1E265154" w14:textId="77777777" w:rsidTr="00980891">
              <w:trPr>
                <w:ins w:id="1063" w:author="Pierpaolo Vallese" w:date="2021-05-24T19:11:00Z"/>
              </w:trPr>
              <w:tc>
                <w:tcPr>
                  <w:tcW w:w="1136" w:type="dxa"/>
                </w:tcPr>
                <w:p w14:paraId="392633B9" w14:textId="12A2A2CE" w:rsidR="00980891" w:rsidRPr="00743645" w:rsidRDefault="00980891" w:rsidP="00980891">
                  <w:pPr>
                    <w:spacing w:after="120"/>
                    <w:rPr>
                      <w:ins w:id="1064" w:author="Pierpaolo Vallese" w:date="2021-05-24T19:11:00Z"/>
                      <w:rFonts w:eastAsiaTheme="minorEastAsia"/>
                      <w:lang w:val="en-US" w:eastAsia="zh-CN"/>
                    </w:rPr>
                  </w:pPr>
                  <w:ins w:id="1065" w:author="Nicholas Pu [2]" w:date="2021-05-25T10:51:00Z">
                    <w:r>
                      <w:rPr>
                        <w:rFonts w:eastAsiaTheme="minorEastAsia"/>
                        <w:lang w:val="en-US" w:eastAsia="zh-CN"/>
                      </w:rPr>
                      <w:lastRenderedPageBreak/>
                      <w:t>Ericsson</w:t>
                    </w:r>
                  </w:ins>
                </w:p>
              </w:tc>
              <w:tc>
                <w:tcPr>
                  <w:tcW w:w="4584" w:type="dxa"/>
                </w:tcPr>
                <w:p w14:paraId="099B194D" w14:textId="044C6965" w:rsidR="00980891" w:rsidRPr="00743645" w:rsidRDefault="00980891" w:rsidP="00980891">
                  <w:pPr>
                    <w:spacing w:after="120"/>
                    <w:rPr>
                      <w:ins w:id="1066" w:author="Pierpaolo Vallese" w:date="2021-05-24T19:11:00Z"/>
                      <w:rFonts w:eastAsiaTheme="minorEastAsia"/>
                      <w:lang w:val="en-US" w:eastAsia="zh-CN"/>
                    </w:rPr>
                  </w:pPr>
                  <w:ins w:id="1067" w:author="Nicholas Pu [2]" w:date="2021-05-25T10:51:00Z">
                    <w:r>
                      <w:rPr>
                        <w:rFonts w:eastAsiaTheme="minorEastAsia"/>
                        <w:lang w:val="en-US" w:eastAsia="zh-CN"/>
                      </w:rPr>
                      <w:t>There is no definition for “Scenario A” and “Scenario C”.  “SCell under CCA” and “PCell under CCA” could be used.</w:t>
                    </w:r>
                  </w:ins>
                </w:p>
              </w:tc>
            </w:tr>
            <w:tr w:rsidR="00456568" w:rsidRPr="00743645" w14:paraId="04A6FCCF" w14:textId="77777777" w:rsidTr="00980891">
              <w:trPr>
                <w:ins w:id="1068" w:author="Pierpaolo Vallese" w:date="2021-05-24T19:11:00Z"/>
              </w:trPr>
              <w:tc>
                <w:tcPr>
                  <w:tcW w:w="1136" w:type="dxa"/>
                </w:tcPr>
                <w:p w14:paraId="3F0AB964" w14:textId="3BAAFAC8" w:rsidR="00980891" w:rsidRPr="00743645" w:rsidRDefault="00456568" w:rsidP="00980891">
                  <w:pPr>
                    <w:spacing w:after="120"/>
                    <w:rPr>
                      <w:ins w:id="1069" w:author="Pierpaolo Vallese" w:date="2021-05-24T19:11:00Z"/>
                      <w:rFonts w:eastAsiaTheme="minorEastAsia"/>
                      <w:lang w:val="en-US" w:eastAsia="zh-CN"/>
                    </w:rPr>
                  </w:pPr>
                  <w:ins w:id="1070" w:author="Huawei" w:date="2021-05-25T17:18:00Z">
                    <w:r>
                      <w:rPr>
                        <w:rFonts w:eastAsiaTheme="minorEastAsia" w:hint="eastAsia"/>
                        <w:lang w:val="en-US" w:eastAsia="zh-CN"/>
                      </w:rPr>
                      <w:t>H</w:t>
                    </w:r>
                  </w:ins>
                  <w:ins w:id="1071" w:author="Huawei" w:date="2021-05-25T17:19:00Z">
                    <w:r>
                      <w:rPr>
                        <w:rFonts w:eastAsiaTheme="minorEastAsia"/>
                        <w:lang w:val="en-US" w:eastAsia="zh-CN"/>
                      </w:rPr>
                      <w:t>uawei</w:t>
                    </w:r>
                  </w:ins>
                </w:p>
              </w:tc>
              <w:tc>
                <w:tcPr>
                  <w:tcW w:w="4584" w:type="dxa"/>
                </w:tcPr>
                <w:p w14:paraId="2FECB26F" w14:textId="39C473B6" w:rsidR="00980891" w:rsidRDefault="00456568" w:rsidP="00980891">
                  <w:pPr>
                    <w:spacing w:after="120"/>
                    <w:rPr>
                      <w:ins w:id="1072" w:author="Huawei" w:date="2021-05-25T17:19:00Z"/>
                      <w:rFonts w:eastAsiaTheme="minorEastAsia"/>
                      <w:lang w:val="en-US" w:eastAsia="zh-CN"/>
                    </w:rPr>
                  </w:pPr>
                  <w:ins w:id="1073" w:author="Huawei" w:date="2021-05-25T17:19:00Z">
                    <w:r>
                      <w:rPr>
                        <w:rFonts w:eastAsiaTheme="minorEastAsia" w:hint="eastAsia"/>
                        <w:lang w:val="en-US" w:eastAsia="zh-CN"/>
                      </w:rPr>
                      <w:t>@</w:t>
                    </w:r>
                    <w:r>
                      <w:rPr>
                        <w:rFonts w:eastAsiaTheme="minorEastAsia"/>
                        <w:lang w:val="en-US" w:eastAsia="zh-CN"/>
                      </w:rPr>
                      <w:t>Apple: Based on o</w:t>
                    </w:r>
                  </w:ins>
                  <w:ins w:id="1074" w:author="Huawei" w:date="2021-05-25T17:20:00Z">
                    <w:r>
                      <w:rPr>
                        <w:rFonts w:eastAsiaTheme="minorEastAsia"/>
                        <w:lang w:val="en-US" w:eastAsia="zh-CN"/>
                      </w:rPr>
                      <w:t>ur understanding, the</w:t>
                    </w:r>
                  </w:ins>
                  <w:ins w:id="1075" w:author="Huawei" w:date="2021-05-25T17:34:00Z">
                    <w:r w:rsidR="00EE3B5B">
                      <w:rPr>
                        <w:rFonts w:eastAsiaTheme="minorEastAsia"/>
                        <w:lang w:val="en-US" w:eastAsia="zh-CN"/>
                      </w:rPr>
                      <w:t xml:space="preserve"> codebook subset restriction</w:t>
                    </w:r>
                  </w:ins>
                  <w:ins w:id="1076" w:author="Huawei" w:date="2021-05-25T17:20:00Z">
                    <w:r>
                      <w:rPr>
                        <w:rFonts w:eastAsiaTheme="minorEastAsia"/>
                        <w:lang w:val="en-US" w:eastAsia="zh-CN"/>
                      </w:rPr>
                      <w:t xml:space="preserve"> </w:t>
                    </w:r>
                  </w:ins>
                  <w:ins w:id="1077" w:author="Huawei" w:date="2021-05-25T17:21:00Z">
                    <w:r>
                      <w:rPr>
                        <w:rFonts w:eastAsiaTheme="minorEastAsia"/>
                        <w:lang w:val="en-US" w:eastAsia="zh-CN"/>
                      </w:rPr>
                      <w:t xml:space="preserve">“010000” </w:t>
                    </w:r>
                  </w:ins>
                  <w:ins w:id="1078" w:author="Huawei" w:date="2021-05-25T17:22:00Z">
                    <w:r>
                      <w:rPr>
                        <w:rFonts w:eastAsiaTheme="minorEastAsia"/>
                        <w:lang w:val="en-US" w:eastAsia="zh-CN"/>
                      </w:rPr>
                      <w:t xml:space="preserve"> </w:t>
                    </w:r>
                  </w:ins>
                  <w:ins w:id="1079" w:author="Huawei" w:date="2021-05-25T17:34:00Z">
                    <w:r w:rsidR="00EE3B5B">
                      <w:rPr>
                        <w:rFonts w:eastAsiaTheme="minorEastAsia"/>
                        <w:lang w:val="en-US" w:eastAsia="zh-CN"/>
                      </w:rPr>
                      <w:t xml:space="preserve">rank 2 rather than rank 1. We copy the </w:t>
                    </w:r>
                  </w:ins>
                  <w:ins w:id="1080" w:author="Huawei" w:date="2021-05-25T17:35:00Z">
                    <w:r w:rsidR="00EE3B5B">
                      <w:rPr>
                        <w:rFonts w:eastAsiaTheme="minorEastAsia"/>
                        <w:lang w:val="en-US" w:eastAsia="zh-CN"/>
                      </w:rPr>
                      <w:t>corresponding description from TS 38.214 as follows:</w:t>
                    </w:r>
                  </w:ins>
                </w:p>
                <w:p w14:paraId="4097EF80" w14:textId="77777777" w:rsidR="00456568" w:rsidRDefault="00456568" w:rsidP="00980891">
                  <w:pPr>
                    <w:spacing w:after="120"/>
                    <w:rPr>
                      <w:ins w:id="1081" w:author="Huawei" w:date="2021-05-25T17:35:00Z"/>
                      <w:rFonts w:eastAsiaTheme="minorEastAsia"/>
                      <w:lang w:val="en-US" w:eastAsia="zh-CN"/>
                    </w:rPr>
                  </w:pPr>
                  <w:ins w:id="1082" w:author="Huawei" w:date="2021-05-25T17:19:00Z">
                    <w:r>
                      <w:rPr>
                        <w:noProof/>
                        <w:lang w:val="en-US" w:eastAsia="zh-CN"/>
                      </w:rPr>
                      <w:drawing>
                        <wp:inline distT="0" distB="0" distL="0" distR="0" wp14:anchorId="1103A63D" wp14:editId="4051610D">
                          <wp:extent cx="3047074" cy="2081000"/>
                          <wp:effectExtent l="0" t="0" r="1270" b="0"/>
                          <wp:docPr id="4" name="图片 4" descr="C:\Users\l00502554\AppData\Roaming\eSpace_Desktop\UserData\l00502554\imagefiles\originalImgfiles\2F4E84F7-8843-4101-9F09-A3A2E69890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00502554\AppData\Roaming\eSpace_Desktop\UserData\l00502554\imagefiles\originalImgfiles\2F4E84F7-8843-4101-9F09-A3A2E69890F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3718" cy="2099197"/>
                                  </a:xfrm>
                                  <a:prstGeom prst="rect">
                                    <a:avLst/>
                                  </a:prstGeom>
                                  <a:noFill/>
                                  <a:ln>
                                    <a:noFill/>
                                  </a:ln>
                                </pic:spPr>
                              </pic:pic>
                            </a:graphicData>
                          </a:graphic>
                        </wp:inline>
                      </w:drawing>
                    </w:r>
                  </w:ins>
                </w:p>
                <w:p w14:paraId="1976FBCF" w14:textId="64BDD8A2" w:rsidR="00EE3B5B" w:rsidRPr="00743645" w:rsidRDefault="00EE3B5B" w:rsidP="00EE3B5B">
                  <w:pPr>
                    <w:spacing w:after="120"/>
                    <w:rPr>
                      <w:ins w:id="1083" w:author="Pierpaolo Vallese" w:date="2021-05-24T19:11:00Z"/>
                      <w:rFonts w:eastAsiaTheme="minorEastAsia"/>
                      <w:lang w:val="en-US" w:eastAsia="zh-CN"/>
                    </w:rPr>
                  </w:pPr>
                  <w:ins w:id="1084" w:author="Huawei" w:date="2021-05-25T17:36:00Z">
                    <w:r>
                      <w:rPr>
                        <w:rFonts w:eastAsiaTheme="minorEastAsia"/>
                        <w:lang w:val="en-US" w:eastAsia="zh-CN"/>
                      </w:rPr>
                      <w:t xml:space="preserve">“a0~a3” indicates codebook for rank1 and </w:t>
                    </w:r>
                  </w:ins>
                  <w:ins w:id="1085" w:author="Huawei" w:date="2021-05-25T17:37:00Z">
                    <w:r>
                      <w:rPr>
                        <w:rFonts w:eastAsiaTheme="minorEastAsia"/>
                        <w:lang w:val="en-US" w:eastAsia="zh-CN"/>
                      </w:rPr>
                      <w:t>“a4~a5” indicates codebook for rank2. So layer 2 sho</w:t>
                    </w:r>
                  </w:ins>
                  <w:ins w:id="1086" w:author="Huawei" w:date="2021-05-25T17:38:00Z">
                    <w:r>
                      <w:rPr>
                        <w:rFonts w:eastAsiaTheme="minorEastAsia"/>
                        <w:lang w:val="en-US" w:eastAsia="zh-CN"/>
                      </w:rPr>
                      <w:t>uld be defined rather than layer1in FRC.  Is our understanding correct?</w:t>
                    </w:r>
                  </w:ins>
                </w:p>
              </w:tc>
            </w:tr>
            <w:tr w:rsidR="00AC6CEE" w:rsidRPr="00743645" w14:paraId="764B1C9E" w14:textId="77777777" w:rsidTr="00980891">
              <w:trPr>
                <w:ins w:id="1087" w:author="Pierpaolo Vallese" w:date="2021-05-25T12:49:00Z"/>
              </w:trPr>
              <w:tc>
                <w:tcPr>
                  <w:tcW w:w="1136" w:type="dxa"/>
                </w:tcPr>
                <w:p w14:paraId="30E5C896" w14:textId="73665492" w:rsidR="00AC6CEE" w:rsidRDefault="00AC6CEE" w:rsidP="00980891">
                  <w:pPr>
                    <w:spacing w:after="120"/>
                    <w:rPr>
                      <w:ins w:id="1088" w:author="Pierpaolo Vallese" w:date="2021-05-25T12:49:00Z"/>
                      <w:rFonts w:eastAsiaTheme="minorEastAsia" w:hint="eastAsia"/>
                      <w:lang w:val="en-US" w:eastAsia="zh-CN"/>
                    </w:rPr>
                  </w:pPr>
                  <w:ins w:id="1089" w:author="Pierpaolo Vallese" w:date="2021-05-25T12:49:00Z">
                    <w:r>
                      <w:rPr>
                        <w:rFonts w:eastAsiaTheme="minorEastAsia"/>
                        <w:lang w:val="en-US" w:eastAsia="zh-CN"/>
                      </w:rPr>
                      <w:t>Qualcomm</w:t>
                    </w:r>
                  </w:ins>
                </w:p>
              </w:tc>
              <w:tc>
                <w:tcPr>
                  <w:tcW w:w="4584" w:type="dxa"/>
                </w:tcPr>
                <w:p w14:paraId="37C7611F" w14:textId="77777777" w:rsidR="00AC6CEE" w:rsidRDefault="00AC6CEE" w:rsidP="00AC6CEE">
                  <w:pPr>
                    <w:spacing w:after="120"/>
                    <w:rPr>
                      <w:ins w:id="1090" w:author="Pierpaolo Vallese" w:date="2021-05-25T12:49:00Z"/>
                      <w:rFonts w:eastAsiaTheme="minorEastAsia"/>
                      <w:lang w:val="en-US" w:eastAsia="zh-CN"/>
                    </w:rPr>
                  </w:pPr>
                  <w:ins w:id="1091" w:author="Pierpaolo Vallese" w:date="2021-05-25T12:49:00Z">
                    <w:r>
                      <w:rPr>
                        <w:rFonts w:eastAsiaTheme="minorEastAsia"/>
                        <w:lang w:val="en-US" w:eastAsia="zh-CN"/>
                      </w:rPr>
                      <w:t>‘</w:t>
                    </w:r>
                    <w:r w:rsidRPr="00977799">
                      <w:rPr>
                        <w:rFonts w:eastAsiaTheme="minorEastAsia"/>
                        <w:lang w:val="en-US" w:eastAsia="zh-CN"/>
                      </w:rPr>
                      <w:t>For each fixed frame period</w:t>
                    </w:r>
                    <w:r>
                      <w:rPr>
                        <w:rFonts w:eastAsiaTheme="minorEastAsia"/>
                        <w:lang w:val="en-US" w:eastAsia="zh-CN"/>
                      </w:rPr>
                      <w:t>…’ should be changed into ‘For each Downlink Transmission Duration’ to align with DL model (and make sure the test is applicable to both channelAccessType configurations).</w:t>
                    </w:r>
                  </w:ins>
                </w:p>
                <w:p w14:paraId="7A4CFB21" w14:textId="4EE96943" w:rsidR="00AC6CEE" w:rsidRDefault="00DE0E11" w:rsidP="00980891">
                  <w:pPr>
                    <w:spacing w:after="120"/>
                    <w:rPr>
                      <w:ins w:id="1092" w:author="Pierpaolo Vallese" w:date="2021-05-25T12:49:00Z"/>
                      <w:rFonts w:eastAsiaTheme="minorEastAsia" w:hint="eastAsia"/>
                      <w:lang w:val="en-US" w:eastAsia="zh-CN"/>
                    </w:rPr>
                  </w:pPr>
                  <w:ins w:id="1093" w:author="Pierpaolo Vallese" w:date="2021-05-25T12:50:00Z">
                    <w:r>
                      <w:rPr>
                        <w:rFonts w:eastAsiaTheme="minorEastAsia"/>
                        <w:lang w:val="en-US" w:eastAsia="zh-CN"/>
                      </w:rPr>
                      <w:t xml:space="preserve">In our view, </w:t>
                    </w:r>
                  </w:ins>
                  <w:ins w:id="1094" w:author="Pierpaolo Vallese" w:date="2021-05-25T12:49:00Z">
                    <w:r>
                      <w:rPr>
                        <w:rFonts w:eastAsiaTheme="minorEastAsia"/>
                        <w:lang w:val="en-US" w:eastAsia="zh-CN"/>
                      </w:rPr>
                      <w:t>2</w:t>
                    </w:r>
                  </w:ins>
                  <w:ins w:id="1095" w:author="Pierpaolo Vallese" w:date="2021-05-25T12:50:00Z">
                    <w:r>
                      <w:rPr>
                        <w:rFonts w:eastAsiaTheme="minorEastAsia"/>
                        <w:lang w:val="en-US" w:eastAsia="zh-CN"/>
                      </w:rPr>
                      <w:t xml:space="preserve"> Layers</w:t>
                    </w:r>
                  </w:ins>
                  <w:ins w:id="1096" w:author="Pierpaolo Vallese" w:date="2021-05-25T12:49:00Z">
                    <w:r>
                      <w:rPr>
                        <w:rFonts w:eastAsiaTheme="minorEastAsia"/>
                        <w:lang w:val="en-US" w:eastAsia="zh-CN"/>
                      </w:rPr>
                      <w:t xml:space="preserve"> is the correct understanding of the Codebook</w:t>
                    </w:r>
                  </w:ins>
                  <w:ins w:id="1097" w:author="Pierpaolo Vallese" w:date="2021-05-25T12:50:00Z">
                    <w:r>
                      <w:rPr>
                        <w:rFonts w:eastAsiaTheme="minorEastAsia"/>
                        <w:lang w:val="en-US" w:eastAsia="zh-CN"/>
                      </w:rPr>
                      <w:t>SubsetRestriction</w:t>
                    </w:r>
                  </w:ins>
                </w:p>
              </w:tc>
            </w:tr>
          </w:tbl>
          <w:p w14:paraId="354FCD42" w14:textId="0D12D34C" w:rsidR="0050758C" w:rsidRPr="00404831" w:rsidRDefault="0050758C" w:rsidP="0050758C">
            <w:pPr>
              <w:rPr>
                <w:ins w:id="1098" w:author="Pierpaolo Vallese" w:date="2021-05-24T19:00:00Z"/>
                <w:rFonts w:eastAsiaTheme="minorEastAsia"/>
                <w:i/>
                <w:color w:val="0070C0"/>
                <w:lang w:val="en-US" w:eastAsia="zh-CN"/>
              </w:rPr>
            </w:pPr>
          </w:p>
        </w:tc>
      </w:tr>
    </w:tbl>
    <w:p w14:paraId="64FC13D3" w14:textId="77777777" w:rsidR="000A0C07" w:rsidRPr="00045592" w:rsidRDefault="000A0C07" w:rsidP="00962108">
      <w:pPr>
        <w:rPr>
          <w:i/>
          <w:color w:val="0070C0"/>
          <w:lang w:val="en-US"/>
        </w:rPr>
      </w:pPr>
    </w:p>
    <w:p w14:paraId="44136F6B" w14:textId="35860F9B" w:rsidR="00E22A20" w:rsidRPr="00045592" w:rsidRDefault="00E22A20" w:rsidP="00E22A20">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AC0920">
        <w:rPr>
          <w:lang w:eastAsia="ja-JP"/>
        </w:rPr>
        <w:t xml:space="preserve">PDSCH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BF4232">
        <w:trPr>
          <w:trHeight w:val="468"/>
        </w:trPr>
        <w:tc>
          <w:tcPr>
            <w:tcW w:w="1622" w:type="dxa"/>
            <w:vAlign w:val="center"/>
          </w:tcPr>
          <w:p w14:paraId="5AFA1DB4" w14:textId="77777777" w:rsidR="00E22A20" w:rsidRPr="00C22FA7" w:rsidRDefault="00E22A20" w:rsidP="00BF4232">
            <w:pPr>
              <w:spacing w:before="120" w:after="0"/>
              <w:rPr>
                <w:b/>
                <w:bCs/>
              </w:rPr>
            </w:pPr>
            <w:r w:rsidRPr="00C22FA7">
              <w:rPr>
                <w:b/>
                <w:bCs/>
              </w:rPr>
              <w:t>T-doc number</w:t>
            </w:r>
          </w:p>
        </w:tc>
        <w:tc>
          <w:tcPr>
            <w:tcW w:w="1425" w:type="dxa"/>
            <w:vAlign w:val="center"/>
          </w:tcPr>
          <w:p w14:paraId="48525EED" w14:textId="77777777" w:rsidR="00E22A20" w:rsidRPr="00C22FA7" w:rsidRDefault="00E22A20" w:rsidP="00BF4232">
            <w:pPr>
              <w:spacing w:before="120" w:after="0"/>
              <w:rPr>
                <w:b/>
                <w:bCs/>
              </w:rPr>
            </w:pPr>
            <w:r w:rsidRPr="00C22FA7">
              <w:rPr>
                <w:b/>
                <w:bCs/>
              </w:rPr>
              <w:t>Company</w:t>
            </w:r>
          </w:p>
        </w:tc>
        <w:tc>
          <w:tcPr>
            <w:tcW w:w="6584" w:type="dxa"/>
            <w:vAlign w:val="center"/>
          </w:tcPr>
          <w:p w14:paraId="1B109074" w14:textId="77777777" w:rsidR="00E22A20" w:rsidRPr="00C22FA7" w:rsidRDefault="00E22A20" w:rsidP="00BF4232">
            <w:pPr>
              <w:spacing w:before="120" w:after="0"/>
              <w:rPr>
                <w:b/>
                <w:bCs/>
              </w:rPr>
            </w:pPr>
            <w:r w:rsidRPr="00C22FA7">
              <w:rPr>
                <w:b/>
                <w:bCs/>
              </w:rPr>
              <w:t>Proposals / Observations</w:t>
            </w:r>
          </w:p>
        </w:tc>
      </w:tr>
      <w:tr w:rsidR="00AD352D" w:rsidRPr="001A6E85" w14:paraId="7020BCF2" w14:textId="77777777" w:rsidTr="00BF4232">
        <w:trPr>
          <w:trHeight w:val="468"/>
        </w:trPr>
        <w:tc>
          <w:tcPr>
            <w:tcW w:w="1622" w:type="dxa"/>
            <w:vAlign w:val="center"/>
          </w:tcPr>
          <w:p w14:paraId="418624E3" w14:textId="7E5CFF47" w:rsidR="00AD352D" w:rsidRPr="001A6E85" w:rsidRDefault="001857DE" w:rsidP="00BF4232">
            <w:pPr>
              <w:spacing w:before="120" w:after="0"/>
            </w:pPr>
            <w:r w:rsidRPr="001A6E85">
              <w:t>R4-2109353</w:t>
            </w:r>
          </w:p>
        </w:tc>
        <w:tc>
          <w:tcPr>
            <w:tcW w:w="1425" w:type="dxa"/>
            <w:vAlign w:val="center"/>
          </w:tcPr>
          <w:p w14:paraId="5241DD2C" w14:textId="583FEA8F" w:rsidR="00AD352D" w:rsidRPr="001A6E85" w:rsidRDefault="001A6E85" w:rsidP="00BF4232">
            <w:pPr>
              <w:spacing w:before="120" w:after="0"/>
            </w:pPr>
            <w:r>
              <w:t>Apple</w:t>
            </w:r>
          </w:p>
        </w:tc>
        <w:tc>
          <w:tcPr>
            <w:tcW w:w="6584" w:type="dxa"/>
            <w:vAlign w:val="center"/>
          </w:tcPr>
          <w:p w14:paraId="43CED07A" w14:textId="35C80F23" w:rsidR="00AD352D" w:rsidRPr="001A6E85" w:rsidRDefault="00F561E7" w:rsidP="00BF4232">
            <w:pPr>
              <w:spacing w:before="120" w:after="0"/>
            </w:pPr>
            <w:r>
              <w:t>PDSCH Simulation Results</w:t>
            </w:r>
          </w:p>
        </w:tc>
      </w:tr>
      <w:tr w:rsidR="00AD352D" w:rsidRPr="001A6E85" w14:paraId="12B73C96" w14:textId="77777777" w:rsidTr="00BF4232">
        <w:trPr>
          <w:trHeight w:val="468"/>
        </w:trPr>
        <w:tc>
          <w:tcPr>
            <w:tcW w:w="1622" w:type="dxa"/>
            <w:vAlign w:val="center"/>
          </w:tcPr>
          <w:p w14:paraId="1B5A3A17" w14:textId="62F4504F" w:rsidR="00AD352D" w:rsidRPr="001A6E85" w:rsidRDefault="001857DE" w:rsidP="00BF4232">
            <w:pPr>
              <w:spacing w:before="120" w:after="0"/>
            </w:pPr>
            <w:r w:rsidRPr="001A6E85">
              <w:t>R4-2109589</w:t>
            </w:r>
          </w:p>
        </w:tc>
        <w:tc>
          <w:tcPr>
            <w:tcW w:w="1425" w:type="dxa"/>
            <w:vAlign w:val="center"/>
          </w:tcPr>
          <w:p w14:paraId="6F7343E4" w14:textId="130B9A28" w:rsidR="00AD352D" w:rsidRPr="001A6E85" w:rsidRDefault="003227D3" w:rsidP="00BF4232">
            <w:pPr>
              <w:spacing w:before="120" w:after="0"/>
            </w:pPr>
            <w:r>
              <w:t>Ericsson</w:t>
            </w:r>
          </w:p>
        </w:tc>
        <w:tc>
          <w:tcPr>
            <w:tcW w:w="6584" w:type="dxa"/>
            <w:vAlign w:val="center"/>
          </w:tcPr>
          <w:p w14:paraId="3400833B" w14:textId="3D8E4237" w:rsidR="00AD352D" w:rsidRPr="001A6E85" w:rsidRDefault="00F561E7" w:rsidP="00BF4232">
            <w:pPr>
              <w:spacing w:before="120" w:after="0"/>
            </w:pPr>
            <w:r>
              <w:t>PDSCH Simulation Results</w:t>
            </w:r>
          </w:p>
        </w:tc>
      </w:tr>
      <w:tr w:rsidR="00AD352D" w:rsidRPr="001A6E85" w14:paraId="0DB95526" w14:textId="77777777" w:rsidTr="00BF4232">
        <w:trPr>
          <w:trHeight w:val="468"/>
        </w:trPr>
        <w:tc>
          <w:tcPr>
            <w:tcW w:w="1622" w:type="dxa"/>
            <w:vAlign w:val="center"/>
          </w:tcPr>
          <w:p w14:paraId="57C73C48" w14:textId="72652B09" w:rsidR="00AD352D" w:rsidRPr="001A6E85" w:rsidRDefault="001857DE" w:rsidP="00BF4232">
            <w:pPr>
              <w:spacing w:before="120" w:after="0"/>
            </w:pPr>
            <w:r w:rsidRPr="001A6E85">
              <w:t>R4-2110499</w:t>
            </w:r>
          </w:p>
        </w:tc>
        <w:tc>
          <w:tcPr>
            <w:tcW w:w="1425" w:type="dxa"/>
            <w:vAlign w:val="center"/>
          </w:tcPr>
          <w:p w14:paraId="11608068" w14:textId="61C0A406" w:rsidR="00AD352D" w:rsidRPr="001A6E85" w:rsidRDefault="009A6867" w:rsidP="00BF4232">
            <w:pPr>
              <w:spacing w:before="120" w:after="0"/>
            </w:pPr>
            <w:r>
              <w:t>Huawei</w:t>
            </w:r>
          </w:p>
        </w:tc>
        <w:tc>
          <w:tcPr>
            <w:tcW w:w="6584" w:type="dxa"/>
            <w:vAlign w:val="center"/>
          </w:tcPr>
          <w:p w14:paraId="3E2ADEFD" w14:textId="158F1BCA" w:rsidR="00AD352D" w:rsidRPr="001A6E85" w:rsidRDefault="00F561E7" w:rsidP="00BF4232">
            <w:pPr>
              <w:spacing w:before="120" w:after="0"/>
            </w:pPr>
            <w:r>
              <w:t>PDSCH Simulation Results</w:t>
            </w:r>
          </w:p>
        </w:tc>
      </w:tr>
      <w:tr w:rsidR="00AD352D" w:rsidRPr="001A6E85" w14:paraId="2FF1584E" w14:textId="77777777" w:rsidTr="00BF4232">
        <w:trPr>
          <w:trHeight w:val="468"/>
        </w:trPr>
        <w:tc>
          <w:tcPr>
            <w:tcW w:w="1622" w:type="dxa"/>
            <w:vAlign w:val="center"/>
          </w:tcPr>
          <w:p w14:paraId="677889F9" w14:textId="2DED20E4" w:rsidR="00AD352D" w:rsidRPr="001A6E85" w:rsidRDefault="00A94C9F" w:rsidP="00BF4232">
            <w:pPr>
              <w:spacing w:before="120" w:after="0"/>
            </w:pPr>
            <w:r w:rsidRPr="001A6E85">
              <w:t>R4-2110767</w:t>
            </w:r>
          </w:p>
        </w:tc>
        <w:tc>
          <w:tcPr>
            <w:tcW w:w="1425" w:type="dxa"/>
            <w:vAlign w:val="center"/>
          </w:tcPr>
          <w:p w14:paraId="1651FC7C" w14:textId="16B3E4AE" w:rsidR="00AD352D" w:rsidRPr="001A6E85" w:rsidRDefault="001A6E85" w:rsidP="00BF4232">
            <w:pPr>
              <w:spacing w:before="120" w:after="0"/>
            </w:pPr>
            <w:r>
              <w:t>Qualcomm</w:t>
            </w:r>
          </w:p>
        </w:tc>
        <w:tc>
          <w:tcPr>
            <w:tcW w:w="6584" w:type="dxa"/>
            <w:vAlign w:val="center"/>
          </w:tcPr>
          <w:p w14:paraId="624FF185" w14:textId="2E29C5C3" w:rsidR="00AD352D" w:rsidRPr="001A6E85" w:rsidRDefault="00F561E7" w:rsidP="00BF4232">
            <w:pPr>
              <w:spacing w:before="120" w:after="0"/>
            </w:pPr>
            <w:r>
              <w:t>PDSCH Simulation Results</w:t>
            </w:r>
          </w:p>
        </w:tc>
      </w:tr>
      <w:tr w:rsidR="00AD352D" w:rsidRPr="001A6E85" w14:paraId="28C869A2" w14:textId="77777777" w:rsidTr="00BF4232">
        <w:trPr>
          <w:trHeight w:val="468"/>
        </w:trPr>
        <w:tc>
          <w:tcPr>
            <w:tcW w:w="1622" w:type="dxa"/>
            <w:vAlign w:val="center"/>
          </w:tcPr>
          <w:p w14:paraId="5546DE68" w14:textId="0FCE82BF" w:rsidR="00AD352D" w:rsidRPr="001A6E85" w:rsidRDefault="00385657" w:rsidP="00BF4232">
            <w:pPr>
              <w:spacing w:before="120" w:after="0"/>
            </w:pPr>
            <w:r w:rsidRPr="001A6E85">
              <w:t>R4-2110937</w:t>
            </w:r>
          </w:p>
        </w:tc>
        <w:tc>
          <w:tcPr>
            <w:tcW w:w="1425" w:type="dxa"/>
            <w:vAlign w:val="center"/>
          </w:tcPr>
          <w:p w14:paraId="1ACF2E59" w14:textId="17C97E81" w:rsidR="00AD352D" w:rsidRPr="001A6E85" w:rsidRDefault="001A6E85" w:rsidP="00BF4232">
            <w:pPr>
              <w:spacing w:before="120" w:after="0"/>
            </w:pPr>
            <w:r w:rsidRPr="001A6E85">
              <w:t>MediaTek</w:t>
            </w:r>
          </w:p>
        </w:tc>
        <w:tc>
          <w:tcPr>
            <w:tcW w:w="6584" w:type="dxa"/>
            <w:vAlign w:val="center"/>
          </w:tcPr>
          <w:p w14:paraId="1931DBC2" w14:textId="13949838" w:rsidR="00AD352D" w:rsidRPr="001A6E85" w:rsidRDefault="00F561E7" w:rsidP="00BF4232">
            <w:pPr>
              <w:spacing w:before="120" w:after="0"/>
            </w:pPr>
            <w:r>
              <w:t>PDSCH Simulation Results</w:t>
            </w:r>
          </w:p>
        </w:tc>
      </w:tr>
      <w:tr w:rsidR="009A6867" w:rsidRPr="001A6E85" w14:paraId="34698321" w14:textId="77777777" w:rsidTr="00BF4232">
        <w:trPr>
          <w:trHeight w:val="468"/>
        </w:trPr>
        <w:tc>
          <w:tcPr>
            <w:tcW w:w="1622" w:type="dxa"/>
            <w:vAlign w:val="center"/>
          </w:tcPr>
          <w:p w14:paraId="7318BF24" w14:textId="251D043D" w:rsidR="009A6867" w:rsidRPr="001A6E85" w:rsidRDefault="009A6867" w:rsidP="009A6867">
            <w:pPr>
              <w:spacing w:before="120" w:after="0"/>
            </w:pPr>
            <w:r w:rsidRPr="001A6E85">
              <w:t>R4-2110948</w:t>
            </w:r>
          </w:p>
        </w:tc>
        <w:tc>
          <w:tcPr>
            <w:tcW w:w="1425" w:type="dxa"/>
            <w:vAlign w:val="center"/>
          </w:tcPr>
          <w:p w14:paraId="1769C2D0" w14:textId="65384C4F" w:rsidR="009A6867" w:rsidRPr="001A6E85" w:rsidRDefault="009A6867" w:rsidP="009A6867">
            <w:pPr>
              <w:spacing w:before="120" w:after="0"/>
            </w:pPr>
            <w:r>
              <w:t>Intel</w:t>
            </w:r>
          </w:p>
        </w:tc>
        <w:tc>
          <w:tcPr>
            <w:tcW w:w="6584" w:type="dxa"/>
            <w:vAlign w:val="center"/>
          </w:tcPr>
          <w:p w14:paraId="4F636D6B" w14:textId="46A04FAB" w:rsidR="009A6867" w:rsidRPr="001A6E85" w:rsidRDefault="00F561E7" w:rsidP="009A6867">
            <w:pPr>
              <w:spacing w:before="120" w:after="0"/>
            </w:pPr>
            <w:r>
              <w:t>PDSCH Simulation Results</w:t>
            </w:r>
          </w:p>
        </w:tc>
      </w:tr>
    </w:tbl>
    <w:p w14:paraId="04C75AC1" w14:textId="77777777" w:rsidR="00E22A20" w:rsidRPr="001A6E85" w:rsidRDefault="00E22A20" w:rsidP="00E22A20"/>
    <w:p w14:paraId="6EF16212" w14:textId="47157E43" w:rsidR="00E22A20" w:rsidRPr="004A7544" w:rsidRDefault="00F43DC2" w:rsidP="00E22A20">
      <w:pPr>
        <w:pStyle w:val="Heading2"/>
      </w:pPr>
      <w:r>
        <w:rPr>
          <w:bCs w:val="0"/>
        </w:rPr>
        <w:lastRenderedPageBreak/>
        <w:fldChar w:fldCharType="begin"/>
      </w:r>
      <w:r>
        <w:rPr>
          <w:bCs w:val="0"/>
        </w:rPr>
        <w:instrText xml:space="preserve"> SEQ TOPIC \h </w:instrText>
      </w:r>
      <w:r>
        <w:rPr>
          <w:bCs w:val="0"/>
        </w:rPr>
        <w:fldChar w:fldCharType="end"/>
      </w:r>
      <w:r w:rsidRPr="00841CAD">
        <w:rPr>
          <w:bCs w:val="0"/>
        </w:rPr>
        <w:fldChar w:fldCharType="begin"/>
      </w:r>
      <w:r w:rsidRPr="00841CAD">
        <w:rPr>
          <w:bCs w:val="0"/>
        </w:rPr>
        <w:instrText xml:space="preserve"> SEQ subTop </w:instrText>
      </w:r>
      <w:r>
        <w:rPr>
          <w:bCs w:val="0"/>
        </w:rPr>
        <w:instrText xml:space="preserve">\h </w:instrText>
      </w:r>
      <w:r w:rsidRPr="00841CAD">
        <w:rPr>
          <w:bCs w:val="0"/>
        </w:rPr>
        <w:instrText>\r</w:instrText>
      </w:r>
      <w:r>
        <w:rPr>
          <w:bCs w:val="0"/>
        </w:rPr>
        <w:instrText>0</w:instrText>
      </w:r>
      <w:r w:rsidRPr="00841CAD">
        <w:rPr>
          <w:bCs w:val="0"/>
        </w:rPr>
        <w:fldChar w:fldCharType="end"/>
      </w:r>
      <w:r w:rsidR="00E22A20" w:rsidRPr="004A7544">
        <w:rPr>
          <w:rFonts w:hint="eastAsia"/>
        </w:rPr>
        <w:t>Open issues</w:t>
      </w:r>
      <w:r w:rsidR="00E22A20">
        <w:t xml:space="preserve"> summary</w:t>
      </w:r>
    </w:p>
    <w:p w14:paraId="31B61788" w14:textId="5AA3F521" w:rsidR="00E22A20" w:rsidRDefault="00E22A20" w:rsidP="00E22A20">
      <w:pPr>
        <w:pStyle w:val="Heading3"/>
        <w:rPr>
          <w:szCs w:val="16"/>
        </w:rPr>
      </w:pPr>
      <w:r w:rsidRPr="00805BE8">
        <w:rPr>
          <w:szCs w:val="16"/>
        </w:rPr>
        <w:t>Sub-</w:t>
      </w:r>
      <w:r>
        <w:rPr>
          <w:szCs w:val="16"/>
        </w:rPr>
        <w:t>topic</w:t>
      </w:r>
      <w:r w:rsidRPr="00805BE8">
        <w:rPr>
          <w:szCs w:val="16"/>
        </w:rPr>
        <w:t xml:space="preserve"> </w:t>
      </w:r>
      <w:r w:rsidR="005A5774" w:rsidRPr="00841CAD">
        <w:rPr>
          <w:bCs w:val="0"/>
        </w:rPr>
        <w:fldChar w:fldCharType="begin"/>
      </w:r>
      <w:r w:rsidR="005A5774" w:rsidRPr="00841CAD">
        <w:rPr>
          <w:bCs w:val="0"/>
        </w:rPr>
        <w:instrText xml:space="preserve"> SEQ TOPIC </w:instrText>
      </w:r>
      <w:r w:rsidR="005A5774">
        <w:rPr>
          <w:bCs w:val="0"/>
        </w:rPr>
        <w:instrText>\c</w:instrText>
      </w:r>
      <w:r w:rsidR="005A5774" w:rsidRPr="00841CAD">
        <w:rPr>
          <w:bCs w:val="0"/>
        </w:rPr>
        <w:fldChar w:fldCharType="separate"/>
      </w:r>
      <w:r w:rsidR="00386DB5">
        <w:rPr>
          <w:bCs w:val="0"/>
          <w:noProof/>
        </w:rPr>
        <w:t>2</w:t>
      </w:r>
      <w:r w:rsidR="005A5774" w:rsidRPr="00841CAD">
        <w:rPr>
          <w:bCs w:val="0"/>
        </w:rPr>
        <w:fldChar w:fldCharType="end"/>
      </w:r>
      <w:r w:rsidR="005A5774" w:rsidRPr="00841CAD">
        <w:rPr>
          <w:bCs w:val="0"/>
        </w:rPr>
        <w:t>-</w:t>
      </w:r>
      <w:r w:rsidR="005A5774" w:rsidRPr="00841CAD">
        <w:rPr>
          <w:bCs w:val="0"/>
        </w:rPr>
        <w:fldChar w:fldCharType="begin"/>
      </w:r>
      <w:r w:rsidR="005A5774" w:rsidRPr="00841CAD">
        <w:rPr>
          <w:bCs w:val="0"/>
        </w:rPr>
        <w:instrText xml:space="preserve"> SEQ subTop</w:instrText>
      </w:r>
      <w:r w:rsidR="005A5774" w:rsidRPr="00841CAD">
        <w:rPr>
          <w:bCs w:val="0"/>
        </w:rPr>
        <w:fldChar w:fldCharType="separate"/>
      </w:r>
      <w:r w:rsidR="00386DB5">
        <w:rPr>
          <w:bCs w:val="0"/>
          <w:noProof/>
        </w:rPr>
        <w:t>1</w:t>
      </w:r>
      <w:r w:rsidR="005A5774" w:rsidRPr="00841CAD">
        <w:rPr>
          <w:bCs w:val="0"/>
        </w:rPr>
        <w:fldChar w:fldCharType="end"/>
      </w:r>
      <w:r w:rsidR="005A5774">
        <w:rPr>
          <w:b/>
          <w:u w:val="single"/>
        </w:rPr>
        <w:fldChar w:fldCharType="begin"/>
      </w:r>
      <w:r w:rsidR="005A5774">
        <w:rPr>
          <w:b/>
          <w:u w:val="single"/>
        </w:rPr>
        <w:instrText xml:space="preserve"> SEQ issue \h \r0 </w:instrText>
      </w:r>
      <w:r w:rsidR="005A5774">
        <w:rPr>
          <w:b/>
          <w:u w:val="single"/>
        </w:rPr>
        <w:fldChar w:fldCharType="end"/>
      </w:r>
      <w:r w:rsidR="005A5774" w:rsidRPr="00841CAD">
        <w:rPr>
          <w:bCs w:val="0"/>
        </w:rPr>
        <w:t>:</w:t>
      </w:r>
      <w:r w:rsidR="005A5774">
        <w:rPr>
          <w:lang w:val="en-GB"/>
        </w:rPr>
        <w:t xml:space="preserve"> </w:t>
      </w:r>
      <w:r w:rsidR="00B05FC7">
        <w:rPr>
          <w:szCs w:val="16"/>
        </w:rPr>
        <w:t>Simulation results for alignment</w:t>
      </w:r>
    </w:p>
    <w:p w14:paraId="2CBF148B" w14:textId="4CB0F6BD"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386DB5">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386DB5">
        <w:rPr>
          <w:b/>
          <w:noProof/>
          <w:u w:val="single"/>
          <w:lang w:eastAsia="ko-KR"/>
        </w:rPr>
        <w:t>1</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4FCAA62D" w:rsidR="00B05FC7" w:rsidRDefault="00B05FC7" w:rsidP="00B05FC7">
      <w:pPr>
        <w:spacing w:after="120"/>
        <w:rPr>
          <w:bCs/>
          <w:lang w:eastAsia="ko-KR"/>
        </w:rPr>
      </w:pPr>
      <w:r>
        <w:rPr>
          <w:bCs/>
          <w:lang w:eastAsia="ko-KR"/>
        </w:rPr>
        <w:t xml:space="preserve">Companies are encouraged to </w:t>
      </w:r>
      <w:r w:rsidR="00186FBA">
        <w:rPr>
          <w:bCs/>
          <w:lang w:eastAsia="ko-KR"/>
        </w:rPr>
        <w:t>fill</w:t>
      </w:r>
      <w:r w:rsidR="000E57FD">
        <w:rPr>
          <w:bCs/>
          <w:lang w:eastAsia="ko-KR"/>
        </w:rPr>
        <w:t xml:space="preserv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p w14:paraId="2C55E510" w14:textId="2BC59D15" w:rsidR="00E73606" w:rsidRDefault="00E73606"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E22A20">
      <w:pPr>
        <w:pStyle w:val="Heading3"/>
        <w:rPr>
          <w:szCs w:val="16"/>
        </w:rPr>
      </w:pPr>
      <w:r w:rsidRPr="00805BE8">
        <w:rPr>
          <w:szCs w:val="16"/>
        </w:rPr>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E22A20">
      <w:pPr>
        <w:pStyle w:val="Heading3"/>
        <w:rPr>
          <w:szCs w:val="16"/>
        </w:rPr>
      </w:pPr>
      <w:r w:rsidRPr="00805BE8">
        <w:rPr>
          <w:szCs w:val="16"/>
        </w:rPr>
        <w:t xml:space="preserve">Open issues </w:t>
      </w:r>
    </w:p>
    <w:p w14:paraId="79946D1A" w14:textId="77777777" w:rsidR="00E22A20" w:rsidRPr="00805BE8" w:rsidRDefault="00E22A20" w:rsidP="00E22A20">
      <w:pPr>
        <w:pStyle w:val="Heading3"/>
        <w:rPr>
          <w:szCs w:val="16"/>
        </w:rPr>
      </w:pPr>
      <w:r w:rsidRPr="00805BE8">
        <w:rPr>
          <w:szCs w:val="16"/>
        </w:rPr>
        <w:t>CRs/TPs</w:t>
      </w:r>
    </w:p>
    <w:p w14:paraId="458B4749" w14:textId="64B9CBBD" w:rsidR="00307E51" w:rsidRPr="00D83317" w:rsidRDefault="00E22A20" w:rsidP="00307E51">
      <w:pPr>
        <w:pStyle w:val="Heading2"/>
      </w:pPr>
      <w:r>
        <w:rPr>
          <w:rFonts w:hint="eastAsia"/>
        </w:rPr>
        <w:t>Discussion on 2nd round</w:t>
      </w:r>
      <w:r>
        <w:t xml:space="preserve"> (if applicable)</w:t>
      </w:r>
    </w:p>
    <w:p w14:paraId="7C96510A" w14:textId="7EC30EED"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Pr="00DD1268" w:rsidRDefault="006D4176" w:rsidP="00BF4232">
            <w:pPr>
              <w:spacing w:after="120"/>
              <w:rPr>
                <w:b/>
                <w:bCs/>
                <w:lang w:val="en-US" w:eastAsia="zh-CN"/>
              </w:rPr>
            </w:pPr>
            <w:r w:rsidRPr="00DD1268">
              <w:rPr>
                <w:b/>
                <w:bCs/>
                <w:lang w:val="en-US" w:eastAsia="zh-CN"/>
              </w:rPr>
              <w:t>Title</w:t>
            </w:r>
          </w:p>
        </w:tc>
        <w:tc>
          <w:tcPr>
            <w:tcW w:w="1325" w:type="pct"/>
          </w:tcPr>
          <w:p w14:paraId="52216D4A" w14:textId="77777777" w:rsidR="006D4176" w:rsidRPr="00DD1268" w:rsidRDefault="006D4176" w:rsidP="00BF4232">
            <w:pPr>
              <w:spacing w:after="120"/>
              <w:rPr>
                <w:b/>
                <w:bCs/>
                <w:lang w:val="en-US" w:eastAsia="zh-CN"/>
              </w:rPr>
            </w:pPr>
            <w:r w:rsidRPr="00DD1268">
              <w:rPr>
                <w:b/>
                <w:bCs/>
                <w:lang w:val="en-US" w:eastAsia="zh-CN"/>
              </w:rPr>
              <w:t>Source</w:t>
            </w:r>
          </w:p>
        </w:tc>
        <w:tc>
          <w:tcPr>
            <w:tcW w:w="1617" w:type="pct"/>
          </w:tcPr>
          <w:p w14:paraId="00E9C514" w14:textId="77777777" w:rsidR="006D4176" w:rsidRPr="00DD1268" w:rsidRDefault="006D4176" w:rsidP="00BF4232">
            <w:pPr>
              <w:spacing w:after="120"/>
              <w:rPr>
                <w:b/>
                <w:bCs/>
                <w:lang w:val="en-US" w:eastAsia="zh-CN"/>
              </w:rPr>
            </w:pPr>
            <w:r w:rsidRPr="00DD1268">
              <w:rPr>
                <w:b/>
                <w:bCs/>
                <w:lang w:val="en-US" w:eastAsia="zh-CN"/>
              </w:rPr>
              <w:t>Comments</w:t>
            </w:r>
          </w:p>
        </w:tc>
      </w:tr>
      <w:tr w:rsidR="006D4176" w:rsidRPr="0093133D" w14:paraId="5541F0F0" w14:textId="77777777" w:rsidTr="00E72CF1">
        <w:tc>
          <w:tcPr>
            <w:tcW w:w="2058" w:type="pct"/>
          </w:tcPr>
          <w:p w14:paraId="694EB05F" w14:textId="4E2AA97F" w:rsidR="006D4176" w:rsidRPr="00DD1268" w:rsidRDefault="00867B2D" w:rsidP="006D4176">
            <w:pPr>
              <w:spacing w:after="120"/>
              <w:rPr>
                <w:rFonts w:eastAsiaTheme="minorEastAsia"/>
                <w:lang w:val="en-US" w:eastAsia="zh-CN"/>
              </w:rPr>
            </w:pPr>
            <w:r w:rsidRPr="00DD1268">
              <w:rPr>
                <w:rFonts w:eastAsiaTheme="minorEastAsia"/>
                <w:lang w:val="en-US" w:eastAsia="zh-CN"/>
              </w:rPr>
              <w:t xml:space="preserve">Big CR for the Introduction of NR-U </w:t>
            </w:r>
            <w:r w:rsidR="00DD1268" w:rsidRPr="00DD1268">
              <w:rPr>
                <w:rFonts w:eastAsiaTheme="minorEastAsia"/>
                <w:lang w:val="en-US" w:eastAsia="zh-CN"/>
              </w:rPr>
              <w:t xml:space="preserve">UE Demodulation Requirements (PDSCH and CQI) </w:t>
            </w:r>
          </w:p>
        </w:tc>
        <w:tc>
          <w:tcPr>
            <w:tcW w:w="1325" w:type="pct"/>
          </w:tcPr>
          <w:p w14:paraId="0AD10F75" w14:textId="0BE1D88D" w:rsidR="006D4176" w:rsidRPr="00DD1268" w:rsidRDefault="00DD1268" w:rsidP="006D4176">
            <w:pPr>
              <w:spacing w:after="120"/>
              <w:rPr>
                <w:rFonts w:eastAsiaTheme="minorEastAsia"/>
                <w:lang w:val="en-US" w:eastAsia="zh-CN"/>
              </w:rPr>
            </w:pPr>
            <w:r w:rsidRPr="00DD1268">
              <w:rPr>
                <w:rFonts w:eastAsiaTheme="minorEastAsia"/>
                <w:lang w:val="en-US" w:eastAsia="zh-CN"/>
              </w:rPr>
              <w:t>Qualcomm</w:t>
            </w:r>
          </w:p>
        </w:tc>
        <w:tc>
          <w:tcPr>
            <w:tcW w:w="1617" w:type="pct"/>
          </w:tcPr>
          <w:p w14:paraId="7B35AD2F" w14:textId="039E0B8D" w:rsidR="006D4176" w:rsidRPr="00DD1268" w:rsidRDefault="00DD1268" w:rsidP="006D4176">
            <w:pPr>
              <w:spacing w:after="120"/>
              <w:rPr>
                <w:rFonts w:eastAsiaTheme="minorEastAsia"/>
                <w:lang w:val="en-US" w:eastAsia="zh-CN"/>
              </w:rPr>
            </w:pPr>
            <w:r w:rsidRPr="00DD1268">
              <w:rPr>
                <w:rFonts w:eastAsiaTheme="minorEastAsia"/>
                <w:lang w:val="en-US" w:eastAsia="zh-CN"/>
              </w:rPr>
              <w:t>Big CR to collect all the draftCRs presented in this meeting and be proposed for agreement.</w:t>
            </w:r>
          </w:p>
        </w:tc>
      </w:tr>
      <w:tr w:rsidR="006D4176" w:rsidRPr="0093133D" w14:paraId="6498472C" w14:textId="77777777" w:rsidTr="00E72CF1">
        <w:tc>
          <w:tcPr>
            <w:tcW w:w="2058" w:type="pct"/>
          </w:tcPr>
          <w:p w14:paraId="6C8E1B24" w14:textId="639D7D73" w:rsidR="006D4176" w:rsidRPr="00B04195" w:rsidRDefault="006D4176" w:rsidP="006D4176">
            <w:pPr>
              <w:spacing w:after="120"/>
              <w:rPr>
                <w:rFonts w:eastAsiaTheme="minorEastAsia"/>
                <w:color w:val="0070C0"/>
                <w:lang w:val="en-US" w:eastAsia="zh-CN"/>
              </w:rPr>
            </w:pPr>
          </w:p>
        </w:tc>
        <w:tc>
          <w:tcPr>
            <w:tcW w:w="1325" w:type="pct"/>
          </w:tcPr>
          <w:p w14:paraId="22B41B42" w14:textId="0E8DA6F7" w:rsidR="006D4176" w:rsidRPr="00B04195" w:rsidRDefault="006D4176" w:rsidP="006D4176">
            <w:pPr>
              <w:spacing w:after="120"/>
              <w:rPr>
                <w:rFonts w:eastAsiaTheme="minorEastAsia"/>
                <w:color w:val="0070C0"/>
                <w:lang w:val="en-US" w:eastAsia="zh-CN"/>
              </w:rPr>
            </w:pPr>
          </w:p>
        </w:tc>
        <w:tc>
          <w:tcPr>
            <w:tcW w:w="1617" w:type="pct"/>
          </w:tcPr>
          <w:p w14:paraId="29C779CC" w14:textId="612DD6C5"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F4232">
        <w:tc>
          <w:tcPr>
            <w:tcW w:w="1424" w:type="dxa"/>
          </w:tcPr>
          <w:p w14:paraId="7C907B32" w14:textId="77777777" w:rsidR="00DC4F72" w:rsidRPr="00637956" w:rsidRDefault="00DC4F72" w:rsidP="00BF4232">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BF4232">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BF4232">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BF4232">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BF4232">
            <w:pPr>
              <w:spacing w:after="120"/>
              <w:rPr>
                <w:b/>
                <w:bCs/>
                <w:lang w:val="en-US" w:eastAsia="zh-CN"/>
              </w:rPr>
            </w:pPr>
            <w:r w:rsidRPr="00637956">
              <w:rPr>
                <w:b/>
                <w:bCs/>
                <w:lang w:val="en-US" w:eastAsia="zh-CN"/>
              </w:rPr>
              <w:t>Comments</w:t>
            </w:r>
          </w:p>
        </w:tc>
      </w:tr>
      <w:tr w:rsidR="00284F50" w:rsidRPr="00B04195" w14:paraId="6A0B0BBE" w14:textId="77777777" w:rsidTr="00BF4232">
        <w:tc>
          <w:tcPr>
            <w:tcW w:w="1424" w:type="dxa"/>
          </w:tcPr>
          <w:p w14:paraId="24D717C9" w14:textId="12F156F4" w:rsidR="00284F50" w:rsidRPr="0022575B" w:rsidRDefault="00284F50" w:rsidP="00284F50">
            <w:pPr>
              <w:spacing w:after="120"/>
              <w:rPr>
                <w:rFonts w:ascii="Arial" w:hAnsi="Arial" w:cs="Arial"/>
                <w:color w:val="000000"/>
                <w:sz w:val="16"/>
                <w:szCs w:val="16"/>
              </w:rPr>
            </w:pPr>
            <w:r>
              <w:rPr>
                <w:rFonts w:ascii="Arial" w:hAnsi="Arial" w:cs="Arial"/>
                <w:color w:val="000000"/>
                <w:sz w:val="16"/>
                <w:szCs w:val="16"/>
              </w:rPr>
              <w:t>R4-2109351</w:t>
            </w:r>
          </w:p>
        </w:tc>
        <w:tc>
          <w:tcPr>
            <w:tcW w:w="2682" w:type="dxa"/>
          </w:tcPr>
          <w:p w14:paraId="6AB8482B" w14:textId="02378881" w:rsidR="00284F50" w:rsidRPr="0022575B" w:rsidRDefault="00284F50" w:rsidP="00284F50">
            <w:pPr>
              <w:spacing w:after="120"/>
              <w:rPr>
                <w:rFonts w:ascii="Arial" w:hAnsi="Arial" w:cs="Arial"/>
                <w:color w:val="000000"/>
                <w:sz w:val="16"/>
                <w:szCs w:val="16"/>
              </w:rPr>
            </w:pPr>
            <w:r w:rsidRPr="0022575B">
              <w:rPr>
                <w:rFonts w:ascii="Arial" w:hAnsi="Arial" w:cs="Arial"/>
                <w:color w:val="000000"/>
                <w:sz w:val="16"/>
                <w:szCs w:val="16"/>
              </w:rPr>
              <w:t>Summary of simulation results for NR-U UE Demod</w:t>
            </w:r>
          </w:p>
        </w:tc>
        <w:tc>
          <w:tcPr>
            <w:tcW w:w="1418" w:type="dxa"/>
          </w:tcPr>
          <w:p w14:paraId="3AB584C5" w14:textId="6D7B396E" w:rsidR="00284F50" w:rsidRPr="0022575B" w:rsidRDefault="00284F50" w:rsidP="00284F50">
            <w:pPr>
              <w:spacing w:after="120"/>
              <w:rPr>
                <w:rFonts w:ascii="Arial" w:hAnsi="Arial" w:cs="Arial"/>
                <w:color w:val="000000"/>
                <w:sz w:val="16"/>
                <w:szCs w:val="16"/>
              </w:rPr>
            </w:pPr>
            <w:r w:rsidRPr="0022575B">
              <w:rPr>
                <w:rFonts w:ascii="Arial" w:hAnsi="Arial" w:cs="Arial"/>
                <w:color w:val="000000"/>
                <w:sz w:val="16"/>
                <w:szCs w:val="16"/>
              </w:rPr>
              <w:t>Apple</w:t>
            </w:r>
          </w:p>
        </w:tc>
        <w:tc>
          <w:tcPr>
            <w:tcW w:w="2409" w:type="dxa"/>
          </w:tcPr>
          <w:p w14:paraId="60B349AA" w14:textId="13B275CC" w:rsidR="00284F50" w:rsidRPr="0022575B" w:rsidRDefault="00284F50" w:rsidP="00284F50">
            <w:pPr>
              <w:spacing w:after="120"/>
              <w:rPr>
                <w:rFonts w:ascii="Arial" w:hAnsi="Arial" w:cs="Arial"/>
                <w:color w:val="000000"/>
                <w:sz w:val="16"/>
                <w:szCs w:val="16"/>
              </w:rPr>
            </w:pPr>
          </w:p>
        </w:tc>
        <w:tc>
          <w:tcPr>
            <w:tcW w:w="1698" w:type="dxa"/>
          </w:tcPr>
          <w:p w14:paraId="591DDF44" w14:textId="1BF4DE83" w:rsidR="00284F50" w:rsidRPr="0022575B" w:rsidRDefault="002832E2" w:rsidP="00284F50">
            <w:pPr>
              <w:spacing w:after="120"/>
              <w:rPr>
                <w:rFonts w:ascii="Arial" w:hAnsi="Arial" w:cs="Arial"/>
                <w:color w:val="000000"/>
                <w:sz w:val="16"/>
                <w:szCs w:val="16"/>
              </w:rPr>
            </w:pPr>
            <w:r w:rsidRPr="0022575B">
              <w:rPr>
                <w:rFonts w:ascii="Arial" w:hAnsi="Arial" w:cs="Arial"/>
                <w:color w:val="000000"/>
                <w:sz w:val="16"/>
                <w:szCs w:val="16"/>
              </w:rPr>
              <w:t>Companies to fill their PDSCH results</w:t>
            </w:r>
          </w:p>
        </w:tc>
      </w:tr>
      <w:tr w:rsidR="00DC4F72" w:rsidRPr="00B04195" w14:paraId="452D471D" w14:textId="77777777" w:rsidTr="00BF4232">
        <w:tc>
          <w:tcPr>
            <w:tcW w:w="1424" w:type="dxa"/>
          </w:tcPr>
          <w:p w14:paraId="44CE6246" w14:textId="68B47050" w:rsidR="00DC4F72" w:rsidRPr="0022575B" w:rsidRDefault="00DC4F72" w:rsidP="00BF4232">
            <w:pPr>
              <w:spacing w:after="120"/>
              <w:rPr>
                <w:rFonts w:ascii="Arial" w:hAnsi="Arial" w:cs="Arial"/>
                <w:color w:val="000000"/>
                <w:sz w:val="16"/>
                <w:szCs w:val="16"/>
              </w:rPr>
            </w:pPr>
          </w:p>
        </w:tc>
        <w:tc>
          <w:tcPr>
            <w:tcW w:w="2682" w:type="dxa"/>
          </w:tcPr>
          <w:p w14:paraId="3C9CE0A3" w14:textId="64722817" w:rsidR="00DC4F72" w:rsidRPr="0022575B" w:rsidRDefault="00DC4F72" w:rsidP="00BF4232">
            <w:pPr>
              <w:spacing w:after="120"/>
              <w:rPr>
                <w:rFonts w:ascii="Arial" w:hAnsi="Arial" w:cs="Arial"/>
                <w:color w:val="000000"/>
                <w:sz w:val="16"/>
                <w:szCs w:val="16"/>
              </w:rPr>
            </w:pPr>
          </w:p>
        </w:tc>
        <w:tc>
          <w:tcPr>
            <w:tcW w:w="1418" w:type="dxa"/>
          </w:tcPr>
          <w:p w14:paraId="69629272" w14:textId="2A4998A8" w:rsidR="00DC4F72" w:rsidRPr="0022575B" w:rsidRDefault="00DC4F72" w:rsidP="00BF4232">
            <w:pPr>
              <w:spacing w:after="120"/>
              <w:rPr>
                <w:rFonts w:ascii="Arial" w:hAnsi="Arial" w:cs="Arial"/>
                <w:color w:val="000000"/>
                <w:sz w:val="16"/>
                <w:szCs w:val="16"/>
              </w:rPr>
            </w:pPr>
          </w:p>
        </w:tc>
        <w:tc>
          <w:tcPr>
            <w:tcW w:w="2409" w:type="dxa"/>
          </w:tcPr>
          <w:p w14:paraId="05991954" w14:textId="359B84FC" w:rsidR="00DC4F72" w:rsidRPr="0022575B" w:rsidRDefault="00DC4F72" w:rsidP="00BF4232">
            <w:pPr>
              <w:spacing w:after="120"/>
              <w:rPr>
                <w:rFonts w:ascii="Arial" w:hAnsi="Arial" w:cs="Arial"/>
                <w:color w:val="000000"/>
                <w:sz w:val="16"/>
                <w:szCs w:val="16"/>
              </w:rPr>
            </w:pPr>
          </w:p>
        </w:tc>
        <w:tc>
          <w:tcPr>
            <w:tcW w:w="1698" w:type="dxa"/>
          </w:tcPr>
          <w:p w14:paraId="5D6D4CEF" w14:textId="77777777" w:rsidR="00DC4F72" w:rsidRPr="0022575B" w:rsidRDefault="00DC4F72" w:rsidP="00BF4232">
            <w:pPr>
              <w:spacing w:after="120"/>
              <w:rPr>
                <w:rFonts w:ascii="Arial" w:hAnsi="Arial" w:cs="Arial"/>
                <w:color w:val="000000"/>
                <w:sz w:val="16"/>
                <w:szCs w:val="16"/>
              </w:rPr>
            </w:pPr>
          </w:p>
        </w:tc>
      </w:tr>
      <w:tr w:rsidR="00DC4F72" w:rsidRPr="00B04195" w14:paraId="4AC3DFFA" w14:textId="77777777" w:rsidTr="00BF4232">
        <w:tc>
          <w:tcPr>
            <w:tcW w:w="1424" w:type="dxa"/>
          </w:tcPr>
          <w:p w14:paraId="750DF8A7" w14:textId="02A65673" w:rsidR="00DC4F72" w:rsidRPr="0022575B" w:rsidRDefault="00DC4F72" w:rsidP="00BF4232">
            <w:pPr>
              <w:spacing w:after="120"/>
              <w:rPr>
                <w:rFonts w:ascii="Arial" w:hAnsi="Arial" w:cs="Arial"/>
                <w:color w:val="000000"/>
                <w:sz w:val="16"/>
                <w:szCs w:val="16"/>
              </w:rPr>
            </w:pPr>
          </w:p>
        </w:tc>
        <w:tc>
          <w:tcPr>
            <w:tcW w:w="2682" w:type="dxa"/>
          </w:tcPr>
          <w:p w14:paraId="340905B2" w14:textId="03472D39" w:rsidR="00DC4F72" w:rsidRPr="0022575B" w:rsidRDefault="00DC4F72" w:rsidP="00BF4232">
            <w:pPr>
              <w:spacing w:after="120"/>
              <w:rPr>
                <w:rFonts w:ascii="Arial" w:hAnsi="Arial" w:cs="Arial"/>
                <w:color w:val="000000"/>
                <w:sz w:val="16"/>
                <w:szCs w:val="16"/>
              </w:rPr>
            </w:pPr>
          </w:p>
        </w:tc>
        <w:tc>
          <w:tcPr>
            <w:tcW w:w="1418" w:type="dxa"/>
          </w:tcPr>
          <w:p w14:paraId="592C4E36" w14:textId="226E79E6" w:rsidR="00DC4F72" w:rsidRPr="0022575B" w:rsidRDefault="00DC4F72" w:rsidP="00BF4232">
            <w:pPr>
              <w:spacing w:after="120"/>
              <w:rPr>
                <w:rFonts w:ascii="Arial" w:hAnsi="Arial" w:cs="Arial"/>
                <w:color w:val="000000"/>
                <w:sz w:val="16"/>
                <w:szCs w:val="16"/>
              </w:rPr>
            </w:pPr>
          </w:p>
        </w:tc>
        <w:tc>
          <w:tcPr>
            <w:tcW w:w="2409" w:type="dxa"/>
          </w:tcPr>
          <w:p w14:paraId="13C15193" w14:textId="6D459B94" w:rsidR="00DC4F72" w:rsidRPr="0022575B" w:rsidRDefault="00DC4F72" w:rsidP="00BF4232">
            <w:pPr>
              <w:spacing w:after="120"/>
              <w:rPr>
                <w:rFonts w:ascii="Arial" w:hAnsi="Arial" w:cs="Arial"/>
                <w:color w:val="000000"/>
                <w:sz w:val="16"/>
                <w:szCs w:val="16"/>
              </w:rPr>
            </w:pPr>
          </w:p>
        </w:tc>
        <w:tc>
          <w:tcPr>
            <w:tcW w:w="1698" w:type="dxa"/>
          </w:tcPr>
          <w:p w14:paraId="7A6333B7" w14:textId="77777777" w:rsidR="00DC4F72" w:rsidRPr="0022575B" w:rsidRDefault="00DC4F72" w:rsidP="00BF4232">
            <w:pPr>
              <w:spacing w:after="120"/>
              <w:rPr>
                <w:rFonts w:ascii="Arial" w:hAnsi="Arial" w:cs="Arial"/>
                <w:color w:val="000000"/>
                <w:sz w:val="16"/>
                <w:szCs w:val="16"/>
              </w:rPr>
            </w:pPr>
          </w:p>
        </w:tc>
      </w:tr>
      <w:tr w:rsidR="00DC4F72" w14:paraId="4A8D9BB6" w14:textId="77777777" w:rsidTr="00BF4232">
        <w:tc>
          <w:tcPr>
            <w:tcW w:w="1424" w:type="dxa"/>
          </w:tcPr>
          <w:p w14:paraId="57745442" w14:textId="77777777" w:rsidR="00DC4F72" w:rsidRPr="0022575B" w:rsidRDefault="00DC4F72" w:rsidP="00BF4232">
            <w:pPr>
              <w:spacing w:after="120"/>
              <w:rPr>
                <w:rFonts w:ascii="Arial" w:hAnsi="Arial" w:cs="Arial"/>
                <w:color w:val="000000"/>
                <w:sz w:val="16"/>
                <w:szCs w:val="16"/>
              </w:rPr>
            </w:pPr>
          </w:p>
        </w:tc>
        <w:tc>
          <w:tcPr>
            <w:tcW w:w="2682" w:type="dxa"/>
          </w:tcPr>
          <w:p w14:paraId="24D14B09" w14:textId="77777777" w:rsidR="00DC4F72" w:rsidRPr="0022575B" w:rsidRDefault="00DC4F72" w:rsidP="00BF4232">
            <w:pPr>
              <w:spacing w:after="120"/>
              <w:rPr>
                <w:rFonts w:ascii="Arial" w:hAnsi="Arial" w:cs="Arial"/>
                <w:color w:val="000000"/>
                <w:sz w:val="16"/>
                <w:szCs w:val="16"/>
              </w:rPr>
            </w:pPr>
          </w:p>
        </w:tc>
        <w:tc>
          <w:tcPr>
            <w:tcW w:w="1418" w:type="dxa"/>
          </w:tcPr>
          <w:p w14:paraId="0C3850B2" w14:textId="77777777" w:rsidR="00DC4F72" w:rsidRPr="0022575B" w:rsidRDefault="00DC4F72" w:rsidP="00BF4232">
            <w:pPr>
              <w:spacing w:after="120"/>
              <w:rPr>
                <w:rFonts w:ascii="Arial" w:hAnsi="Arial" w:cs="Arial"/>
                <w:color w:val="000000"/>
                <w:sz w:val="16"/>
                <w:szCs w:val="16"/>
              </w:rPr>
            </w:pPr>
          </w:p>
        </w:tc>
        <w:tc>
          <w:tcPr>
            <w:tcW w:w="2409" w:type="dxa"/>
          </w:tcPr>
          <w:p w14:paraId="677C6785" w14:textId="77777777" w:rsidR="00DC4F72" w:rsidRPr="0022575B" w:rsidRDefault="00DC4F72" w:rsidP="00BF4232">
            <w:pPr>
              <w:spacing w:after="120"/>
              <w:rPr>
                <w:rFonts w:ascii="Arial" w:hAnsi="Arial" w:cs="Arial"/>
                <w:color w:val="000000"/>
                <w:sz w:val="16"/>
                <w:szCs w:val="16"/>
              </w:rPr>
            </w:pPr>
          </w:p>
        </w:tc>
        <w:tc>
          <w:tcPr>
            <w:tcW w:w="1698" w:type="dxa"/>
          </w:tcPr>
          <w:p w14:paraId="2A9C55A0" w14:textId="77777777" w:rsidR="00DC4F72" w:rsidRPr="0022575B" w:rsidRDefault="00DC4F72" w:rsidP="00BF4232">
            <w:pPr>
              <w:spacing w:after="120"/>
              <w:rPr>
                <w:rFonts w:ascii="Arial" w:hAnsi="Arial" w:cs="Arial"/>
                <w:color w:val="000000"/>
                <w:sz w:val="16"/>
                <w:szCs w:val="16"/>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F423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F423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F423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F423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F423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F423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F423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F423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F423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F423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F4232">
            <w:pPr>
              <w:spacing w:after="120"/>
              <w:rPr>
                <w:rFonts w:eastAsiaTheme="minorEastAsia"/>
                <w:color w:val="0070C0"/>
                <w:lang w:eastAsia="zh-CN"/>
              </w:rPr>
            </w:pPr>
          </w:p>
        </w:tc>
        <w:tc>
          <w:tcPr>
            <w:tcW w:w="2682" w:type="dxa"/>
          </w:tcPr>
          <w:p w14:paraId="1D988A8B" w14:textId="77777777" w:rsidR="00C63557" w:rsidRPr="00404831" w:rsidRDefault="00C63557" w:rsidP="00BF4232">
            <w:pPr>
              <w:spacing w:after="120"/>
              <w:rPr>
                <w:rFonts w:eastAsiaTheme="minorEastAsia"/>
                <w:i/>
                <w:color w:val="0070C0"/>
                <w:lang w:val="en-US" w:eastAsia="zh-CN"/>
              </w:rPr>
            </w:pPr>
          </w:p>
        </w:tc>
        <w:tc>
          <w:tcPr>
            <w:tcW w:w="1418" w:type="dxa"/>
          </w:tcPr>
          <w:p w14:paraId="0007A721" w14:textId="77777777" w:rsidR="00C63557" w:rsidRPr="00404831" w:rsidRDefault="00C63557" w:rsidP="00BF4232">
            <w:pPr>
              <w:spacing w:after="120"/>
              <w:rPr>
                <w:rFonts w:eastAsiaTheme="minorEastAsia"/>
                <w:i/>
                <w:color w:val="0070C0"/>
                <w:lang w:val="en-US" w:eastAsia="zh-CN"/>
              </w:rPr>
            </w:pPr>
          </w:p>
        </w:tc>
        <w:tc>
          <w:tcPr>
            <w:tcW w:w="2409" w:type="dxa"/>
          </w:tcPr>
          <w:p w14:paraId="40A34C0B" w14:textId="77777777" w:rsidR="00C63557" w:rsidRPr="003418CB" w:rsidRDefault="00C63557" w:rsidP="00BF4232">
            <w:pPr>
              <w:spacing w:after="120"/>
              <w:rPr>
                <w:rFonts w:eastAsiaTheme="minorEastAsia"/>
                <w:color w:val="0070C0"/>
                <w:lang w:val="en-US" w:eastAsia="zh-CN"/>
              </w:rPr>
            </w:pPr>
          </w:p>
        </w:tc>
        <w:tc>
          <w:tcPr>
            <w:tcW w:w="1698" w:type="dxa"/>
          </w:tcPr>
          <w:p w14:paraId="53A91E88" w14:textId="77777777" w:rsidR="00C63557" w:rsidRPr="00404831" w:rsidRDefault="00C63557" w:rsidP="00BF423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A5691" w14:textId="77777777" w:rsidR="00456568" w:rsidRDefault="00456568">
      <w:r>
        <w:separator/>
      </w:r>
    </w:p>
  </w:endnote>
  <w:endnote w:type="continuationSeparator" w:id="0">
    <w:p w14:paraId="3668A035" w14:textId="77777777" w:rsidR="00456568" w:rsidRDefault="0045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3C8" w14:textId="77777777" w:rsidR="00456568" w:rsidRDefault="00456568">
      <w:r>
        <w:separator/>
      </w:r>
    </w:p>
  </w:footnote>
  <w:footnote w:type="continuationSeparator" w:id="0">
    <w:p w14:paraId="1D4B082E" w14:textId="77777777" w:rsidR="00456568" w:rsidRDefault="00456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6540"/>
    <w:multiLevelType w:val="hybridMultilevel"/>
    <w:tmpl w:val="2ABAAAD4"/>
    <w:lvl w:ilvl="0" w:tplc="A2F8B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40032"/>
    <w:multiLevelType w:val="hybridMultilevel"/>
    <w:tmpl w:val="BEC8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82107"/>
    <w:multiLevelType w:val="hybridMultilevel"/>
    <w:tmpl w:val="8228B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41D7F"/>
    <w:multiLevelType w:val="hybridMultilevel"/>
    <w:tmpl w:val="9684B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81010"/>
    <w:multiLevelType w:val="hybridMultilevel"/>
    <w:tmpl w:val="A45A9E74"/>
    <w:lvl w:ilvl="0" w:tplc="40E2AC1E">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E5C3B9B"/>
    <w:multiLevelType w:val="hybridMultilevel"/>
    <w:tmpl w:val="0A7EC078"/>
    <w:lvl w:ilvl="0" w:tplc="834689BA">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1DF6A49"/>
    <w:multiLevelType w:val="hybridMultilevel"/>
    <w:tmpl w:val="BEC8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DFA2E6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545CE"/>
    <w:multiLevelType w:val="hybridMultilevel"/>
    <w:tmpl w:val="6F92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742CA"/>
    <w:multiLevelType w:val="hybridMultilevel"/>
    <w:tmpl w:val="FBF20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3DCA000A"/>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666E4A55"/>
    <w:multiLevelType w:val="hybridMultilevel"/>
    <w:tmpl w:val="DCB8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841AD"/>
    <w:multiLevelType w:val="hybridMultilevel"/>
    <w:tmpl w:val="8848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6"/>
  </w:num>
  <w:num w:numId="3">
    <w:abstractNumId w:val="30"/>
  </w:num>
  <w:num w:numId="4">
    <w:abstractNumId w:val="26"/>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3"/>
  </w:num>
  <w:num w:numId="18">
    <w:abstractNumId w:val="9"/>
  </w:num>
  <w:num w:numId="19">
    <w:abstractNumId w:val="8"/>
  </w:num>
  <w:num w:numId="20">
    <w:abstractNumId w:val="2"/>
  </w:num>
  <w:num w:numId="21">
    <w:abstractNumId w:val="12"/>
  </w:num>
  <w:num w:numId="22">
    <w:abstractNumId w:val="10"/>
  </w:num>
  <w:num w:numId="23">
    <w:abstractNumId w:val="18"/>
  </w:num>
  <w:num w:numId="24">
    <w:abstractNumId w:val="23"/>
  </w:num>
  <w:num w:numId="25">
    <w:abstractNumId w:val="28"/>
  </w:num>
  <w:num w:numId="26">
    <w:abstractNumId w:val="21"/>
  </w:num>
  <w:num w:numId="27">
    <w:abstractNumId w:val="7"/>
  </w:num>
  <w:num w:numId="28">
    <w:abstractNumId w:val="25"/>
  </w:num>
  <w:num w:numId="29">
    <w:abstractNumId w:val="19"/>
  </w:num>
  <w:num w:numId="30">
    <w:abstractNumId w:val="15"/>
  </w:num>
  <w:num w:numId="31">
    <w:abstractNumId w:val="3"/>
  </w:num>
  <w:num w:numId="32">
    <w:abstractNumId w:val="22"/>
  </w:num>
  <w:num w:numId="33">
    <w:abstractNumId w:val="29"/>
  </w:num>
  <w:num w:numId="34">
    <w:abstractNumId w:val="24"/>
  </w:num>
  <w:num w:numId="35">
    <w:abstractNumId w:val="27"/>
  </w:num>
  <w:num w:numId="36">
    <w:abstractNumId w:val="17"/>
  </w:num>
  <w:num w:numId="37">
    <w:abstractNumId w:val="4"/>
  </w:num>
  <w:num w:numId="38">
    <w:abstractNumId w:val="5"/>
  </w:num>
  <w:num w:numId="39">
    <w:abstractNumId w:val="14"/>
  </w:num>
  <w:num w:numId="40">
    <w:abstractNumId w:val="0"/>
  </w:num>
  <w:num w:numId="41">
    <w:abstractNumId w:val="11"/>
  </w:num>
  <w:num w:numId="4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rpaolo Vallese">
    <w15:presenceInfo w15:providerId="AD" w15:userId="S::pvallese@qti.qualcomm.com::9d40751d-2970-4d75-8980-49e71b4b16e9"/>
  </w15:person>
  <w15:person w15:author="Nicholas Pu">
    <w15:presenceInfo w15:providerId="None" w15:userId="Nicholas Pu"/>
  </w15:person>
  <w15:person w15:author="Huawei">
    <w15:presenceInfo w15:providerId="None" w15:userId="Huawei"/>
  </w15:person>
  <w15:person w15:author="Licheng Lin (林立晟)">
    <w15:presenceInfo w15:providerId="AD" w15:userId="S-1-5-21-1711831044-1024940897-1435325219-222745"/>
  </w15:person>
  <w15:person w15:author="Nicholas Pu [2]">
    <w15:presenceInfo w15:providerId="AD" w15:userId="S::nicholas.pu@ericsson.com::24ff8449-a9df-4615-9332-d8e0682d3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A5"/>
    <w:rsid w:val="00001967"/>
    <w:rsid w:val="00003784"/>
    <w:rsid w:val="00004165"/>
    <w:rsid w:val="00004FD3"/>
    <w:rsid w:val="00006EE1"/>
    <w:rsid w:val="0001562C"/>
    <w:rsid w:val="00015C67"/>
    <w:rsid w:val="000167D7"/>
    <w:rsid w:val="00020369"/>
    <w:rsid w:val="00020C56"/>
    <w:rsid w:val="000235CA"/>
    <w:rsid w:val="00026104"/>
    <w:rsid w:val="00026ACC"/>
    <w:rsid w:val="000304B9"/>
    <w:rsid w:val="00030BFE"/>
    <w:rsid w:val="0003171D"/>
    <w:rsid w:val="00031C1D"/>
    <w:rsid w:val="00031F61"/>
    <w:rsid w:val="00032B21"/>
    <w:rsid w:val="00035750"/>
    <w:rsid w:val="00035C50"/>
    <w:rsid w:val="00042E88"/>
    <w:rsid w:val="000457A1"/>
    <w:rsid w:val="00045C13"/>
    <w:rsid w:val="00050001"/>
    <w:rsid w:val="00050ABD"/>
    <w:rsid w:val="00051329"/>
    <w:rsid w:val="00052041"/>
    <w:rsid w:val="00052EE6"/>
    <w:rsid w:val="0005326A"/>
    <w:rsid w:val="00054A13"/>
    <w:rsid w:val="00055A09"/>
    <w:rsid w:val="00061AD0"/>
    <w:rsid w:val="0006266D"/>
    <w:rsid w:val="00063D74"/>
    <w:rsid w:val="0006474E"/>
    <w:rsid w:val="00065506"/>
    <w:rsid w:val="000668A0"/>
    <w:rsid w:val="00070118"/>
    <w:rsid w:val="00071AAC"/>
    <w:rsid w:val="0007382E"/>
    <w:rsid w:val="00074DBD"/>
    <w:rsid w:val="00075B9F"/>
    <w:rsid w:val="000766E1"/>
    <w:rsid w:val="00076FA9"/>
    <w:rsid w:val="00077FF6"/>
    <w:rsid w:val="00080D82"/>
    <w:rsid w:val="00081692"/>
    <w:rsid w:val="00082C46"/>
    <w:rsid w:val="00082FD2"/>
    <w:rsid w:val="000859BA"/>
    <w:rsid w:val="00085A0E"/>
    <w:rsid w:val="0008693B"/>
    <w:rsid w:val="00086D0F"/>
    <w:rsid w:val="000872A3"/>
    <w:rsid w:val="00087548"/>
    <w:rsid w:val="000931C5"/>
    <w:rsid w:val="00093DCE"/>
    <w:rsid w:val="00093E7E"/>
    <w:rsid w:val="000957B8"/>
    <w:rsid w:val="000A0C07"/>
    <w:rsid w:val="000A1830"/>
    <w:rsid w:val="000A1B8E"/>
    <w:rsid w:val="000A29C0"/>
    <w:rsid w:val="000A4121"/>
    <w:rsid w:val="000A4AA3"/>
    <w:rsid w:val="000A502B"/>
    <w:rsid w:val="000A550E"/>
    <w:rsid w:val="000B07CC"/>
    <w:rsid w:val="000B0960"/>
    <w:rsid w:val="000B1A55"/>
    <w:rsid w:val="000B20BB"/>
    <w:rsid w:val="000B2EF6"/>
    <w:rsid w:val="000B2FA6"/>
    <w:rsid w:val="000B4AA0"/>
    <w:rsid w:val="000B4D58"/>
    <w:rsid w:val="000B4E24"/>
    <w:rsid w:val="000C01C9"/>
    <w:rsid w:val="000C14E3"/>
    <w:rsid w:val="000C2553"/>
    <w:rsid w:val="000C38C3"/>
    <w:rsid w:val="000C54C9"/>
    <w:rsid w:val="000D09FD"/>
    <w:rsid w:val="000D0A1C"/>
    <w:rsid w:val="000D0EED"/>
    <w:rsid w:val="000D380A"/>
    <w:rsid w:val="000D44FB"/>
    <w:rsid w:val="000D4B24"/>
    <w:rsid w:val="000D574B"/>
    <w:rsid w:val="000D6CFC"/>
    <w:rsid w:val="000E39D9"/>
    <w:rsid w:val="000E537B"/>
    <w:rsid w:val="000E557B"/>
    <w:rsid w:val="000E57D0"/>
    <w:rsid w:val="000E57FD"/>
    <w:rsid w:val="000E6AE8"/>
    <w:rsid w:val="000E6AF0"/>
    <w:rsid w:val="000E7858"/>
    <w:rsid w:val="000F2958"/>
    <w:rsid w:val="000F2973"/>
    <w:rsid w:val="000F39CA"/>
    <w:rsid w:val="000F4A7E"/>
    <w:rsid w:val="000F7BD1"/>
    <w:rsid w:val="00101CDA"/>
    <w:rsid w:val="001051E0"/>
    <w:rsid w:val="0010572B"/>
    <w:rsid w:val="001062DA"/>
    <w:rsid w:val="00106E95"/>
    <w:rsid w:val="00107927"/>
    <w:rsid w:val="0011013B"/>
    <w:rsid w:val="00110355"/>
    <w:rsid w:val="00110E26"/>
    <w:rsid w:val="00111321"/>
    <w:rsid w:val="0011277D"/>
    <w:rsid w:val="00112800"/>
    <w:rsid w:val="00115072"/>
    <w:rsid w:val="00115CAF"/>
    <w:rsid w:val="00117BB3"/>
    <w:rsid w:val="00117BD6"/>
    <w:rsid w:val="00117F8A"/>
    <w:rsid w:val="001206C2"/>
    <w:rsid w:val="0012149A"/>
    <w:rsid w:val="00121978"/>
    <w:rsid w:val="0012236C"/>
    <w:rsid w:val="00122556"/>
    <w:rsid w:val="0012320C"/>
    <w:rsid w:val="00123422"/>
    <w:rsid w:val="00123E52"/>
    <w:rsid w:val="00124B6A"/>
    <w:rsid w:val="00125A7D"/>
    <w:rsid w:val="001260AD"/>
    <w:rsid w:val="00126578"/>
    <w:rsid w:val="00126D54"/>
    <w:rsid w:val="001320FE"/>
    <w:rsid w:val="0013240A"/>
    <w:rsid w:val="00135EE9"/>
    <w:rsid w:val="00136821"/>
    <w:rsid w:val="00136D4C"/>
    <w:rsid w:val="00140176"/>
    <w:rsid w:val="001413F2"/>
    <w:rsid w:val="00141781"/>
    <w:rsid w:val="001418BE"/>
    <w:rsid w:val="00142538"/>
    <w:rsid w:val="001429B4"/>
    <w:rsid w:val="00142BB9"/>
    <w:rsid w:val="00143F79"/>
    <w:rsid w:val="00144F96"/>
    <w:rsid w:val="001505A0"/>
    <w:rsid w:val="00151EAC"/>
    <w:rsid w:val="00152DA7"/>
    <w:rsid w:val="00153126"/>
    <w:rsid w:val="00153528"/>
    <w:rsid w:val="00154E68"/>
    <w:rsid w:val="00155099"/>
    <w:rsid w:val="00155CF1"/>
    <w:rsid w:val="001564D7"/>
    <w:rsid w:val="00157F6F"/>
    <w:rsid w:val="00162548"/>
    <w:rsid w:val="00164A44"/>
    <w:rsid w:val="001676C8"/>
    <w:rsid w:val="00170A2E"/>
    <w:rsid w:val="0017200A"/>
    <w:rsid w:val="00172183"/>
    <w:rsid w:val="001739B7"/>
    <w:rsid w:val="001747EB"/>
    <w:rsid w:val="001751AB"/>
    <w:rsid w:val="00175A3F"/>
    <w:rsid w:val="00176452"/>
    <w:rsid w:val="00180E09"/>
    <w:rsid w:val="00182B2C"/>
    <w:rsid w:val="00183D4C"/>
    <w:rsid w:val="00183F6D"/>
    <w:rsid w:val="00185350"/>
    <w:rsid w:val="00185690"/>
    <w:rsid w:val="001857DE"/>
    <w:rsid w:val="001859B0"/>
    <w:rsid w:val="0018670E"/>
    <w:rsid w:val="00186999"/>
    <w:rsid w:val="00186FBA"/>
    <w:rsid w:val="001872E8"/>
    <w:rsid w:val="00191958"/>
    <w:rsid w:val="0019219A"/>
    <w:rsid w:val="00192C4E"/>
    <w:rsid w:val="00195077"/>
    <w:rsid w:val="00195854"/>
    <w:rsid w:val="001A033F"/>
    <w:rsid w:val="001A08AA"/>
    <w:rsid w:val="001A2948"/>
    <w:rsid w:val="001A4606"/>
    <w:rsid w:val="001A4D91"/>
    <w:rsid w:val="001A4EFD"/>
    <w:rsid w:val="001A59CB"/>
    <w:rsid w:val="001A6E85"/>
    <w:rsid w:val="001B1AD1"/>
    <w:rsid w:val="001B4D88"/>
    <w:rsid w:val="001B72B5"/>
    <w:rsid w:val="001B7991"/>
    <w:rsid w:val="001C1409"/>
    <w:rsid w:val="001C2AE6"/>
    <w:rsid w:val="001C33BD"/>
    <w:rsid w:val="001C3418"/>
    <w:rsid w:val="001C3AC3"/>
    <w:rsid w:val="001C4A89"/>
    <w:rsid w:val="001C6177"/>
    <w:rsid w:val="001C7DE7"/>
    <w:rsid w:val="001C7FD7"/>
    <w:rsid w:val="001D0363"/>
    <w:rsid w:val="001D102A"/>
    <w:rsid w:val="001D12B4"/>
    <w:rsid w:val="001D3CB4"/>
    <w:rsid w:val="001D7D94"/>
    <w:rsid w:val="001E0A28"/>
    <w:rsid w:val="001E1D76"/>
    <w:rsid w:val="001E381A"/>
    <w:rsid w:val="001E3C81"/>
    <w:rsid w:val="001E4218"/>
    <w:rsid w:val="001E4BD3"/>
    <w:rsid w:val="001E4D11"/>
    <w:rsid w:val="001F0B20"/>
    <w:rsid w:val="001F2319"/>
    <w:rsid w:val="001F3AD6"/>
    <w:rsid w:val="001F52E8"/>
    <w:rsid w:val="001F5FEE"/>
    <w:rsid w:val="001F6774"/>
    <w:rsid w:val="00200A62"/>
    <w:rsid w:val="00200DD1"/>
    <w:rsid w:val="00202655"/>
    <w:rsid w:val="00203740"/>
    <w:rsid w:val="0020547A"/>
    <w:rsid w:val="00205D84"/>
    <w:rsid w:val="00206317"/>
    <w:rsid w:val="0021021B"/>
    <w:rsid w:val="002138EA"/>
    <w:rsid w:val="00213F84"/>
    <w:rsid w:val="00214819"/>
    <w:rsid w:val="00214FBD"/>
    <w:rsid w:val="00216647"/>
    <w:rsid w:val="002209B3"/>
    <w:rsid w:val="00222897"/>
    <w:rsid w:val="00222AF5"/>
    <w:rsid w:val="00222B0C"/>
    <w:rsid w:val="00224488"/>
    <w:rsid w:val="0022575B"/>
    <w:rsid w:val="00234A01"/>
    <w:rsid w:val="00235394"/>
    <w:rsid w:val="00235577"/>
    <w:rsid w:val="0023672A"/>
    <w:rsid w:val="002371B2"/>
    <w:rsid w:val="002379FA"/>
    <w:rsid w:val="00240E3C"/>
    <w:rsid w:val="002435CA"/>
    <w:rsid w:val="0024469F"/>
    <w:rsid w:val="00247263"/>
    <w:rsid w:val="002477C6"/>
    <w:rsid w:val="00250B5B"/>
    <w:rsid w:val="00252DB8"/>
    <w:rsid w:val="002537BC"/>
    <w:rsid w:val="00255C58"/>
    <w:rsid w:val="00257C99"/>
    <w:rsid w:val="002607CD"/>
    <w:rsid w:val="002607F8"/>
    <w:rsid w:val="00260EC7"/>
    <w:rsid w:val="00261539"/>
    <w:rsid w:val="0026179F"/>
    <w:rsid w:val="002623DB"/>
    <w:rsid w:val="002628EF"/>
    <w:rsid w:val="00264C52"/>
    <w:rsid w:val="002666AE"/>
    <w:rsid w:val="00266BF1"/>
    <w:rsid w:val="00274CDE"/>
    <w:rsid w:val="00274E1A"/>
    <w:rsid w:val="002775B1"/>
    <w:rsid w:val="002775B9"/>
    <w:rsid w:val="00280296"/>
    <w:rsid w:val="00280F85"/>
    <w:rsid w:val="002811C4"/>
    <w:rsid w:val="0028131D"/>
    <w:rsid w:val="00281EE5"/>
    <w:rsid w:val="00282213"/>
    <w:rsid w:val="002832E2"/>
    <w:rsid w:val="00284016"/>
    <w:rsid w:val="00284688"/>
    <w:rsid w:val="00284F50"/>
    <w:rsid w:val="002858BF"/>
    <w:rsid w:val="00287DB3"/>
    <w:rsid w:val="002901C1"/>
    <w:rsid w:val="002939AF"/>
    <w:rsid w:val="00294491"/>
    <w:rsid w:val="00294780"/>
    <w:rsid w:val="00294BDE"/>
    <w:rsid w:val="002956AB"/>
    <w:rsid w:val="002A0C07"/>
    <w:rsid w:val="002A0CED"/>
    <w:rsid w:val="002A11CB"/>
    <w:rsid w:val="002A4CD0"/>
    <w:rsid w:val="002A6D05"/>
    <w:rsid w:val="002A7546"/>
    <w:rsid w:val="002A7DA6"/>
    <w:rsid w:val="002B441D"/>
    <w:rsid w:val="002B516C"/>
    <w:rsid w:val="002B5E1D"/>
    <w:rsid w:val="002B60C1"/>
    <w:rsid w:val="002C16F8"/>
    <w:rsid w:val="002C28CC"/>
    <w:rsid w:val="002C3986"/>
    <w:rsid w:val="002C4B52"/>
    <w:rsid w:val="002C7AF7"/>
    <w:rsid w:val="002D03E5"/>
    <w:rsid w:val="002D2C35"/>
    <w:rsid w:val="002D36EB"/>
    <w:rsid w:val="002D686D"/>
    <w:rsid w:val="002D6BDF"/>
    <w:rsid w:val="002D7D61"/>
    <w:rsid w:val="002E0338"/>
    <w:rsid w:val="002E2CE9"/>
    <w:rsid w:val="002E3BF7"/>
    <w:rsid w:val="002E403E"/>
    <w:rsid w:val="002E4C74"/>
    <w:rsid w:val="002E78AD"/>
    <w:rsid w:val="002F158C"/>
    <w:rsid w:val="002F4093"/>
    <w:rsid w:val="002F5636"/>
    <w:rsid w:val="002F6024"/>
    <w:rsid w:val="002F63DB"/>
    <w:rsid w:val="00300301"/>
    <w:rsid w:val="003022A5"/>
    <w:rsid w:val="003054DB"/>
    <w:rsid w:val="003068F1"/>
    <w:rsid w:val="003070C6"/>
    <w:rsid w:val="00307E51"/>
    <w:rsid w:val="00311363"/>
    <w:rsid w:val="003114E0"/>
    <w:rsid w:val="003119B8"/>
    <w:rsid w:val="00315867"/>
    <w:rsid w:val="00316757"/>
    <w:rsid w:val="00316DFF"/>
    <w:rsid w:val="00317601"/>
    <w:rsid w:val="00317E43"/>
    <w:rsid w:val="00321150"/>
    <w:rsid w:val="003212F0"/>
    <w:rsid w:val="003227D3"/>
    <w:rsid w:val="003232CC"/>
    <w:rsid w:val="003245DA"/>
    <w:rsid w:val="003260D7"/>
    <w:rsid w:val="00327C9D"/>
    <w:rsid w:val="0033176C"/>
    <w:rsid w:val="00336697"/>
    <w:rsid w:val="00336C19"/>
    <w:rsid w:val="003418CB"/>
    <w:rsid w:val="00342EA8"/>
    <w:rsid w:val="00343CB1"/>
    <w:rsid w:val="00350A39"/>
    <w:rsid w:val="00350C47"/>
    <w:rsid w:val="00352FBC"/>
    <w:rsid w:val="00353B24"/>
    <w:rsid w:val="003553E4"/>
    <w:rsid w:val="00355873"/>
    <w:rsid w:val="0035660F"/>
    <w:rsid w:val="00360B26"/>
    <w:rsid w:val="003628B9"/>
    <w:rsid w:val="00362D8F"/>
    <w:rsid w:val="00365CF7"/>
    <w:rsid w:val="003669E2"/>
    <w:rsid w:val="00366FF0"/>
    <w:rsid w:val="00367724"/>
    <w:rsid w:val="003710BA"/>
    <w:rsid w:val="00372E4D"/>
    <w:rsid w:val="00372F20"/>
    <w:rsid w:val="00376070"/>
    <w:rsid w:val="003770F6"/>
    <w:rsid w:val="00380590"/>
    <w:rsid w:val="003805CD"/>
    <w:rsid w:val="00383B8B"/>
    <w:rsid w:val="00383E37"/>
    <w:rsid w:val="00385657"/>
    <w:rsid w:val="00386DB5"/>
    <w:rsid w:val="0038787D"/>
    <w:rsid w:val="00387E9F"/>
    <w:rsid w:val="00393042"/>
    <w:rsid w:val="00394AD5"/>
    <w:rsid w:val="003963F6"/>
    <w:rsid w:val="0039642D"/>
    <w:rsid w:val="003A0AF0"/>
    <w:rsid w:val="003A1904"/>
    <w:rsid w:val="003A2E40"/>
    <w:rsid w:val="003A3D5B"/>
    <w:rsid w:val="003A4528"/>
    <w:rsid w:val="003A4B93"/>
    <w:rsid w:val="003A5CF3"/>
    <w:rsid w:val="003A5CF5"/>
    <w:rsid w:val="003A5FD0"/>
    <w:rsid w:val="003B0158"/>
    <w:rsid w:val="003B2A32"/>
    <w:rsid w:val="003B30F2"/>
    <w:rsid w:val="003B40B6"/>
    <w:rsid w:val="003B47DB"/>
    <w:rsid w:val="003B5450"/>
    <w:rsid w:val="003B56DB"/>
    <w:rsid w:val="003B755E"/>
    <w:rsid w:val="003C228E"/>
    <w:rsid w:val="003C31E5"/>
    <w:rsid w:val="003C397A"/>
    <w:rsid w:val="003C51E7"/>
    <w:rsid w:val="003C6893"/>
    <w:rsid w:val="003C6DE2"/>
    <w:rsid w:val="003C7573"/>
    <w:rsid w:val="003C7FCA"/>
    <w:rsid w:val="003D1EFD"/>
    <w:rsid w:val="003D28BF"/>
    <w:rsid w:val="003D4215"/>
    <w:rsid w:val="003D4C47"/>
    <w:rsid w:val="003D512C"/>
    <w:rsid w:val="003D626F"/>
    <w:rsid w:val="003D6657"/>
    <w:rsid w:val="003D7719"/>
    <w:rsid w:val="003E40EE"/>
    <w:rsid w:val="003E4282"/>
    <w:rsid w:val="003E59AF"/>
    <w:rsid w:val="003E59B7"/>
    <w:rsid w:val="003E7DF7"/>
    <w:rsid w:val="003F1C1B"/>
    <w:rsid w:val="003F21AE"/>
    <w:rsid w:val="003F3A2F"/>
    <w:rsid w:val="003F4F9C"/>
    <w:rsid w:val="003F67E7"/>
    <w:rsid w:val="003F6C61"/>
    <w:rsid w:val="00401144"/>
    <w:rsid w:val="00403693"/>
    <w:rsid w:val="00404831"/>
    <w:rsid w:val="00406CE2"/>
    <w:rsid w:val="00407661"/>
    <w:rsid w:val="00407764"/>
    <w:rsid w:val="00410314"/>
    <w:rsid w:val="0041160D"/>
    <w:rsid w:val="00412063"/>
    <w:rsid w:val="00412A68"/>
    <w:rsid w:val="00412EB1"/>
    <w:rsid w:val="00413DDE"/>
    <w:rsid w:val="00414118"/>
    <w:rsid w:val="00416084"/>
    <w:rsid w:val="00417EB8"/>
    <w:rsid w:val="00417F77"/>
    <w:rsid w:val="004202E4"/>
    <w:rsid w:val="00420682"/>
    <w:rsid w:val="004218DB"/>
    <w:rsid w:val="00424F8C"/>
    <w:rsid w:val="004271BA"/>
    <w:rsid w:val="00430497"/>
    <w:rsid w:val="00430EA5"/>
    <w:rsid w:val="00432452"/>
    <w:rsid w:val="00432F1B"/>
    <w:rsid w:val="00433413"/>
    <w:rsid w:val="004347C7"/>
    <w:rsid w:val="00434DC1"/>
    <w:rsid w:val="004350F4"/>
    <w:rsid w:val="00440060"/>
    <w:rsid w:val="00440EB7"/>
    <w:rsid w:val="00440FD5"/>
    <w:rsid w:val="004412A0"/>
    <w:rsid w:val="00442337"/>
    <w:rsid w:val="00442EE3"/>
    <w:rsid w:val="00443528"/>
    <w:rsid w:val="00445195"/>
    <w:rsid w:val="00446408"/>
    <w:rsid w:val="00446613"/>
    <w:rsid w:val="00447D0D"/>
    <w:rsid w:val="00450F27"/>
    <w:rsid w:val="004510E5"/>
    <w:rsid w:val="004523B8"/>
    <w:rsid w:val="00452504"/>
    <w:rsid w:val="00455D11"/>
    <w:rsid w:val="00456568"/>
    <w:rsid w:val="00456A75"/>
    <w:rsid w:val="00461794"/>
    <w:rsid w:val="00461E39"/>
    <w:rsid w:val="0046217B"/>
    <w:rsid w:val="00462D3A"/>
    <w:rsid w:val="00463521"/>
    <w:rsid w:val="00463D70"/>
    <w:rsid w:val="004647A2"/>
    <w:rsid w:val="00470F6B"/>
    <w:rsid w:val="00471125"/>
    <w:rsid w:val="004717CA"/>
    <w:rsid w:val="004719DB"/>
    <w:rsid w:val="0047437A"/>
    <w:rsid w:val="00480E42"/>
    <w:rsid w:val="00481DFE"/>
    <w:rsid w:val="00482033"/>
    <w:rsid w:val="00484A78"/>
    <w:rsid w:val="00484C5D"/>
    <w:rsid w:val="0048543E"/>
    <w:rsid w:val="004868C1"/>
    <w:rsid w:val="0048750F"/>
    <w:rsid w:val="00487954"/>
    <w:rsid w:val="00490461"/>
    <w:rsid w:val="004910C2"/>
    <w:rsid w:val="004957D5"/>
    <w:rsid w:val="00495B1E"/>
    <w:rsid w:val="004A047D"/>
    <w:rsid w:val="004A32A1"/>
    <w:rsid w:val="004A495F"/>
    <w:rsid w:val="004A6909"/>
    <w:rsid w:val="004A72C8"/>
    <w:rsid w:val="004A7544"/>
    <w:rsid w:val="004B6583"/>
    <w:rsid w:val="004B6B0F"/>
    <w:rsid w:val="004C0FE6"/>
    <w:rsid w:val="004C1B1E"/>
    <w:rsid w:val="004C2A0C"/>
    <w:rsid w:val="004C2A43"/>
    <w:rsid w:val="004C3BB2"/>
    <w:rsid w:val="004C54E5"/>
    <w:rsid w:val="004C5C7D"/>
    <w:rsid w:val="004C61B8"/>
    <w:rsid w:val="004C7CDA"/>
    <w:rsid w:val="004C7DC8"/>
    <w:rsid w:val="004D0BC9"/>
    <w:rsid w:val="004D21B0"/>
    <w:rsid w:val="004D737D"/>
    <w:rsid w:val="004D7A82"/>
    <w:rsid w:val="004E08C3"/>
    <w:rsid w:val="004E2659"/>
    <w:rsid w:val="004E2C3E"/>
    <w:rsid w:val="004E35AC"/>
    <w:rsid w:val="004E39EE"/>
    <w:rsid w:val="004E3C20"/>
    <w:rsid w:val="004E475C"/>
    <w:rsid w:val="004E56E0"/>
    <w:rsid w:val="004E7329"/>
    <w:rsid w:val="004F03A0"/>
    <w:rsid w:val="004F0CB7"/>
    <w:rsid w:val="004F25C3"/>
    <w:rsid w:val="004F2CB0"/>
    <w:rsid w:val="00500BFA"/>
    <w:rsid w:val="005010FD"/>
    <w:rsid w:val="00501300"/>
    <w:rsid w:val="005017F7"/>
    <w:rsid w:val="00501FA7"/>
    <w:rsid w:val="005020B4"/>
    <w:rsid w:val="00502406"/>
    <w:rsid w:val="00502559"/>
    <w:rsid w:val="005034DC"/>
    <w:rsid w:val="005034E1"/>
    <w:rsid w:val="00505BFA"/>
    <w:rsid w:val="00506DF2"/>
    <w:rsid w:val="005071B4"/>
    <w:rsid w:val="0050758C"/>
    <w:rsid w:val="00507687"/>
    <w:rsid w:val="00507A8D"/>
    <w:rsid w:val="00507F5E"/>
    <w:rsid w:val="005117A9"/>
    <w:rsid w:val="00511F57"/>
    <w:rsid w:val="0051365E"/>
    <w:rsid w:val="005147EB"/>
    <w:rsid w:val="00515C79"/>
    <w:rsid w:val="00515CBE"/>
    <w:rsid w:val="00515E2B"/>
    <w:rsid w:val="00522A7E"/>
    <w:rsid w:val="00522F20"/>
    <w:rsid w:val="0052490D"/>
    <w:rsid w:val="0052743D"/>
    <w:rsid w:val="005308DB"/>
    <w:rsid w:val="00530A2E"/>
    <w:rsid w:val="00530FBE"/>
    <w:rsid w:val="00533159"/>
    <w:rsid w:val="005339DB"/>
    <w:rsid w:val="00533B8C"/>
    <w:rsid w:val="00534C89"/>
    <w:rsid w:val="00534FC1"/>
    <w:rsid w:val="00536BAC"/>
    <w:rsid w:val="00537620"/>
    <w:rsid w:val="00537C63"/>
    <w:rsid w:val="00541573"/>
    <w:rsid w:val="0054348A"/>
    <w:rsid w:val="0054517A"/>
    <w:rsid w:val="00545CAF"/>
    <w:rsid w:val="0054634F"/>
    <w:rsid w:val="00546F7D"/>
    <w:rsid w:val="00547A55"/>
    <w:rsid w:val="00551FA8"/>
    <w:rsid w:val="00553302"/>
    <w:rsid w:val="0055349C"/>
    <w:rsid w:val="005557E1"/>
    <w:rsid w:val="005564E7"/>
    <w:rsid w:val="0055733A"/>
    <w:rsid w:val="005615C8"/>
    <w:rsid w:val="00563D9D"/>
    <w:rsid w:val="00565097"/>
    <w:rsid w:val="00566C68"/>
    <w:rsid w:val="00570B9D"/>
    <w:rsid w:val="00571777"/>
    <w:rsid w:val="00572D66"/>
    <w:rsid w:val="0057466F"/>
    <w:rsid w:val="00575CF5"/>
    <w:rsid w:val="005766D4"/>
    <w:rsid w:val="00576985"/>
    <w:rsid w:val="00580FF5"/>
    <w:rsid w:val="00582FFD"/>
    <w:rsid w:val="005839D9"/>
    <w:rsid w:val="0058431E"/>
    <w:rsid w:val="0058519C"/>
    <w:rsid w:val="0059149A"/>
    <w:rsid w:val="0059258C"/>
    <w:rsid w:val="005956EE"/>
    <w:rsid w:val="0059571B"/>
    <w:rsid w:val="0059773C"/>
    <w:rsid w:val="00597CD7"/>
    <w:rsid w:val="005A083E"/>
    <w:rsid w:val="005A2D3B"/>
    <w:rsid w:val="005A341E"/>
    <w:rsid w:val="005A34F3"/>
    <w:rsid w:val="005A5774"/>
    <w:rsid w:val="005A6334"/>
    <w:rsid w:val="005B010C"/>
    <w:rsid w:val="005B159C"/>
    <w:rsid w:val="005B2BE6"/>
    <w:rsid w:val="005B2C04"/>
    <w:rsid w:val="005B3350"/>
    <w:rsid w:val="005B4802"/>
    <w:rsid w:val="005B584B"/>
    <w:rsid w:val="005B62E0"/>
    <w:rsid w:val="005B640A"/>
    <w:rsid w:val="005B6D13"/>
    <w:rsid w:val="005C1EA6"/>
    <w:rsid w:val="005C238F"/>
    <w:rsid w:val="005C2BD5"/>
    <w:rsid w:val="005C4569"/>
    <w:rsid w:val="005C55D4"/>
    <w:rsid w:val="005C595C"/>
    <w:rsid w:val="005D0832"/>
    <w:rsid w:val="005D0B99"/>
    <w:rsid w:val="005D13A3"/>
    <w:rsid w:val="005D2ABC"/>
    <w:rsid w:val="005D308E"/>
    <w:rsid w:val="005D3577"/>
    <w:rsid w:val="005D3940"/>
    <w:rsid w:val="005D3A48"/>
    <w:rsid w:val="005D711F"/>
    <w:rsid w:val="005D72D5"/>
    <w:rsid w:val="005D7AF8"/>
    <w:rsid w:val="005E078B"/>
    <w:rsid w:val="005E17BF"/>
    <w:rsid w:val="005E366A"/>
    <w:rsid w:val="005E6057"/>
    <w:rsid w:val="005E698B"/>
    <w:rsid w:val="005F0347"/>
    <w:rsid w:val="005F07A6"/>
    <w:rsid w:val="005F17C9"/>
    <w:rsid w:val="005F2145"/>
    <w:rsid w:val="005F42B6"/>
    <w:rsid w:val="006016E1"/>
    <w:rsid w:val="006022B6"/>
    <w:rsid w:val="00602D27"/>
    <w:rsid w:val="00610961"/>
    <w:rsid w:val="00611013"/>
    <w:rsid w:val="00613DBB"/>
    <w:rsid w:val="006144A1"/>
    <w:rsid w:val="0061471B"/>
    <w:rsid w:val="00615EBB"/>
    <w:rsid w:val="00616096"/>
    <w:rsid w:val="006160A2"/>
    <w:rsid w:val="006208E9"/>
    <w:rsid w:val="006247B2"/>
    <w:rsid w:val="00630193"/>
    <w:rsid w:val="006302AA"/>
    <w:rsid w:val="0063177A"/>
    <w:rsid w:val="006363BD"/>
    <w:rsid w:val="006373A5"/>
    <w:rsid w:val="00637956"/>
    <w:rsid w:val="006401DC"/>
    <w:rsid w:val="006412DC"/>
    <w:rsid w:val="00642BC6"/>
    <w:rsid w:val="006446B6"/>
    <w:rsid w:val="00644790"/>
    <w:rsid w:val="006454C6"/>
    <w:rsid w:val="00645C57"/>
    <w:rsid w:val="006468D5"/>
    <w:rsid w:val="00647ACD"/>
    <w:rsid w:val="006501AF"/>
    <w:rsid w:val="00650DDE"/>
    <w:rsid w:val="006542A0"/>
    <w:rsid w:val="0065505B"/>
    <w:rsid w:val="006556E5"/>
    <w:rsid w:val="00656AC4"/>
    <w:rsid w:val="00661665"/>
    <w:rsid w:val="00666D98"/>
    <w:rsid w:val="006670AC"/>
    <w:rsid w:val="00672307"/>
    <w:rsid w:val="00672348"/>
    <w:rsid w:val="00672E63"/>
    <w:rsid w:val="0067428F"/>
    <w:rsid w:val="00675A28"/>
    <w:rsid w:val="006770D4"/>
    <w:rsid w:val="006808C6"/>
    <w:rsid w:val="00682668"/>
    <w:rsid w:val="00684353"/>
    <w:rsid w:val="00685454"/>
    <w:rsid w:val="006857A7"/>
    <w:rsid w:val="00690933"/>
    <w:rsid w:val="00692A68"/>
    <w:rsid w:val="00694E2A"/>
    <w:rsid w:val="00695D85"/>
    <w:rsid w:val="006A30A2"/>
    <w:rsid w:val="006A5EF3"/>
    <w:rsid w:val="006A6BEA"/>
    <w:rsid w:val="006A6D23"/>
    <w:rsid w:val="006B1363"/>
    <w:rsid w:val="006B1866"/>
    <w:rsid w:val="006B1B4D"/>
    <w:rsid w:val="006B25DE"/>
    <w:rsid w:val="006B4590"/>
    <w:rsid w:val="006B584C"/>
    <w:rsid w:val="006B629A"/>
    <w:rsid w:val="006B6498"/>
    <w:rsid w:val="006B64B6"/>
    <w:rsid w:val="006C1C3B"/>
    <w:rsid w:val="006C2823"/>
    <w:rsid w:val="006C4E43"/>
    <w:rsid w:val="006C643E"/>
    <w:rsid w:val="006C7FC4"/>
    <w:rsid w:val="006D2932"/>
    <w:rsid w:val="006D3671"/>
    <w:rsid w:val="006D4176"/>
    <w:rsid w:val="006D44FC"/>
    <w:rsid w:val="006D79F3"/>
    <w:rsid w:val="006E0A73"/>
    <w:rsid w:val="006E0FEE"/>
    <w:rsid w:val="006E5D65"/>
    <w:rsid w:val="006E6C11"/>
    <w:rsid w:val="006F5E75"/>
    <w:rsid w:val="006F7C0C"/>
    <w:rsid w:val="00700755"/>
    <w:rsid w:val="00700A2C"/>
    <w:rsid w:val="00702181"/>
    <w:rsid w:val="00702FBF"/>
    <w:rsid w:val="0070646B"/>
    <w:rsid w:val="00711C38"/>
    <w:rsid w:val="00711D58"/>
    <w:rsid w:val="00712F02"/>
    <w:rsid w:val="007130A2"/>
    <w:rsid w:val="00713491"/>
    <w:rsid w:val="00715463"/>
    <w:rsid w:val="00715475"/>
    <w:rsid w:val="007156BF"/>
    <w:rsid w:val="007200AD"/>
    <w:rsid w:val="007245CF"/>
    <w:rsid w:val="007254A8"/>
    <w:rsid w:val="00725C81"/>
    <w:rsid w:val="00730655"/>
    <w:rsid w:val="00731D77"/>
    <w:rsid w:val="00732360"/>
    <w:rsid w:val="0073390A"/>
    <w:rsid w:val="00734683"/>
    <w:rsid w:val="00734E64"/>
    <w:rsid w:val="00736B37"/>
    <w:rsid w:val="007370BF"/>
    <w:rsid w:val="0074038A"/>
    <w:rsid w:val="00740615"/>
    <w:rsid w:val="00740A35"/>
    <w:rsid w:val="00743645"/>
    <w:rsid w:val="007437C8"/>
    <w:rsid w:val="0074599C"/>
    <w:rsid w:val="007473CB"/>
    <w:rsid w:val="00747BED"/>
    <w:rsid w:val="007520B4"/>
    <w:rsid w:val="007532C3"/>
    <w:rsid w:val="0075335A"/>
    <w:rsid w:val="00757749"/>
    <w:rsid w:val="00757EC3"/>
    <w:rsid w:val="00760861"/>
    <w:rsid w:val="007613C5"/>
    <w:rsid w:val="00763657"/>
    <w:rsid w:val="007638F4"/>
    <w:rsid w:val="007655D5"/>
    <w:rsid w:val="00767B8C"/>
    <w:rsid w:val="0077208D"/>
    <w:rsid w:val="00772F4F"/>
    <w:rsid w:val="00773B41"/>
    <w:rsid w:val="007763C1"/>
    <w:rsid w:val="00776BB5"/>
    <w:rsid w:val="00777E82"/>
    <w:rsid w:val="007803C0"/>
    <w:rsid w:val="00781359"/>
    <w:rsid w:val="00781660"/>
    <w:rsid w:val="0078278D"/>
    <w:rsid w:val="00783ADD"/>
    <w:rsid w:val="00786921"/>
    <w:rsid w:val="00792C13"/>
    <w:rsid w:val="00793029"/>
    <w:rsid w:val="00793889"/>
    <w:rsid w:val="00793D08"/>
    <w:rsid w:val="007960EB"/>
    <w:rsid w:val="00796298"/>
    <w:rsid w:val="007A1EAA"/>
    <w:rsid w:val="007A591E"/>
    <w:rsid w:val="007A5A6E"/>
    <w:rsid w:val="007A63EC"/>
    <w:rsid w:val="007A79FD"/>
    <w:rsid w:val="007A7BD3"/>
    <w:rsid w:val="007B08AD"/>
    <w:rsid w:val="007B0B9D"/>
    <w:rsid w:val="007B26E3"/>
    <w:rsid w:val="007B45D2"/>
    <w:rsid w:val="007B4A1C"/>
    <w:rsid w:val="007B4A8E"/>
    <w:rsid w:val="007B4CBB"/>
    <w:rsid w:val="007B5A43"/>
    <w:rsid w:val="007B709B"/>
    <w:rsid w:val="007C1343"/>
    <w:rsid w:val="007C192F"/>
    <w:rsid w:val="007C53F7"/>
    <w:rsid w:val="007C5EF1"/>
    <w:rsid w:val="007C7BF5"/>
    <w:rsid w:val="007D19B7"/>
    <w:rsid w:val="007D3C58"/>
    <w:rsid w:val="007D582C"/>
    <w:rsid w:val="007D65E6"/>
    <w:rsid w:val="007D75E5"/>
    <w:rsid w:val="007D761A"/>
    <w:rsid w:val="007D773E"/>
    <w:rsid w:val="007E066E"/>
    <w:rsid w:val="007E1356"/>
    <w:rsid w:val="007E1DEB"/>
    <w:rsid w:val="007E20FC"/>
    <w:rsid w:val="007E250C"/>
    <w:rsid w:val="007E3768"/>
    <w:rsid w:val="007E49A9"/>
    <w:rsid w:val="007E5854"/>
    <w:rsid w:val="007E6EB9"/>
    <w:rsid w:val="007E7062"/>
    <w:rsid w:val="007F0641"/>
    <w:rsid w:val="007F0E1E"/>
    <w:rsid w:val="007F267A"/>
    <w:rsid w:val="007F29A7"/>
    <w:rsid w:val="007F2AC1"/>
    <w:rsid w:val="007F5926"/>
    <w:rsid w:val="007F6E21"/>
    <w:rsid w:val="007F6F4F"/>
    <w:rsid w:val="007F6FA2"/>
    <w:rsid w:val="008004B4"/>
    <w:rsid w:val="008012B9"/>
    <w:rsid w:val="00801A62"/>
    <w:rsid w:val="00804BB0"/>
    <w:rsid w:val="00805BE8"/>
    <w:rsid w:val="00805EBD"/>
    <w:rsid w:val="0081056E"/>
    <w:rsid w:val="00811B06"/>
    <w:rsid w:val="00816078"/>
    <w:rsid w:val="008177E3"/>
    <w:rsid w:val="00822024"/>
    <w:rsid w:val="0082236D"/>
    <w:rsid w:val="00823AA9"/>
    <w:rsid w:val="008255B9"/>
    <w:rsid w:val="00825CD8"/>
    <w:rsid w:val="00827324"/>
    <w:rsid w:val="00830F1C"/>
    <w:rsid w:val="008327AD"/>
    <w:rsid w:val="00832F5B"/>
    <w:rsid w:val="008330C8"/>
    <w:rsid w:val="008334F9"/>
    <w:rsid w:val="0083690E"/>
    <w:rsid w:val="00837458"/>
    <w:rsid w:val="00837667"/>
    <w:rsid w:val="00837AAE"/>
    <w:rsid w:val="008407C2"/>
    <w:rsid w:val="00841CAD"/>
    <w:rsid w:val="00842818"/>
    <w:rsid w:val="008429AD"/>
    <w:rsid w:val="008429DB"/>
    <w:rsid w:val="00843839"/>
    <w:rsid w:val="00843EF1"/>
    <w:rsid w:val="0084513F"/>
    <w:rsid w:val="00845361"/>
    <w:rsid w:val="008470D6"/>
    <w:rsid w:val="008478C8"/>
    <w:rsid w:val="00850C75"/>
    <w:rsid w:val="00850E39"/>
    <w:rsid w:val="0085131A"/>
    <w:rsid w:val="0085477A"/>
    <w:rsid w:val="00855107"/>
    <w:rsid w:val="00855173"/>
    <w:rsid w:val="008557D9"/>
    <w:rsid w:val="00855BF7"/>
    <w:rsid w:val="00855D2C"/>
    <w:rsid w:val="00856214"/>
    <w:rsid w:val="00862089"/>
    <w:rsid w:val="0086657D"/>
    <w:rsid w:val="00866AB9"/>
    <w:rsid w:val="00866BDB"/>
    <w:rsid w:val="00866D5B"/>
    <w:rsid w:val="00866FF5"/>
    <w:rsid w:val="00867B2D"/>
    <w:rsid w:val="00870877"/>
    <w:rsid w:val="008710E7"/>
    <w:rsid w:val="008726EF"/>
    <w:rsid w:val="0087332D"/>
    <w:rsid w:val="00873E1F"/>
    <w:rsid w:val="00874C16"/>
    <w:rsid w:val="00875805"/>
    <w:rsid w:val="0088423D"/>
    <w:rsid w:val="00884FDE"/>
    <w:rsid w:val="00886D1F"/>
    <w:rsid w:val="008877AC"/>
    <w:rsid w:val="00891EE1"/>
    <w:rsid w:val="00892B3A"/>
    <w:rsid w:val="00892DDF"/>
    <w:rsid w:val="00893987"/>
    <w:rsid w:val="008963EF"/>
    <w:rsid w:val="0089688E"/>
    <w:rsid w:val="00896A76"/>
    <w:rsid w:val="0089717A"/>
    <w:rsid w:val="008A1904"/>
    <w:rsid w:val="008A1FBE"/>
    <w:rsid w:val="008A7661"/>
    <w:rsid w:val="008B0241"/>
    <w:rsid w:val="008B21C1"/>
    <w:rsid w:val="008B3194"/>
    <w:rsid w:val="008B3209"/>
    <w:rsid w:val="008B5AE7"/>
    <w:rsid w:val="008B67BD"/>
    <w:rsid w:val="008C2E9A"/>
    <w:rsid w:val="008C514C"/>
    <w:rsid w:val="008C60E9"/>
    <w:rsid w:val="008D1572"/>
    <w:rsid w:val="008D1B7C"/>
    <w:rsid w:val="008D2C98"/>
    <w:rsid w:val="008D3464"/>
    <w:rsid w:val="008D6657"/>
    <w:rsid w:val="008E1F60"/>
    <w:rsid w:val="008E307E"/>
    <w:rsid w:val="008F4CE5"/>
    <w:rsid w:val="008F4DD1"/>
    <w:rsid w:val="008F6056"/>
    <w:rsid w:val="008F7F34"/>
    <w:rsid w:val="00901CCC"/>
    <w:rsid w:val="00902C07"/>
    <w:rsid w:val="00905804"/>
    <w:rsid w:val="00905E7D"/>
    <w:rsid w:val="009101E2"/>
    <w:rsid w:val="00910A99"/>
    <w:rsid w:val="009111DD"/>
    <w:rsid w:val="009118B4"/>
    <w:rsid w:val="0091452C"/>
    <w:rsid w:val="00915D73"/>
    <w:rsid w:val="00916077"/>
    <w:rsid w:val="009170A2"/>
    <w:rsid w:val="00920554"/>
    <w:rsid w:val="00920585"/>
    <w:rsid w:val="0092079C"/>
    <w:rsid w:val="009208A6"/>
    <w:rsid w:val="00920E7F"/>
    <w:rsid w:val="009232BF"/>
    <w:rsid w:val="00924514"/>
    <w:rsid w:val="00925146"/>
    <w:rsid w:val="00927316"/>
    <w:rsid w:val="009310BC"/>
    <w:rsid w:val="0093133D"/>
    <w:rsid w:val="00931ED5"/>
    <w:rsid w:val="0093276D"/>
    <w:rsid w:val="00932971"/>
    <w:rsid w:val="00933384"/>
    <w:rsid w:val="00933746"/>
    <w:rsid w:val="00933D12"/>
    <w:rsid w:val="00934DB1"/>
    <w:rsid w:val="00937065"/>
    <w:rsid w:val="00940285"/>
    <w:rsid w:val="00940A8D"/>
    <w:rsid w:val="00941058"/>
    <w:rsid w:val="009415B0"/>
    <w:rsid w:val="009424EC"/>
    <w:rsid w:val="00942FB3"/>
    <w:rsid w:val="00943EEB"/>
    <w:rsid w:val="009449FF"/>
    <w:rsid w:val="00945B94"/>
    <w:rsid w:val="00947E7E"/>
    <w:rsid w:val="0095036F"/>
    <w:rsid w:val="00950AB8"/>
    <w:rsid w:val="0095139A"/>
    <w:rsid w:val="00952631"/>
    <w:rsid w:val="00953E16"/>
    <w:rsid w:val="009542AC"/>
    <w:rsid w:val="00956067"/>
    <w:rsid w:val="0096027C"/>
    <w:rsid w:val="00960EDD"/>
    <w:rsid w:val="00961AEA"/>
    <w:rsid w:val="00961BB2"/>
    <w:rsid w:val="00961F28"/>
    <w:rsid w:val="00962108"/>
    <w:rsid w:val="009638D6"/>
    <w:rsid w:val="00964EF4"/>
    <w:rsid w:val="009658D8"/>
    <w:rsid w:val="00965C77"/>
    <w:rsid w:val="00970D85"/>
    <w:rsid w:val="0097408E"/>
    <w:rsid w:val="009745FE"/>
    <w:rsid w:val="00974902"/>
    <w:rsid w:val="00974BB2"/>
    <w:rsid w:val="00974FA7"/>
    <w:rsid w:val="009756E5"/>
    <w:rsid w:val="00977799"/>
    <w:rsid w:val="00977A8C"/>
    <w:rsid w:val="00980891"/>
    <w:rsid w:val="00982D09"/>
    <w:rsid w:val="00983910"/>
    <w:rsid w:val="00984966"/>
    <w:rsid w:val="009855B9"/>
    <w:rsid w:val="00992F5A"/>
    <w:rsid w:val="009932AC"/>
    <w:rsid w:val="00993B71"/>
    <w:rsid w:val="00994351"/>
    <w:rsid w:val="00994E65"/>
    <w:rsid w:val="00995D22"/>
    <w:rsid w:val="00996A8F"/>
    <w:rsid w:val="00997D08"/>
    <w:rsid w:val="009A0C51"/>
    <w:rsid w:val="009A1DBF"/>
    <w:rsid w:val="009A6867"/>
    <w:rsid w:val="009A68E6"/>
    <w:rsid w:val="009A7598"/>
    <w:rsid w:val="009B1DF8"/>
    <w:rsid w:val="009B309E"/>
    <w:rsid w:val="009B3504"/>
    <w:rsid w:val="009B3668"/>
    <w:rsid w:val="009B3D20"/>
    <w:rsid w:val="009B4A73"/>
    <w:rsid w:val="009B5418"/>
    <w:rsid w:val="009C0727"/>
    <w:rsid w:val="009C3C80"/>
    <w:rsid w:val="009C492F"/>
    <w:rsid w:val="009D11D7"/>
    <w:rsid w:val="009D2786"/>
    <w:rsid w:val="009D2C5C"/>
    <w:rsid w:val="009D2D69"/>
    <w:rsid w:val="009D2FF2"/>
    <w:rsid w:val="009D3226"/>
    <w:rsid w:val="009D3385"/>
    <w:rsid w:val="009D3542"/>
    <w:rsid w:val="009D3C73"/>
    <w:rsid w:val="009D6054"/>
    <w:rsid w:val="009D67E0"/>
    <w:rsid w:val="009D793C"/>
    <w:rsid w:val="009E097B"/>
    <w:rsid w:val="009E16A9"/>
    <w:rsid w:val="009E2770"/>
    <w:rsid w:val="009E375F"/>
    <w:rsid w:val="009E39D4"/>
    <w:rsid w:val="009E433B"/>
    <w:rsid w:val="009E5401"/>
    <w:rsid w:val="009E7086"/>
    <w:rsid w:val="009E7B81"/>
    <w:rsid w:val="009F3302"/>
    <w:rsid w:val="009F422B"/>
    <w:rsid w:val="009F4C6E"/>
    <w:rsid w:val="009F7688"/>
    <w:rsid w:val="00A0559D"/>
    <w:rsid w:val="00A05B23"/>
    <w:rsid w:val="00A0758F"/>
    <w:rsid w:val="00A1570A"/>
    <w:rsid w:val="00A2062E"/>
    <w:rsid w:val="00A211B4"/>
    <w:rsid w:val="00A275F7"/>
    <w:rsid w:val="00A308E9"/>
    <w:rsid w:val="00A30C2F"/>
    <w:rsid w:val="00A33DDF"/>
    <w:rsid w:val="00A34097"/>
    <w:rsid w:val="00A34547"/>
    <w:rsid w:val="00A376B7"/>
    <w:rsid w:val="00A41541"/>
    <w:rsid w:val="00A41BF5"/>
    <w:rsid w:val="00A43322"/>
    <w:rsid w:val="00A43A41"/>
    <w:rsid w:val="00A44778"/>
    <w:rsid w:val="00A4504C"/>
    <w:rsid w:val="00A469E7"/>
    <w:rsid w:val="00A4742A"/>
    <w:rsid w:val="00A52401"/>
    <w:rsid w:val="00A529A2"/>
    <w:rsid w:val="00A5398D"/>
    <w:rsid w:val="00A53D4B"/>
    <w:rsid w:val="00A5626A"/>
    <w:rsid w:val="00A604A4"/>
    <w:rsid w:val="00A608CC"/>
    <w:rsid w:val="00A61B7D"/>
    <w:rsid w:val="00A649D2"/>
    <w:rsid w:val="00A64C58"/>
    <w:rsid w:val="00A64E09"/>
    <w:rsid w:val="00A6538E"/>
    <w:rsid w:val="00A6605B"/>
    <w:rsid w:val="00A66ADC"/>
    <w:rsid w:val="00A67453"/>
    <w:rsid w:val="00A70888"/>
    <w:rsid w:val="00A7147D"/>
    <w:rsid w:val="00A7229B"/>
    <w:rsid w:val="00A81403"/>
    <w:rsid w:val="00A81B15"/>
    <w:rsid w:val="00A82A02"/>
    <w:rsid w:val="00A836AC"/>
    <w:rsid w:val="00A837FF"/>
    <w:rsid w:val="00A84DC8"/>
    <w:rsid w:val="00A85DBC"/>
    <w:rsid w:val="00A860D5"/>
    <w:rsid w:val="00A87FEB"/>
    <w:rsid w:val="00A927AC"/>
    <w:rsid w:val="00A93F9F"/>
    <w:rsid w:val="00A9420E"/>
    <w:rsid w:val="00A94C9F"/>
    <w:rsid w:val="00A96DEA"/>
    <w:rsid w:val="00A97648"/>
    <w:rsid w:val="00AA0CF8"/>
    <w:rsid w:val="00AA127C"/>
    <w:rsid w:val="00AA1CFD"/>
    <w:rsid w:val="00AA2239"/>
    <w:rsid w:val="00AA33D2"/>
    <w:rsid w:val="00AA6A71"/>
    <w:rsid w:val="00AB0C57"/>
    <w:rsid w:val="00AB0D63"/>
    <w:rsid w:val="00AB1195"/>
    <w:rsid w:val="00AB305E"/>
    <w:rsid w:val="00AB4182"/>
    <w:rsid w:val="00AB4E21"/>
    <w:rsid w:val="00AB6CF9"/>
    <w:rsid w:val="00AB7EEF"/>
    <w:rsid w:val="00AC0118"/>
    <w:rsid w:val="00AC0920"/>
    <w:rsid w:val="00AC2353"/>
    <w:rsid w:val="00AC27DB"/>
    <w:rsid w:val="00AC4E6E"/>
    <w:rsid w:val="00AC5B1F"/>
    <w:rsid w:val="00AC6CEE"/>
    <w:rsid w:val="00AC6D6B"/>
    <w:rsid w:val="00AC7223"/>
    <w:rsid w:val="00AC7B2A"/>
    <w:rsid w:val="00AD0536"/>
    <w:rsid w:val="00AD0DBD"/>
    <w:rsid w:val="00AD352D"/>
    <w:rsid w:val="00AD50AF"/>
    <w:rsid w:val="00AD7736"/>
    <w:rsid w:val="00AE08E5"/>
    <w:rsid w:val="00AE0D17"/>
    <w:rsid w:val="00AE10CE"/>
    <w:rsid w:val="00AE4C09"/>
    <w:rsid w:val="00AE70D4"/>
    <w:rsid w:val="00AE7868"/>
    <w:rsid w:val="00AF0407"/>
    <w:rsid w:val="00AF0639"/>
    <w:rsid w:val="00AF1BF5"/>
    <w:rsid w:val="00AF4D8B"/>
    <w:rsid w:val="00AF666E"/>
    <w:rsid w:val="00AF7CF5"/>
    <w:rsid w:val="00AF7D3F"/>
    <w:rsid w:val="00B03541"/>
    <w:rsid w:val="00B054F1"/>
    <w:rsid w:val="00B05FC7"/>
    <w:rsid w:val="00B061AF"/>
    <w:rsid w:val="00B067CA"/>
    <w:rsid w:val="00B100EA"/>
    <w:rsid w:val="00B11317"/>
    <w:rsid w:val="00B12852"/>
    <w:rsid w:val="00B12B26"/>
    <w:rsid w:val="00B16068"/>
    <w:rsid w:val="00B163F8"/>
    <w:rsid w:val="00B22B0B"/>
    <w:rsid w:val="00B24558"/>
    <w:rsid w:val="00B2472D"/>
    <w:rsid w:val="00B24CA0"/>
    <w:rsid w:val="00B2549F"/>
    <w:rsid w:val="00B30C74"/>
    <w:rsid w:val="00B3657A"/>
    <w:rsid w:val="00B40DB9"/>
    <w:rsid w:val="00B4108D"/>
    <w:rsid w:val="00B4297F"/>
    <w:rsid w:val="00B433C3"/>
    <w:rsid w:val="00B51FCF"/>
    <w:rsid w:val="00B53CC2"/>
    <w:rsid w:val="00B5479C"/>
    <w:rsid w:val="00B57265"/>
    <w:rsid w:val="00B577A1"/>
    <w:rsid w:val="00B57847"/>
    <w:rsid w:val="00B606C4"/>
    <w:rsid w:val="00B633AE"/>
    <w:rsid w:val="00B64884"/>
    <w:rsid w:val="00B665D2"/>
    <w:rsid w:val="00B6688E"/>
    <w:rsid w:val="00B6737C"/>
    <w:rsid w:val="00B71C6B"/>
    <w:rsid w:val="00B7214D"/>
    <w:rsid w:val="00B73C46"/>
    <w:rsid w:val="00B7435F"/>
    <w:rsid w:val="00B74372"/>
    <w:rsid w:val="00B744D3"/>
    <w:rsid w:val="00B75525"/>
    <w:rsid w:val="00B76788"/>
    <w:rsid w:val="00B77282"/>
    <w:rsid w:val="00B80283"/>
    <w:rsid w:val="00B8095F"/>
    <w:rsid w:val="00B80B0C"/>
    <w:rsid w:val="00B80B11"/>
    <w:rsid w:val="00B821A1"/>
    <w:rsid w:val="00B831AE"/>
    <w:rsid w:val="00B8446C"/>
    <w:rsid w:val="00B8510F"/>
    <w:rsid w:val="00B85DE3"/>
    <w:rsid w:val="00B87725"/>
    <w:rsid w:val="00B9089F"/>
    <w:rsid w:val="00B92D6D"/>
    <w:rsid w:val="00B939F9"/>
    <w:rsid w:val="00B93B09"/>
    <w:rsid w:val="00B93BA2"/>
    <w:rsid w:val="00B93D06"/>
    <w:rsid w:val="00BA259A"/>
    <w:rsid w:val="00BA259C"/>
    <w:rsid w:val="00BA29D3"/>
    <w:rsid w:val="00BA307F"/>
    <w:rsid w:val="00BA5280"/>
    <w:rsid w:val="00BA5B4D"/>
    <w:rsid w:val="00BA6315"/>
    <w:rsid w:val="00BB058F"/>
    <w:rsid w:val="00BB0765"/>
    <w:rsid w:val="00BB14F1"/>
    <w:rsid w:val="00BB4B11"/>
    <w:rsid w:val="00BB572E"/>
    <w:rsid w:val="00BB60D2"/>
    <w:rsid w:val="00BB6D84"/>
    <w:rsid w:val="00BB74FD"/>
    <w:rsid w:val="00BC0AE8"/>
    <w:rsid w:val="00BC19B2"/>
    <w:rsid w:val="00BC1CF8"/>
    <w:rsid w:val="00BC2402"/>
    <w:rsid w:val="00BC31FA"/>
    <w:rsid w:val="00BC4835"/>
    <w:rsid w:val="00BC50BF"/>
    <w:rsid w:val="00BC5982"/>
    <w:rsid w:val="00BC60BF"/>
    <w:rsid w:val="00BD175A"/>
    <w:rsid w:val="00BD1D40"/>
    <w:rsid w:val="00BD28BF"/>
    <w:rsid w:val="00BD2CA9"/>
    <w:rsid w:val="00BD418A"/>
    <w:rsid w:val="00BD4783"/>
    <w:rsid w:val="00BD6404"/>
    <w:rsid w:val="00BD683C"/>
    <w:rsid w:val="00BE1BBE"/>
    <w:rsid w:val="00BE33AE"/>
    <w:rsid w:val="00BE403A"/>
    <w:rsid w:val="00BE6220"/>
    <w:rsid w:val="00BF00EA"/>
    <w:rsid w:val="00BF046F"/>
    <w:rsid w:val="00BF3ECA"/>
    <w:rsid w:val="00BF4232"/>
    <w:rsid w:val="00BF5F46"/>
    <w:rsid w:val="00BF62D5"/>
    <w:rsid w:val="00C01460"/>
    <w:rsid w:val="00C01D50"/>
    <w:rsid w:val="00C030C3"/>
    <w:rsid w:val="00C05211"/>
    <w:rsid w:val="00C056DC"/>
    <w:rsid w:val="00C064CE"/>
    <w:rsid w:val="00C103E0"/>
    <w:rsid w:val="00C11F16"/>
    <w:rsid w:val="00C11F2A"/>
    <w:rsid w:val="00C1329B"/>
    <w:rsid w:val="00C1481C"/>
    <w:rsid w:val="00C1572F"/>
    <w:rsid w:val="00C17AAE"/>
    <w:rsid w:val="00C208C3"/>
    <w:rsid w:val="00C217FC"/>
    <w:rsid w:val="00C22A00"/>
    <w:rsid w:val="00C22FA7"/>
    <w:rsid w:val="00C23843"/>
    <w:rsid w:val="00C24B6F"/>
    <w:rsid w:val="00C24C05"/>
    <w:rsid w:val="00C24D2F"/>
    <w:rsid w:val="00C25165"/>
    <w:rsid w:val="00C26222"/>
    <w:rsid w:val="00C31283"/>
    <w:rsid w:val="00C31E32"/>
    <w:rsid w:val="00C33C48"/>
    <w:rsid w:val="00C340E5"/>
    <w:rsid w:val="00C357CB"/>
    <w:rsid w:val="00C35AA7"/>
    <w:rsid w:val="00C364BB"/>
    <w:rsid w:val="00C4380E"/>
    <w:rsid w:val="00C43BA1"/>
    <w:rsid w:val="00C43DAB"/>
    <w:rsid w:val="00C45736"/>
    <w:rsid w:val="00C47F08"/>
    <w:rsid w:val="00C514A6"/>
    <w:rsid w:val="00C519B5"/>
    <w:rsid w:val="00C562B8"/>
    <w:rsid w:val="00C5739F"/>
    <w:rsid w:val="00C57CF0"/>
    <w:rsid w:val="00C611FE"/>
    <w:rsid w:val="00C61B5A"/>
    <w:rsid w:val="00C63557"/>
    <w:rsid w:val="00C63929"/>
    <w:rsid w:val="00C649BD"/>
    <w:rsid w:val="00C65746"/>
    <w:rsid w:val="00C65891"/>
    <w:rsid w:val="00C66AC9"/>
    <w:rsid w:val="00C7146D"/>
    <w:rsid w:val="00C724D3"/>
    <w:rsid w:val="00C75CAA"/>
    <w:rsid w:val="00C76CD0"/>
    <w:rsid w:val="00C77DD9"/>
    <w:rsid w:val="00C83BE6"/>
    <w:rsid w:val="00C85354"/>
    <w:rsid w:val="00C86185"/>
    <w:rsid w:val="00C86ABA"/>
    <w:rsid w:val="00C943F3"/>
    <w:rsid w:val="00C96E1F"/>
    <w:rsid w:val="00C97489"/>
    <w:rsid w:val="00C9753D"/>
    <w:rsid w:val="00C97713"/>
    <w:rsid w:val="00CA00B7"/>
    <w:rsid w:val="00CA08C6"/>
    <w:rsid w:val="00CA0A77"/>
    <w:rsid w:val="00CA26E8"/>
    <w:rsid w:val="00CA2729"/>
    <w:rsid w:val="00CA3057"/>
    <w:rsid w:val="00CA3B19"/>
    <w:rsid w:val="00CA45F8"/>
    <w:rsid w:val="00CA4F53"/>
    <w:rsid w:val="00CA59A7"/>
    <w:rsid w:val="00CA7577"/>
    <w:rsid w:val="00CB01D3"/>
    <w:rsid w:val="00CB0305"/>
    <w:rsid w:val="00CB33C7"/>
    <w:rsid w:val="00CB37AE"/>
    <w:rsid w:val="00CB6DA7"/>
    <w:rsid w:val="00CB7B9F"/>
    <w:rsid w:val="00CB7E4C"/>
    <w:rsid w:val="00CC25B4"/>
    <w:rsid w:val="00CC4591"/>
    <w:rsid w:val="00CC5F88"/>
    <w:rsid w:val="00CC69C8"/>
    <w:rsid w:val="00CC77A2"/>
    <w:rsid w:val="00CD083E"/>
    <w:rsid w:val="00CD307E"/>
    <w:rsid w:val="00CD376A"/>
    <w:rsid w:val="00CD4603"/>
    <w:rsid w:val="00CD629F"/>
    <w:rsid w:val="00CD6A1B"/>
    <w:rsid w:val="00CD7D9E"/>
    <w:rsid w:val="00CD7DD0"/>
    <w:rsid w:val="00CE0A7F"/>
    <w:rsid w:val="00CE0AD4"/>
    <w:rsid w:val="00CE1718"/>
    <w:rsid w:val="00CE616C"/>
    <w:rsid w:val="00CE6BAD"/>
    <w:rsid w:val="00CF3490"/>
    <w:rsid w:val="00CF406E"/>
    <w:rsid w:val="00CF4156"/>
    <w:rsid w:val="00CF6129"/>
    <w:rsid w:val="00D0036C"/>
    <w:rsid w:val="00D0152F"/>
    <w:rsid w:val="00D01AED"/>
    <w:rsid w:val="00D03D00"/>
    <w:rsid w:val="00D05505"/>
    <w:rsid w:val="00D05C30"/>
    <w:rsid w:val="00D06218"/>
    <w:rsid w:val="00D06AC0"/>
    <w:rsid w:val="00D10052"/>
    <w:rsid w:val="00D11359"/>
    <w:rsid w:val="00D12EAE"/>
    <w:rsid w:val="00D17CE6"/>
    <w:rsid w:val="00D2019C"/>
    <w:rsid w:val="00D24358"/>
    <w:rsid w:val="00D3188C"/>
    <w:rsid w:val="00D325FB"/>
    <w:rsid w:val="00D33CCD"/>
    <w:rsid w:val="00D3465A"/>
    <w:rsid w:val="00D35F9B"/>
    <w:rsid w:val="00D36B69"/>
    <w:rsid w:val="00D379F5"/>
    <w:rsid w:val="00D408DD"/>
    <w:rsid w:val="00D40F0C"/>
    <w:rsid w:val="00D41ED3"/>
    <w:rsid w:val="00D421DA"/>
    <w:rsid w:val="00D42860"/>
    <w:rsid w:val="00D42E30"/>
    <w:rsid w:val="00D44834"/>
    <w:rsid w:val="00D45D72"/>
    <w:rsid w:val="00D47096"/>
    <w:rsid w:val="00D4782D"/>
    <w:rsid w:val="00D520E4"/>
    <w:rsid w:val="00D53A38"/>
    <w:rsid w:val="00D56A74"/>
    <w:rsid w:val="00D575DD"/>
    <w:rsid w:val="00D57DFA"/>
    <w:rsid w:val="00D60078"/>
    <w:rsid w:val="00D60C3E"/>
    <w:rsid w:val="00D60F1B"/>
    <w:rsid w:val="00D6153F"/>
    <w:rsid w:val="00D644AC"/>
    <w:rsid w:val="00D67FCF"/>
    <w:rsid w:val="00D709CE"/>
    <w:rsid w:val="00D71F73"/>
    <w:rsid w:val="00D735A8"/>
    <w:rsid w:val="00D744DD"/>
    <w:rsid w:val="00D76982"/>
    <w:rsid w:val="00D805A6"/>
    <w:rsid w:val="00D80786"/>
    <w:rsid w:val="00D81CAB"/>
    <w:rsid w:val="00D832C8"/>
    <w:rsid w:val="00D83317"/>
    <w:rsid w:val="00D834C8"/>
    <w:rsid w:val="00D8466D"/>
    <w:rsid w:val="00D8576F"/>
    <w:rsid w:val="00D8677F"/>
    <w:rsid w:val="00D95F36"/>
    <w:rsid w:val="00D9661B"/>
    <w:rsid w:val="00D97F0C"/>
    <w:rsid w:val="00DA1797"/>
    <w:rsid w:val="00DA3774"/>
    <w:rsid w:val="00DA37F0"/>
    <w:rsid w:val="00DA3A86"/>
    <w:rsid w:val="00DA52DF"/>
    <w:rsid w:val="00DA53D3"/>
    <w:rsid w:val="00DB0660"/>
    <w:rsid w:val="00DB231C"/>
    <w:rsid w:val="00DB2CA1"/>
    <w:rsid w:val="00DB4385"/>
    <w:rsid w:val="00DC0801"/>
    <w:rsid w:val="00DC2500"/>
    <w:rsid w:val="00DC4DB6"/>
    <w:rsid w:val="00DC4DD4"/>
    <w:rsid w:val="00DC4F72"/>
    <w:rsid w:val="00DC504D"/>
    <w:rsid w:val="00DC5200"/>
    <w:rsid w:val="00DC5305"/>
    <w:rsid w:val="00DC77DC"/>
    <w:rsid w:val="00DD0453"/>
    <w:rsid w:val="00DD0C2C"/>
    <w:rsid w:val="00DD0F26"/>
    <w:rsid w:val="00DD1268"/>
    <w:rsid w:val="00DD19DE"/>
    <w:rsid w:val="00DD28BC"/>
    <w:rsid w:val="00DD2CB7"/>
    <w:rsid w:val="00DD6C91"/>
    <w:rsid w:val="00DE0E11"/>
    <w:rsid w:val="00DE19F1"/>
    <w:rsid w:val="00DE216B"/>
    <w:rsid w:val="00DE31F0"/>
    <w:rsid w:val="00DE3D1C"/>
    <w:rsid w:val="00DE72C6"/>
    <w:rsid w:val="00DF025D"/>
    <w:rsid w:val="00DF1374"/>
    <w:rsid w:val="00DF2AF1"/>
    <w:rsid w:val="00DF4022"/>
    <w:rsid w:val="00DF4855"/>
    <w:rsid w:val="00DF5043"/>
    <w:rsid w:val="00DF59CF"/>
    <w:rsid w:val="00DF5DD7"/>
    <w:rsid w:val="00DF7EA3"/>
    <w:rsid w:val="00E016EF"/>
    <w:rsid w:val="00E0227D"/>
    <w:rsid w:val="00E03C7E"/>
    <w:rsid w:val="00E04B84"/>
    <w:rsid w:val="00E06466"/>
    <w:rsid w:val="00E06835"/>
    <w:rsid w:val="00E06FDA"/>
    <w:rsid w:val="00E11ECE"/>
    <w:rsid w:val="00E12C8B"/>
    <w:rsid w:val="00E160A5"/>
    <w:rsid w:val="00E163D0"/>
    <w:rsid w:val="00E1713D"/>
    <w:rsid w:val="00E17AB6"/>
    <w:rsid w:val="00E17EED"/>
    <w:rsid w:val="00E20A43"/>
    <w:rsid w:val="00E20C9D"/>
    <w:rsid w:val="00E2192C"/>
    <w:rsid w:val="00E22A20"/>
    <w:rsid w:val="00E22C8E"/>
    <w:rsid w:val="00E234E1"/>
    <w:rsid w:val="00E23898"/>
    <w:rsid w:val="00E24492"/>
    <w:rsid w:val="00E314D9"/>
    <w:rsid w:val="00E319F1"/>
    <w:rsid w:val="00E324E9"/>
    <w:rsid w:val="00E33932"/>
    <w:rsid w:val="00E33CD2"/>
    <w:rsid w:val="00E353C5"/>
    <w:rsid w:val="00E35F1B"/>
    <w:rsid w:val="00E36EF5"/>
    <w:rsid w:val="00E3742B"/>
    <w:rsid w:val="00E37D99"/>
    <w:rsid w:val="00E40E90"/>
    <w:rsid w:val="00E41D5C"/>
    <w:rsid w:val="00E4570E"/>
    <w:rsid w:val="00E45C7E"/>
    <w:rsid w:val="00E4712E"/>
    <w:rsid w:val="00E50849"/>
    <w:rsid w:val="00E50E83"/>
    <w:rsid w:val="00E531EB"/>
    <w:rsid w:val="00E53AEA"/>
    <w:rsid w:val="00E54874"/>
    <w:rsid w:val="00E54B6F"/>
    <w:rsid w:val="00E55487"/>
    <w:rsid w:val="00E55ACA"/>
    <w:rsid w:val="00E560FD"/>
    <w:rsid w:val="00E56E9F"/>
    <w:rsid w:val="00E57B74"/>
    <w:rsid w:val="00E61D53"/>
    <w:rsid w:val="00E62388"/>
    <w:rsid w:val="00E65BC6"/>
    <w:rsid w:val="00E6614F"/>
    <w:rsid w:val="00E661FF"/>
    <w:rsid w:val="00E66745"/>
    <w:rsid w:val="00E668C8"/>
    <w:rsid w:val="00E678FF"/>
    <w:rsid w:val="00E702CF"/>
    <w:rsid w:val="00E724BE"/>
    <w:rsid w:val="00E726EB"/>
    <w:rsid w:val="00E72CF1"/>
    <w:rsid w:val="00E73606"/>
    <w:rsid w:val="00E73B57"/>
    <w:rsid w:val="00E7502A"/>
    <w:rsid w:val="00E75F45"/>
    <w:rsid w:val="00E77C4B"/>
    <w:rsid w:val="00E77EBE"/>
    <w:rsid w:val="00E80B52"/>
    <w:rsid w:val="00E81946"/>
    <w:rsid w:val="00E824C3"/>
    <w:rsid w:val="00E840B3"/>
    <w:rsid w:val="00E84D10"/>
    <w:rsid w:val="00E8629F"/>
    <w:rsid w:val="00E91008"/>
    <w:rsid w:val="00E9111D"/>
    <w:rsid w:val="00E9374E"/>
    <w:rsid w:val="00E9418A"/>
    <w:rsid w:val="00E94B8E"/>
    <w:rsid w:val="00E94F54"/>
    <w:rsid w:val="00E95B40"/>
    <w:rsid w:val="00E96A70"/>
    <w:rsid w:val="00E97AD5"/>
    <w:rsid w:val="00EA0816"/>
    <w:rsid w:val="00EA1111"/>
    <w:rsid w:val="00EA3B4F"/>
    <w:rsid w:val="00EA3C24"/>
    <w:rsid w:val="00EA46C1"/>
    <w:rsid w:val="00EA4C66"/>
    <w:rsid w:val="00EA6E35"/>
    <w:rsid w:val="00EA73DF"/>
    <w:rsid w:val="00EA775F"/>
    <w:rsid w:val="00EB00D3"/>
    <w:rsid w:val="00EB1F98"/>
    <w:rsid w:val="00EB5589"/>
    <w:rsid w:val="00EB61AE"/>
    <w:rsid w:val="00EC2501"/>
    <w:rsid w:val="00EC322D"/>
    <w:rsid w:val="00ED383A"/>
    <w:rsid w:val="00ED384A"/>
    <w:rsid w:val="00EE1080"/>
    <w:rsid w:val="00EE1227"/>
    <w:rsid w:val="00EE3B5B"/>
    <w:rsid w:val="00EE54B5"/>
    <w:rsid w:val="00EE62FF"/>
    <w:rsid w:val="00EF1D4A"/>
    <w:rsid w:val="00EF1EC5"/>
    <w:rsid w:val="00EF247F"/>
    <w:rsid w:val="00EF2B43"/>
    <w:rsid w:val="00EF4C88"/>
    <w:rsid w:val="00EF55EB"/>
    <w:rsid w:val="00EF5E2E"/>
    <w:rsid w:val="00EF5F6E"/>
    <w:rsid w:val="00EF62D8"/>
    <w:rsid w:val="00F00DCC"/>
    <w:rsid w:val="00F0156F"/>
    <w:rsid w:val="00F01AAA"/>
    <w:rsid w:val="00F02DBA"/>
    <w:rsid w:val="00F0405D"/>
    <w:rsid w:val="00F05AC8"/>
    <w:rsid w:val="00F06364"/>
    <w:rsid w:val="00F07167"/>
    <w:rsid w:val="00F072D8"/>
    <w:rsid w:val="00F07CE0"/>
    <w:rsid w:val="00F10380"/>
    <w:rsid w:val="00F10635"/>
    <w:rsid w:val="00F115F5"/>
    <w:rsid w:val="00F13D05"/>
    <w:rsid w:val="00F1679D"/>
    <w:rsid w:val="00F1682C"/>
    <w:rsid w:val="00F1703E"/>
    <w:rsid w:val="00F2065F"/>
    <w:rsid w:val="00F20B91"/>
    <w:rsid w:val="00F21139"/>
    <w:rsid w:val="00F21B6A"/>
    <w:rsid w:val="00F21FF5"/>
    <w:rsid w:val="00F23DB9"/>
    <w:rsid w:val="00F24027"/>
    <w:rsid w:val="00F24B8B"/>
    <w:rsid w:val="00F30810"/>
    <w:rsid w:val="00F30D2E"/>
    <w:rsid w:val="00F332D4"/>
    <w:rsid w:val="00F350FD"/>
    <w:rsid w:val="00F35516"/>
    <w:rsid w:val="00F35790"/>
    <w:rsid w:val="00F37EB7"/>
    <w:rsid w:val="00F4136D"/>
    <w:rsid w:val="00F4212E"/>
    <w:rsid w:val="00F42C20"/>
    <w:rsid w:val="00F43823"/>
    <w:rsid w:val="00F43DC2"/>
    <w:rsid w:val="00F43E34"/>
    <w:rsid w:val="00F46714"/>
    <w:rsid w:val="00F51545"/>
    <w:rsid w:val="00F51D76"/>
    <w:rsid w:val="00F53053"/>
    <w:rsid w:val="00F53FE2"/>
    <w:rsid w:val="00F561E7"/>
    <w:rsid w:val="00F56D16"/>
    <w:rsid w:val="00F5716B"/>
    <w:rsid w:val="00F575FF"/>
    <w:rsid w:val="00F60D45"/>
    <w:rsid w:val="00F618EF"/>
    <w:rsid w:val="00F63AF4"/>
    <w:rsid w:val="00F6433B"/>
    <w:rsid w:val="00F65582"/>
    <w:rsid w:val="00F65915"/>
    <w:rsid w:val="00F66E75"/>
    <w:rsid w:val="00F67E38"/>
    <w:rsid w:val="00F67ED4"/>
    <w:rsid w:val="00F7455E"/>
    <w:rsid w:val="00F77EB0"/>
    <w:rsid w:val="00F83390"/>
    <w:rsid w:val="00F83623"/>
    <w:rsid w:val="00F875B6"/>
    <w:rsid w:val="00F8794C"/>
    <w:rsid w:val="00F87CDD"/>
    <w:rsid w:val="00F919C0"/>
    <w:rsid w:val="00F933F0"/>
    <w:rsid w:val="00F937A3"/>
    <w:rsid w:val="00F94715"/>
    <w:rsid w:val="00F96A3D"/>
    <w:rsid w:val="00F973AB"/>
    <w:rsid w:val="00FA180A"/>
    <w:rsid w:val="00FA2B9E"/>
    <w:rsid w:val="00FA4718"/>
    <w:rsid w:val="00FA4CAB"/>
    <w:rsid w:val="00FA5848"/>
    <w:rsid w:val="00FA5DF8"/>
    <w:rsid w:val="00FA6899"/>
    <w:rsid w:val="00FA7F3D"/>
    <w:rsid w:val="00FB38D8"/>
    <w:rsid w:val="00FB5D60"/>
    <w:rsid w:val="00FB5F0F"/>
    <w:rsid w:val="00FC00EE"/>
    <w:rsid w:val="00FC051F"/>
    <w:rsid w:val="00FC06FF"/>
    <w:rsid w:val="00FC0F48"/>
    <w:rsid w:val="00FC2807"/>
    <w:rsid w:val="00FC3517"/>
    <w:rsid w:val="00FC59EB"/>
    <w:rsid w:val="00FC69B4"/>
    <w:rsid w:val="00FC7364"/>
    <w:rsid w:val="00FC7C7D"/>
    <w:rsid w:val="00FD0049"/>
    <w:rsid w:val="00FD0694"/>
    <w:rsid w:val="00FD25BE"/>
    <w:rsid w:val="00FD265D"/>
    <w:rsid w:val="00FD2676"/>
    <w:rsid w:val="00FD2E70"/>
    <w:rsid w:val="00FD38B3"/>
    <w:rsid w:val="00FD5171"/>
    <w:rsid w:val="00FD5942"/>
    <w:rsid w:val="00FD6425"/>
    <w:rsid w:val="00FD6532"/>
    <w:rsid w:val="00FD7AA7"/>
    <w:rsid w:val="00FE031D"/>
    <w:rsid w:val="00FE1B25"/>
    <w:rsid w:val="00FE31FD"/>
    <w:rsid w:val="00FE4370"/>
    <w:rsid w:val="00FE6A6E"/>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54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autoRedefine/>
    <w:qFormat/>
    <w:rsid w:val="006247B2"/>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247B2"/>
    <w:rPr>
      <w:rFonts w:ascii="Arial" w:hAnsi="Arial"/>
      <w:bCs/>
      <w:sz w:val="24"/>
      <w:szCs w:val="18"/>
      <w:lang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412626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046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938723">
      <w:bodyDiv w:val="1"/>
      <w:marLeft w:val="0"/>
      <w:marRight w:val="0"/>
      <w:marTop w:val="0"/>
      <w:marBottom w:val="0"/>
      <w:divBdr>
        <w:top w:val="none" w:sz="0" w:space="0" w:color="auto"/>
        <w:left w:val="none" w:sz="0" w:space="0" w:color="auto"/>
        <w:bottom w:val="none" w:sz="0" w:space="0" w:color="auto"/>
        <w:right w:val="none" w:sz="0" w:space="0" w:color="auto"/>
      </w:divBdr>
      <w:divsChild>
        <w:div w:id="35089052">
          <w:marLeft w:val="0"/>
          <w:marRight w:val="0"/>
          <w:marTop w:val="0"/>
          <w:marBottom w:val="0"/>
          <w:divBdr>
            <w:top w:val="none" w:sz="0" w:space="0" w:color="auto"/>
            <w:left w:val="none" w:sz="0" w:space="0" w:color="auto"/>
            <w:bottom w:val="none" w:sz="0" w:space="0" w:color="auto"/>
            <w:right w:val="none" w:sz="0" w:space="0" w:color="auto"/>
          </w:divBdr>
          <w:divsChild>
            <w:div w:id="523326516">
              <w:marLeft w:val="0"/>
              <w:marRight w:val="0"/>
              <w:marTop w:val="0"/>
              <w:marBottom w:val="0"/>
              <w:divBdr>
                <w:top w:val="none" w:sz="0" w:space="0" w:color="auto"/>
                <w:left w:val="none" w:sz="0" w:space="0" w:color="auto"/>
                <w:bottom w:val="none" w:sz="0" w:space="0" w:color="auto"/>
                <w:right w:val="none" w:sz="0" w:space="0" w:color="auto"/>
              </w:divBdr>
              <w:divsChild>
                <w:div w:id="1044595174">
                  <w:marLeft w:val="0"/>
                  <w:marRight w:val="0"/>
                  <w:marTop w:val="0"/>
                  <w:marBottom w:val="0"/>
                  <w:divBdr>
                    <w:top w:val="none" w:sz="0" w:space="0" w:color="auto"/>
                    <w:left w:val="none" w:sz="0" w:space="0" w:color="auto"/>
                    <w:bottom w:val="none" w:sz="0" w:space="0" w:color="auto"/>
                    <w:right w:val="none" w:sz="0" w:space="0" w:color="auto"/>
                  </w:divBdr>
                  <w:divsChild>
                    <w:div w:id="14646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3317468">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0304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190391">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74943883">
      <w:bodyDiv w:val="1"/>
      <w:marLeft w:val="0"/>
      <w:marRight w:val="0"/>
      <w:marTop w:val="0"/>
      <w:marBottom w:val="0"/>
      <w:divBdr>
        <w:top w:val="none" w:sz="0" w:space="0" w:color="auto"/>
        <w:left w:val="none" w:sz="0" w:space="0" w:color="auto"/>
        <w:bottom w:val="none" w:sz="0" w:space="0" w:color="auto"/>
        <w:right w:val="none" w:sz="0" w:space="0" w:color="auto"/>
      </w:divBdr>
    </w:div>
    <w:div w:id="982344032">
      <w:bodyDiv w:val="1"/>
      <w:marLeft w:val="0"/>
      <w:marRight w:val="0"/>
      <w:marTop w:val="0"/>
      <w:marBottom w:val="0"/>
      <w:divBdr>
        <w:top w:val="none" w:sz="0" w:space="0" w:color="auto"/>
        <w:left w:val="none" w:sz="0" w:space="0" w:color="auto"/>
        <w:bottom w:val="none" w:sz="0" w:space="0" w:color="auto"/>
        <w:right w:val="none" w:sz="0" w:space="0" w:color="auto"/>
      </w:divBdr>
      <w:divsChild>
        <w:div w:id="2040664507">
          <w:marLeft w:val="0"/>
          <w:marRight w:val="0"/>
          <w:marTop w:val="0"/>
          <w:marBottom w:val="0"/>
          <w:divBdr>
            <w:top w:val="none" w:sz="0" w:space="0" w:color="auto"/>
            <w:left w:val="none" w:sz="0" w:space="0" w:color="auto"/>
            <w:bottom w:val="none" w:sz="0" w:space="0" w:color="auto"/>
            <w:right w:val="none" w:sz="0" w:space="0" w:color="auto"/>
          </w:divBdr>
        </w:div>
      </w:divsChild>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99793">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74747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2084546">
      <w:bodyDiv w:val="1"/>
      <w:marLeft w:val="0"/>
      <w:marRight w:val="0"/>
      <w:marTop w:val="0"/>
      <w:marBottom w:val="0"/>
      <w:divBdr>
        <w:top w:val="none" w:sz="0" w:space="0" w:color="auto"/>
        <w:left w:val="none" w:sz="0" w:space="0" w:color="auto"/>
        <w:bottom w:val="none" w:sz="0" w:space="0" w:color="auto"/>
        <w:right w:val="none" w:sz="0" w:space="0" w:color="auto"/>
      </w:divBdr>
    </w:div>
    <w:div w:id="1681736856">
      <w:bodyDiv w:val="1"/>
      <w:marLeft w:val="0"/>
      <w:marRight w:val="0"/>
      <w:marTop w:val="0"/>
      <w:marBottom w:val="0"/>
      <w:divBdr>
        <w:top w:val="none" w:sz="0" w:space="0" w:color="auto"/>
        <w:left w:val="none" w:sz="0" w:space="0" w:color="auto"/>
        <w:bottom w:val="none" w:sz="0" w:space="0" w:color="auto"/>
        <w:right w:val="none" w:sz="0" w:space="0" w:color="auto"/>
      </w:divBdr>
      <w:divsChild>
        <w:div w:id="643856038">
          <w:marLeft w:val="0"/>
          <w:marRight w:val="0"/>
          <w:marTop w:val="0"/>
          <w:marBottom w:val="0"/>
          <w:divBdr>
            <w:top w:val="none" w:sz="0" w:space="0" w:color="auto"/>
            <w:left w:val="none" w:sz="0" w:space="0" w:color="auto"/>
            <w:bottom w:val="none" w:sz="0" w:space="0" w:color="auto"/>
            <w:right w:val="none" w:sz="0" w:space="0" w:color="auto"/>
          </w:divBdr>
          <w:divsChild>
            <w:div w:id="562107718">
              <w:marLeft w:val="0"/>
              <w:marRight w:val="0"/>
              <w:marTop w:val="0"/>
              <w:marBottom w:val="0"/>
              <w:divBdr>
                <w:top w:val="none" w:sz="0" w:space="0" w:color="auto"/>
                <w:left w:val="none" w:sz="0" w:space="0" w:color="auto"/>
                <w:bottom w:val="none" w:sz="0" w:space="0" w:color="auto"/>
                <w:right w:val="none" w:sz="0" w:space="0" w:color="auto"/>
              </w:divBdr>
              <w:divsChild>
                <w:div w:id="1814832185">
                  <w:marLeft w:val="0"/>
                  <w:marRight w:val="0"/>
                  <w:marTop w:val="0"/>
                  <w:marBottom w:val="0"/>
                  <w:divBdr>
                    <w:top w:val="none" w:sz="0" w:space="0" w:color="auto"/>
                    <w:left w:val="none" w:sz="0" w:space="0" w:color="auto"/>
                    <w:bottom w:val="none" w:sz="0" w:space="0" w:color="auto"/>
                    <w:right w:val="none" w:sz="0" w:space="0" w:color="auto"/>
                  </w:divBdr>
                  <w:divsChild>
                    <w:div w:id="3344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111807">
      <w:bodyDiv w:val="1"/>
      <w:marLeft w:val="0"/>
      <w:marRight w:val="0"/>
      <w:marTop w:val="0"/>
      <w:marBottom w:val="0"/>
      <w:divBdr>
        <w:top w:val="none" w:sz="0" w:space="0" w:color="auto"/>
        <w:left w:val="none" w:sz="0" w:space="0" w:color="auto"/>
        <w:bottom w:val="none" w:sz="0" w:space="0" w:color="auto"/>
        <w:right w:val="none" w:sz="0" w:space="0" w:color="auto"/>
      </w:divBdr>
      <w:divsChild>
        <w:div w:id="1503161024">
          <w:marLeft w:val="0"/>
          <w:marRight w:val="0"/>
          <w:marTop w:val="0"/>
          <w:marBottom w:val="0"/>
          <w:divBdr>
            <w:top w:val="none" w:sz="0" w:space="0" w:color="auto"/>
            <w:left w:val="none" w:sz="0" w:space="0" w:color="auto"/>
            <w:bottom w:val="none" w:sz="0" w:space="0" w:color="auto"/>
            <w:right w:val="none" w:sz="0" w:space="0" w:color="auto"/>
          </w:divBdr>
          <w:divsChild>
            <w:div w:id="17510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632D-5317-4589-A46E-17DEF90A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33</Pages>
  <Words>10618</Words>
  <Characters>56392</Characters>
  <Application>Microsoft Office Word</Application>
  <DocSecurity>0</DocSecurity>
  <Lines>469</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39</cp:revision>
  <cp:lastPrinted>2019-04-25T01:09:00Z</cp:lastPrinted>
  <dcterms:created xsi:type="dcterms:W3CDTF">2021-05-25T09:39:00Z</dcterms:created>
  <dcterms:modified xsi:type="dcterms:W3CDTF">2021-05-25T10:54:00Z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(3)aJQQAHEBYTFAD3XdPapVpM2p+n/b2F0csAYZA231wSi+lKZtqJG3MvYqnWYvUwvtu5NHzUSS
CyK8UHrQti8rJDIUdPxNgxmfmgNw0A2onSMmH3bB+8FWSF2/TkGoKn8/6I+6UhUHKK7I4toA
OVz16QBQBxIsZbrwzOU6dGqBHhiQOh8RGyVwSgL2JyOH7fxhqUMvi94nfcqDNyN3MTro1Y3l
3yaLeLukCQyUzeorZO</vt:lpwstr>
  </property>
  <property fmtid="{D5CDD505-2E9C-101B-9397-08002B2CF9AE}" pid="10" name="_2015_ms_pID_7253431">
    <vt:lpwstr>EhsFBTVbsFckALCf1kmCTScYBU7FpdX9taMd4AsPHCl57ATkNeG9ky
XVlsq/hM7EU22Wx3ZXq/YQK7tYKqQ7go3wdVRSeEjO7gMB37CkLoEbzlk0iiV2hPuVl0JHkv
auxd2Zb7kpfNMgwl3v75oLlGZDkwqbobEcd8Jc2xw/KJVlByKMMDa0Oep5fU4XTWnYpCxWkf
x4zkEQDlB7sMhSP/VqjHsiPLFmkMns/sIVXt</vt:lpwstr>
  </property>
  <property fmtid="{D5CDD505-2E9C-101B-9397-08002B2CF9AE}" pid="11" name="_2015_ms_pID_7253432">
    <vt:lpwstr>wA==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1621864970</vt:lpwstr>
  </property>
</Properties>
</file>